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68855D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5-08-25T18:38:00Z" w16du:dateUtc="2025-08-25T16:38:00Z"/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BB7909" w:rsidRPr="006761E5" w14:paraId="79381108" w14:textId="0CE5458F" w:rsidTr="00BB790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C7E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TBD </w:t>
            </w:r>
          </w:p>
          <w:p w14:paraId="546ECA38" w14:textId="175EC447" w:rsidR="00BB7909" w:rsidRPr="00B174F2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BB7909" w:rsidRPr="009C3101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BB7909" w:rsidRPr="005A1743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77777777" w:rsidR="000B5CDF" w:rsidRDefault="00BB7909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8-25T18:39:00Z" w16du:dateUtc="2025-08-25T16:39:00Z"/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  <w:del w:id="3" w:author="MCC" w:date="2025-08-25T18:39:00Z" w16du:dateUtc="2025-08-25T16:39:00Z">
              <w:r w:rsidDel="000B5CDF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 xml:space="preserve"> </w:delText>
              </w:r>
            </w:del>
          </w:p>
          <w:p w14:paraId="25197363" w14:textId="7E0E6AD8" w:rsidR="00BB7909" w:rsidRDefault="000B5CD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4" w:author="MCC" w:date="2025-08-25T18:39:00Z" w16du:dateUtc="2025-08-25T16:39:00Z">
              <w:r w:rsidRPr="00EC7F60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Simultane</w:t>
              </w:r>
              <w:r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ous Rx-Tx capability for TDD-SD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L BC, </w:t>
              </w:r>
              <w:proofErr w:type="spellStart"/>
              <w:r w:rsidRPr="00EC7F60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Signaling</w:t>
              </w:r>
              <w:proofErr w:type="spellEnd"/>
              <w:r w:rsidRPr="00EC7F60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 xml:space="preserve"> support for intra-band non-collocated EN-DC/NR-CA</w:t>
              </w:r>
            </w:ins>
            <w:del w:id="5" w:author="MCC" w:date="2025-08-25T18:39:00Z" w16du:dateUtc="2025-08-25T16:39:00Z">
              <w:r w:rsidR="00BB7909" w:rsidDel="000B5CDF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to be added after Monday session</w:delText>
              </w:r>
            </w:del>
          </w:p>
          <w:p w14:paraId="68638A9A" w14:textId="77777777" w:rsidR="000B5CDF" w:rsidRDefault="00BB7909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08-25T18:39:00Z" w16du:dateUtc="2025-08-25T16:39:00Z"/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4DC91913" w:rsidR="00BB7909" w:rsidRPr="00D33201" w:rsidRDefault="000B5CD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7" w:author="MCC" w:date="2025-08-25T18:39:00Z" w16du:dateUtc="2025-08-25T16:39:00Z">
              <w:r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A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ll topics in order</w:t>
              </w:r>
            </w:ins>
            <w:del w:id="8" w:author="MCC" w:date="2025-08-25T18:39:00Z" w16du:dateUtc="2025-08-25T16:39:00Z">
              <w:r w:rsidR="00BB7909" w:rsidDel="000B5CDF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 xml:space="preserve"> details to be added after Monday session</w:delText>
              </w:r>
            </w:del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10F4EADB" w14:textId="77777777" w:rsidTr="00C47A44">
        <w:trPr>
          <w:ins w:id="9" w:author="MCC" w:date="2025-08-25T18:32:00Z" w16du:dateUtc="2025-08-25T16:32:00Z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08-25T18:32:00Z" w16du:dateUtc="2025-08-25T16:32:00Z"/>
                <w:rFonts w:cs="Arial"/>
                <w:sz w:val="16"/>
                <w:szCs w:val="16"/>
              </w:rPr>
            </w:pPr>
            <w:ins w:id="11" w:author="MCC" w:date="2025-08-25T18:32:00Z" w16du:dateUtc="2025-08-25T16:32:00Z">
              <w:r>
                <w:rPr>
                  <w:rFonts w:cs="Arial"/>
                  <w:sz w:val="16"/>
                  <w:szCs w:val="16"/>
                </w:rPr>
                <w:t>10:30</w:t>
              </w:r>
            </w:ins>
            <w:ins w:id="12" w:author="MCC" w:date="2025-08-25T18:33:00Z" w16du:dateUtc="2025-08-25T16:33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" w:author="MCC" w:date="2025-08-25T18:32:00Z" w16du:dateUtc="2025-08-25T16:32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14" w:author="MCC" w:date="2025-08-25T18:33:00Z" w16du:dateUtc="2025-08-25T16:33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5" w:author="MCC" w:date="2025-08-25T18:32:00Z" w16du:dateUtc="2025-08-25T16:32:00Z">
              <w:r>
                <w:rPr>
                  <w:rFonts w:cs="Arial"/>
                  <w:sz w:val="16"/>
                  <w:szCs w:val="16"/>
                </w:rPr>
                <w:t>11:00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08-25T18:32:00Z" w16du:dateUtc="2025-08-25T16:32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5-08-25T18:32:00Z" w16du:dateUtc="2025-08-25T16:32:00Z"/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5-08-25T18:32:00Z" w16du:dateUtc="2025-08-25T16:32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77777777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8-25T18:32:00Z" w16du:dateUtc="2025-08-25T16:32:00Z"/>
                <w:rFonts w:cs="Arial"/>
                <w:sz w:val="16"/>
                <w:szCs w:val="16"/>
              </w:rPr>
            </w:pPr>
          </w:p>
        </w:tc>
      </w:tr>
      <w:tr w:rsidR="00EA5B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EA5B3F" w:rsidRPr="006761E5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EA5B3F" w:rsidRPr="00E16578" w:rsidRDefault="00EA5B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EA5B3F" w:rsidRDefault="00EA5B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EA5B3F" w:rsidRPr="00C224C8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EA5B3F" w:rsidRDefault="00EA5B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CE9B45A" w14:textId="77777777" w:rsidR="00EA5B3F" w:rsidRDefault="00EA5B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TBD</w:t>
            </w:r>
          </w:p>
          <w:p w14:paraId="2A5B3552" w14:textId="4CB8A6FA" w:rsidR="00EA5B3F" w:rsidRPr="00A0275D" w:rsidRDefault="00EA5B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EA5B3F" w:rsidRPr="00A23376" w:rsidRDefault="00EA5B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EA5B3F" w:rsidRPr="00A23376" w:rsidRDefault="00EA5B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EA5B3F" w:rsidRPr="000425E3" w:rsidRDefault="00EA5B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38735EAA" w:rsidR="00EA5B3F" w:rsidRPr="006761E5" w:rsidRDefault="009827C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MCC" w:date="2025-08-25T18:44:00Z" w16du:dateUtc="2025-08-25T16:44:00Z">
              <w:r>
                <w:rPr>
                  <w:rFonts w:cs="Arial"/>
                  <w:sz w:val="16"/>
                  <w:szCs w:val="16"/>
                </w:rPr>
                <w:t xml:space="preserve">12:00-13:00 </w:t>
              </w:r>
            </w:ins>
            <w:ins w:id="21" w:author="MCC" w:date="2025-08-25T18:41:00Z" w16du:dateUtc="2025-08-25T16:41:00Z">
              <w:r w:rsidR="00EA5B3F">
                <w:rPr>
                  <w:rFonts w:cs="Arial"/>
                  <w:sz w:val="16"/>
                  <w:szCs w:val="16"/>
                </w:rPr>
                <w:t>[xxx]</w:t>
              </w:r>
            </w:ins>
            <w:ins w:id="22" w:author="MCC" w:date="2025-08-25T18:44:00Z" w16du:dateUtc="2025-08-25T16:44:00Z">
              <w:r>
                <w:rPr>
                  <w:rFonts w:cs="Arial"/>
                  <w:sz w:val="16"/>
                  <w:szCs w:val="16"/>
                </w:rPr>
                <w:t xml:space="preserve"> (Huawei)</w:t>
              </w:r>
            </w:ins>
          </w:p>
        </w:tc>
      </w:tr>
      <w:tr w:rsidR="00EA5B3F" w:rsidRPr="006761E5" w14:paraId="1ED9E3B5" w14:textId="77777777" w:rsidTr="00B74F01">
        <w:trPr>
          <w:trHeight w:val="5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EA5B3F" w:rsidRPr="006761E5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EA5B3F" w:rsidRDefault="00EA5B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EA5B3F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77777777" w:rsidR="00EA5B3F" w:rsidRPr="006761E5" w:rsidRDefault="00EA5B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CBEC6" w14:textId="01B20EB3" w:rsidTr="00BB790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BB7909" w:rsidRPr="00B174F2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F4602D0" w14:textId="77777777" w:rsidR="00BB7909" w:rsidRPr="009354F3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</w:p>
          <w:p w14:paraId="2BE6B4C3" w14:textId="77777777" w:rsidR="00BB7909" w:rsidRPr="007C00EC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38C7F3D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 (cont.)</w:t>
            </w:r>
          </w:p>
          <w:p w14:paraId="69E18C63" w14:textId="77777777" w:rsidR="00BB7909" w:rsidRPr="00254669" w:rsidRDefault="00BB7909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BB7909" w:rsidRPr="00F541E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032BB" w14:textId="137CBBC7" w:rsidTr="00BB7909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323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307E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47A44" w:rsidRPr="006761E5" w14:paraId="7ED1C193" w14:textId="77777777" w:rsidTr="00C47A44">
        <w:trPr>
          <w:ins w:id="23" w:author="MCC" w:date="2025-08-25T18:34:00Z" w16du:dateUtc="2025-08-25T16:34:00Z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08-25T18:34:00Z" w16du:dateUtc="2025-08-25T16:34:00Z"/>
                <w:rFonts w:cs="Arial"/>
                <w:sz w:val="16"/>
                <w:szCs w:val="16"/>
              </w:rPr>
            </w:pPr>
            <w:ins w:id="25" w:author="MCC" w:date="2025-08-25T18:34:00Z" w16du:dateUtc="2025-08-25T16:34:00Z">
              <w:r>
                <w:rPr>
                  <w:rFonts w:cs="Arial"/>
                  <w:sz w:val="16"/>
                  <w:szCs w:val="16"/>
                </w:rPr>
                <w:t>16:30 - 17:00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08-25T18:34:00Z" w16du:dateUtc="2025-08-25T16:34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MCC" w:date="2025-08-25T18:34:00Z" w16du:dateUtc="2025-08-25T16:34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CC" w:date="2025-08-25T18:34:00Z" w16du:dateUtc="2025-08-25T16:34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77777777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MCC" w:date="2025-08-25T18:34:00Z" w16du:dateUtc="2025-08-25T16:34:00Z"/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A506FB5" w14:textId="3543AE1B" w:rsidTr="00BB7909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B7909" w:rsidRPr="0025466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BB790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10BD726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0DC3D8D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D620446" w14:textId="77777777" w:rsidR="00BB7909" w:rsidRPr="000D2B77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BB7909" w:rsidRPr="003B2E4D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4A60D53" w14:textId="39F3A02F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B7909" w:rsidRPr="00155019" w:rsidDel="003B1D8A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E93D4CD" w14:textId="0AFDC238" w:rsidTr="00BB790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842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BB7909" w:rsidRPr="00AA43B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401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0"/>
      <w:tr w:rsidR="00BB7909" w:rsidRPr="006761E5" w14:paraId="3966F61B" w14:textId="2AEC5E07" w:rsidTr="00BB790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BB7909" w:rsidRPr="0058767B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BD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164D8C7" w14:textId="56C377B6" w:rsidTr="00BB790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29F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5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957B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C3A8" w14:textId="77777777" w:rsidR="00BB7909" w:rsidRPr="001A727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  <w:ins w:id="31" w:author="MCC" w:date="2025-08-25T18:33:00Z" w16du:dateUtc="2025-08-25T16:33:00Z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ins w:id="32" w:author="MCC" w:date="2025-08-25T18:33:00Z" w16du:dateUtc="2025-08-25T16:33:00Z"/>
                <w:rFonts w:cs="Arial"/>
                <w:sz w:val="16"/>
                <w:szCs w:val="16"/>
              </w:rPr>
            </w:pPr>
            <w:ins w:id="33" w:author="MCC" w:date="2025-08-25T18:33:00Z" w16du:dateUtc="2025-08-25T16:33:00Z">
              <w:r>
                <w:rPr>
                  <w:rFonts w:cs="Arial"/>
                  <w:sz w:val="16"/>
                  <w:szCs w:val="16"/>
                </w:rPr>
                <w:t>10:30 - 11:00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CC" w:date="2025-08-25T18:33:00Z" w16du:dateUtc="2025-08-25T16:33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MCC" w:date="2025-08-25T18:33:00Z" w16du:dateUtc="2025-08-25T16:33:00Z"/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5-08-25T18:33:00Z" w16du:dateUtc="2025-08-25T16:33:00Z"/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7777777" w:rsidR="00C47A44" w:rsidRPr="001A727A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CC" w:date="2025-08-25T18:33:00Z" w16du:dateUtc="2025-08-25T16:33:00Z"/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7B2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B7909" w:rsidRPr="006761E5" w14:paraId="64624EE2" w14:textId="53A8A0B5" w:rsidTr="00BB790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BB7909" w:rsidRPr="00BA36F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BB7909" w:rsidRPr="00FF4EB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3E79B36" w14:textId="76C57B23" w:rsidTr="00BB790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9251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04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3C50" w14:textId="77777777" w:rsidR="00BB7909" w:rsidRPr="00857AF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9C7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rPr>
          <w:ins w:id="38" w:author="MCC" w:date="2025-08-25T18:33:00Z" w16du:dateUtc="2025-08-25T16:33:00Z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MCC" w:date="2025-08-25T18:33:00Z" w16du:dateUtc="2025-08-25T16:33:00Z"/>
                <w:rFonts w:cs="Arial"/>
                <w:sz w:val="16"/>
                <w:szCs w:val="16"/>
              </w:rPr>
            </w:pPr>
            <w:ins w:id="40" w:author="MCC" w:date="2025-08-25T18:33:00Z" w16du:dateUtc="2025-08-25T16:33:00Z">
              <w:r>
                <w:rPr>
                  <w:rFonts w:cs="Arial"/>
                  <w:sz w:val="16"/>
                  <w:szCs w:val="16"/>
                </w:rPr>
                <w:t>1</w:t>
              </w:r>
              <w:r>
                <w:rPr>
                  <w:rFonts w:cs="Arial"/>
                  <w:sz w:val="16"/>
                  <w:szCs w:val="16"/>
                </w:rPr>
                <w:t>6</w:t>
              </w:r>
              <w:r>
                <w:rPr>
                  <w:rFonts w:cs="Arial"/>
                  <w:sz w:val="16"/>
                  <w:szCs w:val="16"/>
                </w:rPr>
                <w:t>:30 - 1</w:t>
              </w:r>
              <w:r>
                <w:rPr>
                  <w:rFonts w:cs="Arial"/>
                  <w:sz w:val="16"/>
                  <w:szCs w:val="16"/>
                </w:rPr>
                <w:t>7</w:t>
              </w:r>
              <w:r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MCC" w:date="2025-08-25T18:33:00Z" w16du:dateUtc="2025-08-25T16:33:00Z"/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MCC" w:date="2025-08-25T18:33:00Z" w16du:dateUtc="2025-08-25T16:33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MCC" w:date="2025-08-25T18:33:00Z" w16du:dateUtc="2025-08-25T16:33:00Z"/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MCC" w:date="2025-08-25T18:33:00Z" w16du:dateUtc="2025-08-25T16:33:00Z"/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4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5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2C71827D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Pr="00254669">
        <w:rPr>
          <w:lang w:eastAsia="ja-JP"/>
        </w:rPr>
        <w:t>Samsung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ins w:id="46" w:author="MCC" w:date="2025-08-25T18:37:00Z" w16du:dateUtc="2025-08-25T16:37:00Z">
        <w:r w:rsidR="009D49E5" w:rsidRPr="00AB4B0F">
          <w:rPr>
            <w:lang w:eastAsia="ja-JP"/>
          </w:rPr>
          <w:t xml:space="preserve">Weiqiang Du </w:t>
        </w:r>
        <w:r w:rsidR="009D49E5">
          <w:rPr>
            <w:lang w:eastAsia="ja-JP"/>
          </w:rPr>
          <w:t>(</w:t>
        </w:r>
      </w:ins>
      <w:r w:rsidRPr="004742C4">
        <w:rPr>
          <w:lang w:eastAsia="ja-JP"/>
        </w:rPr>
        <w:t>ZTE</w:t>
      </w:r>
      <w:ins w:id="47" w:author="MCC" w:date="2025-08-25T18:37:00Z" w16du:dateUtc="2025-08-25T16:37:00Z">
        <w:r w:rsidR="009D49E5">
          <w:rPr>
            <w:lang w:eastAsia="ja-JP"/>
          </w:rPr>
          <w:t>)</w:t>
        </w:r>
      </w:ins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48" w:author="MCC" w:date="2025-08-25T18:42:00Z" w16du:dateUtc="2025-08-25T16:42:00Z"/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6E7CF08E" w14:textId="126468C7" w:rsidR="00EA5B3F" w:rsidRP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49" w:author="MCC" w:date="2025-08-25T18:42:00Z" w16du:dateUtc="2025-08-25T16:42:00Z"/>
          <w:lang w:eastAsia="ja-JP"/>
        </w:rPr>
      </w:pPr>
      <w:ins w:id="50" w:author="MCC" w:date="2025-08-25T18:42:00Z" w16du:dateUtc="2025-08-25T16:42:00Z">
        <w:r>
          <w:rPr>
            <w:lang w:eastAsia="ja-JP"/>
          </w:rPr>
          <w:t>[xxx]</w:t>
        </w:r>
        <w:r w:rsidR="009827C6">
          <w:rPr>
            <w:lang w:eastAsia="ja-JP"/>
          </w:rPr>
          <w:tab/>
        </w:r>
        <w:r w:rsidRPr="00EA5B3F">
          <w:rPr>
            <w:lang w:eastAsia="ja-JP"/>
          </w:rPr>
          <w:t>[A-IoT]</w:t>
        </w:r>
        <w:r w:rsidR="009827C6">
          <w:rPr>
            <w:lang w:eastAsia="ja-JP"/>
          </w:rPr>
          <w:t xml:space="preserve"> </w:t>
        </w:r>
        <w:r w:rsidRPr="00EA5B3F">
          <w:rPr>
            <w:lang w:eastAsia="ja-JP"/>
          </w:rPr>
          <w:t>MAC issues</w:t>
        </w:r>
        <w:r w:rsidR="009827C6">
          <w:rPr>
            <w:lang w:eastAsia="ja-JP"/>
          </w:rPr>
          <w:tab/>
        </w:r>
        <w:r w:rsidRPr="00EA5B3F">
          <w:rPr>
            <w:lang w:eastAsia="ja-JP"/>
          </w:rPr>
          <w:t>Wed 11:00-12:00</w:t>
        </w:r>
      </w:ins>
      <w:ins w:id="51" w:author="MCC" w:date="2025-08-25T18:43:00Z" w16du:dateUtc="2025-08-25T16:43:00Z">
        <w:r w:rsidR="009827C6">
          <w:rPr>
            <w:lang w:eastAsia="ja-JP"/>
          </w:rPr>
          <w:tab/>
        </w:r>
      </w:ins>
      <w:ins w:id="52" w:author="MCC" w:date="2025-08-25T18:42:00Z" w16du:dateUtc="2025-08-25T16:42:00Z">
        <w:r w:rsidRPr="00EA5B3F">
          <w:rPr>
            <w:lang w:eastAsia="ja-JP"/>
          </w:rPr>
          <w:t>BO3</w:t>
        </w:r>
      </w:ins>
      <w:ins w:id="53" w:author="MCC" w:date="2025-08-25T18:43:00Z" w16du:dateUtc="2025-08-25T16:43:00Z">
        <w:r w:rsidR="009827C6">
          <w:rPr>
            <w:lang w:eastAsia="ja-JP"/>
          </w:rPr>
          <w:tab/>
          <w:t>Rui Wang (</w:t>
        </w:r>
      </w:ins>
      <w:ins w:id="54" w:author="MCC" w:date="2025-08-25T18:42:00Z" w16du:dateUtc="2025-08-25T16:42:00Z">
        <w:r w:rsidRPr="00EA5B3F">
          <w:rPr>
            <w:lang w:eastAsia="ja-JP"/>
          </w:rPr>
          <w:t>Huawei</w:t>
        </w:r>
      </w:ins>
      <w:ins w:id="55" w:author="MCC" w:date="2025-08-25T18:43:00Z" w16du:dateUtc="2025-08-25T16:43:00Z">
        <w:r w:rsidR="009827C6">
          <w:rPr>
            <w:lang w:eastAsia="ja-JP"/>
          </w:rPr>
          <w:t>)</w:t>
        </w:r>
      </w:ins>
    </w:p>
    <w:p w14:paraId="213370DA" w14:textId="77777777" w:rsidR="00444E97" w:rsidRPr="00DB36DB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444E97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3D51" w14:textId="77777777" w:rsidR="008C2DBE" w:rsidRDefault="008C2DBE">
      <w:r>
        <w:separator/>
      </w:r>
    </w:p>
    <w:p w14:paraId="2E32060C" w14:textId="77777777" w:rsidR="008C2DBE" w:rsidRDefault="008C2DBE"/>
  </w:endnote>
  <w:endnote w:type="continuationSeparator" w:id="0">
    <w:p w14:paraId="47EAEF47" w14:textId="77777777" w:rsidR="008C2DBE" w:rsidRDefault="008C2DBE">
      <w:r>
        <w:continuationSeparator/>
      </w:r>
    </w:p>
    <w:p w14:paraId="1AEA63BE" w14:textId="77777777" w:rsidR="008C2DBE" w:rsidRDefault="008C2DBE"/>
  </w:endnote>
  <w:endnote w:type="continuationNotice" w:id="1">
    <w:p w14:paraId="2056F031" w14:textId="77777777" w:rsidR="008C2DBE" w:rsidRDefault="008C2DB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4ABD" w14:textId="77777777" w:rsidR="008C2DBE" w:rsidRDefault="008C2DBE">
      <w:r>
        <w:separator/>
      </w:r>
    </w:p>
    <w:p w14:paraId="0C0FEBBC" w14:textId="77777777" w:rsidR="008C2DBE" w:rsidRDefault="008C2DBE"/>
  </w:footnote>
  <w:footnote w:type="continuationSeparator" w:id="0">
    <w:p w14:paraId="1B048FC4" w14:textId="77777777" w:rsidR="008C2DBE" w:rsidRDefault="008C2DBE">
      <w:r>
        <w:continuationSeparator/>
      </w:r>
    </w:p>
    <w:p w14:paraId="190C066E" w14:textId="77777777" w:rsidR="008C2DBE" w:rsidRDefault="008C2DBE"/>
  </w:footnote>
  <w:footnote w:type="continuationNotice" w:id="1">
    <w:p w14:paraId="52089B66" w14:textId="77777777" w:rsidR="008C2DBE" w:rsidRDefault="008C2DB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6</cp:revision>
  <cp:lastPrinted>2019-02-23T18:51:00Z</cp:lastPrinted>
  <dcterms:created xsi:type="dcterms:W3CDTF">2025-08-25T16:35:00Z</dcterms:created>
  <dcterms:modified xsi:type="dcterms:W3CDTF">2025-08-25T16:48:00Z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