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77777777" w:rsidR="007A3318" w:rsidRPr="006761E5" w:rsidRDefault="00272A10" w:rsidP="007A3318">
      <w:r w:rsidRPr="006761E5">
        <w:tab/>
      </w:r>
    </w:p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ins w:id="1" w:author="MCC" w:date="2025-08-25T09:02:00Z" w16du:dateUtc="2025-08-25T07:02:00Z">
              <w:r>
                <w:rPr>
                  <w:rFonts w:cs="Arial"/>
                  <w:b/>
                  <w:sz w:val="16"/>
                  <w:szCs w:val="16"/>
                </w:rPr>
                <w:t xml:space="preserve"> (Scarlet 2)</w:t>
              </w:r>
            </w:ins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ins w:id="2" w:author="MCC" w:date="2025-08-25T09:02:00Z" w16du:dateUtc="2025-08-25T07:02:00Z">
              <w:r>
                <w:rPr>
                  <w:rFonts w:cs="Arial"/>
                  <w:b/>
                  <w:sz w:val="16"/>
                  <w:szCs w:val="16"/>
                </w:rPr>
                <w:t xml:space="preserve"> (Sc</w:t>
              </w:r>
            </w:ins>
            <w:ins w:id="3" w:author="MCC" w:date="2025-08-25T09:03:00Z" w16du:dateUtc="2025-08-25T07:03:00Z">
              <w:r>
                <w:rPr>
                  <w:rFonts w:cs="Arial"/>
                  <w:b/>
                  <w:sz w:val="16"/>
                  <w:szCs w:val="16"/>
                </w:rPr>
                <w:t>arlet 1)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ins w:id="4" w:author="MCC" w:date="2025-08-25T09:03:00Z" w16du:dateUtc="2025-08-25T07:03:00Z">
              <w:r>
                <w:rPr>
                  <w:rFonts w:cs="Arial"/>
                  <w:b/>
                  <w:sz w:val="16"/>
                  <w:szCs w:val="16"/>
                </w:rPr>
                <w:t>(Scarlet 3)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1A13C4B6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</w:t>
            </w:r>
            <w:ins w:id="5" w:author="MCC" w:date="2025-08-25T09:03:00Z" w16du:dateUtc="2025-08-25T07:03:00Z">
              <w:r>
                <w:rPr>
                  <w:rFonts w:cs="Arial"/>
                  <w:b/>
                  <w:sz w:val="16"/>
                  <w:szCs w:val="16"/>
                </w:rPr>
                <w:t>(Amaryllis)</w:t>
              </w:r>
            </w:ins>
            <w:del w:id="6" w:author="MCC" w:date="2025-08-25T09:03:00Z" w16du:dateUtc="2025-08-25T07:03:00Z">
              <w:r w:rsidDel="00BB7909">
                <w:rPr>
                  <w:rFonts w:cs="Arial"/>
                  <w:b/>
                  <w:sz w:val="16"/>
                  <w:szCs w:val="16"/>
                </w:rPr>
                <w:delText xml:space="preserve"> </w:delText>
              </w:r>
            </w:del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BB7909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BB7909" w:rsidRPr="006B637F" w:rsidRDefault="00BB7909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BB7909" w:rsidRPr="006B637F" w:rsidRDefault="00BB790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BB7909" w:rsidRDefault="00BB790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BB7909" w:rsidRDefault="00BB7909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BB7909" w:rsidRPr="006B637F" w:rsidRDefault="00BB7909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BB7909" w:rsidRDefault="00BB790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BB7909" w:rsidRPr="00DA01D7" w:rsidRDefault="00BB790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BB7909" w:rsidRPr="006B637F" w:rsidRDefault="00BB790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BB7909" w:rsidRPr="006B637F" w:rsidRDefault="00BB7909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BB7909" w:rsidRPr="006761E5" w:rsidRDefault="00BB7909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E47F1FE" w14:textId="288279EC" w:rsidR="00BB7909" w:rsidRPr="00C17FC8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BB7909" w:rsidRPr="006B637F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BB7909" w:rsidRPr="006B637F" w:rsidRDefault="00BB7909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BB7909" w:rsidRPr="006B637F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BB7909" w:rsidRPr="006B637F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BB7909" w:rsidRPr="006B637F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BB7909" w:rsidRDefault="00BB790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BB7909" w:rsidRDefault="00BB790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BB7909" w:rsidRPr="009C3101" w:rsidRDefault="00BB7909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BB7909" w:rsidRPr="005C1819" w:rsidRDefault="00BB790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BB7909" w:rsidRPr="006B637F" w:rsidRDefault="00BB7909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BB7909" w:rsidRPr="0039711C" w:rsidRDefault="00BB7909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BB7909" w:rsidRPr="006B637F" w:rsidRDefault="00BB7909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BB7909" w:rsidRPr="006761E5" w:rsidRDefault="00BB7909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Diana Pani" w:date="2025-08-24T09:09:00Z" w16du:dateUtc="2025-08-24T13:09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D3AAC11" w14:textId="27D698E3" w:rsidR="00BB7909" w:rsidRPr="006B637F" w:rsidDel="001D556D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MCC" w:date="2025-08-25T09:33:00Z" w16du:dateUtc="2025-08-25T07:33:00Z"/>
                <w:rFonts w:cs="Arial"/>
                <w:b/>
                <w:bCs/>
                <w:sz w:val="16"/>
                <w:szCs w:val="16"/>
                <w:lang w:val="en-US"/>
              </w:rPr>
            </w:pPr>
            <w:ins w:id="9" w:author="Diana Pani" w:date="2025-08-24T09:09:00Z" w16du:dateUtc="2025-08-24T13:09:00Z">
              <w:del w:id="10" w:author="MCC" w:date="2025-08-25T09:33:00Z" w16du:dateUtc="2025-08-25T07:33:00Z">
                <w:r w:rsidDel="001D556D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  <w:delText>[8.1] AI/ML PHY (depending on progress of other topics)</w:delText>
                </w:r>
              </w:del>
            </w:ins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2D70691E" w14:textId="77777777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ins w:id="11" w:author="MCC" w:date="2025-08-25T09:35:00Z" w16du:dateUtc="2025-08-25T07:35:00Z">
              <w:r w:rsidR="001D556D">
                <w:rPr>
                  <w:rFonts w:cs="Arial"/>
                  <w:sz w:val="16"/>
                  <w:szCs w:val="16"/>
                </w:rPr>
                <w:t xml:space="preserve"> (Ericsson/</w:t>
              </w:r>
              <w:proofErr w:type="spellStart"/>
              <w:r w:rsidR="001D556D">
                <w:rPr>
                  <w:rFonts w:cs="Arial"/>
                  <w:sz w:val="16"/>
                  <w:szCs w:val="16"/>
                </w:rPr>
                <w:t>InterDigital</w:t>
              </w:r>
              <w:proofErr w:type="spellEnd"/>
              <w:r w:rsidR="001D556D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BB7909" w:rsidRPr="006761E5" w14:paraId="21BD6CBB" w14:textId="77777777" w:rsidTr="00BB7909">
        <w:trPr>
          <w:ins w:id="12" w:author="Diana Pani" w:date="2025-08-24T09:14:00Z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Diana Pani" w:date="2025-08-24T09:14:00Z" w16du:dateUtc="2025-08-24T13:14:00Z"/>
                <w:rFonts w:cs="Arial"/>
                <w:sz w:val="16"/>
                <w:szCs w:val="16"/>
              </w:rPr>
            </w:pPr>
            <w:ins w:id="14" w:author="Diana Pani" w:date="2025-08-24T09:14:00Z" w16du:dateUtc="2025-08-24T13:14:00Z">
              <w:r>
                <w:rPr>
                  <w:rFonts w:cs="Arial"/>
                  <w:sz w:val="16"/>
                  <w:szCs w:val="16"/>
                </w:rPr>
                <w:t>16:30</w:t>
              </w:r>
            </w:ins>
            <w:ins w:id="15" w:author="MCC" w:date="2025-08-25T09:06:00Z" w16du:dateUtc="2025-08-25T07:06:00Z">
              <w:r w:rsidR="00777E57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6" w:author="Diana Pani" w:date="2025-08-24T09:14:00Z" w16du:dateUtc="2025-08-24T13:14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17" w:author="MCC" w:date="2025-08-25T09:06:00Z" w16du:dateUtc="2025-08-25T07:06:00Z">
              <w:r w:rsidR="00777E57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8" w:author="Diana Pani" w:date="2025-08-24T09:14:00Z" w16du:dateUtc="2025-08-24T13:14:00Z">
              <w:r>
                <w:rPr>
                  <w:rFonts w:cs="Arial"/>
                  <w:sz w:val="16"/>
                  <w:szCs w:val="16"/>
                </w:rPr>
                <w:t>17:00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iana Pani" w:date="2025-08-24T09:14:00Z" w16du:dateUtc="2025-08-24T13:14:00Z"/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Diana Pani" w:date="2025-08-24T09:14:00Z" w16du:dateUtc="2025-08-24T13:14:00Z"/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Diana Pani" w:date="2025-08-24T09:14:00Z" w16du:dateUtc="2025-08-24T13:14:00Z"/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A3CDF18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Diana Pani" w:date="2025-08-24T09:14:00Z" w16du:dateUtc="2025-08-24T13:14:00Z"/>
                <w:rFonts w:cs="Arial"/>
                <w:sz w:val="16"/>
                <w:szCs w:val="16"/>
              </w:rPr>
            </w:pPr>
            <w:ins w:id="23" w:author="MCC" w:date="2025-08-25T09:04:00Z" w16du:dateUtc="2025-08-25T07:04:00Z">
              <w:r>
                <w:rPr>
                  <w:rFonts w:cs="Arial"/>
                  <w:sz w:val="16"/>
                  <w:szCs w:val="16"/>
                </w:rPr>
                <w:t>[301] NTN TEI19 offline</w:t>
              </w:r>
            </w:ins>
            <w:ins w:id="24" w:author="MCC" w:date="2025-08-25T09:35:00Z" w16du:dateUtc="2025-08-25T07:35:00Z">
              <w:r w:rsidR="001D556D">
                <w:rPr>
                  <w:rFonts w:cs="Arial"/>
                  <w:sz w:val="16"/>
                  <w:szCs w:val="16"/>
                </w:rPr>
                <w:t xml:space="preserve"> (Samsung)</w:t>
              </w:r>
            </w:ins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ins w:id="25" w:author="MCC" w:date="2025-08-25T09:07:00Z" w16du:dateUtc="2025-08-25T07:07:00Z">
              <w:r w:rsidR="00777E57"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06B6B67" w14:textId="77777777" w:rsidR="00BB7909" w:rsidRPr="005A758C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085D803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rPr>
          <w:ins w:id="26" w:author="MCC" w:date="2025-08-25T09:51:00Z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ins w:id="27" w:author="MCC" w:date="2025-08-25T09:51:00Z" w16du:dateUtc="2025-08-25T07:51:00Z"/>
                <w:rFonts w:cs="Arial"/>
                <w:sz w:val="16"/>
                <w:szCs w:val="16"/>
              </w:rPr>
            </w:pPr>
            <w:ins w:id="28" w:author="MCC" w:date="2025-08-25T09:51:00Z" w16du:dateUtc="2025-08-25T07:51:00Z">
              <w:r>
                <w:rPr>
                  <w:rFonts w:cs="Arial"/>
                  <w:sz w:val="16"/>
                  <w:szCs w:val="16"/>
                </w:rPr>
                <w:lastRenderedPageBreak/>
                <w:t>10:30 – 11:00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MCC" w:date="2025-08-25T09:51:00Z" w16du:dateUtc="2025-08-25T07:51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MCC" w:date="2025-08-25T09:51:00Z" w16du:dateUtc="2025-08-25T07:51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MCC" w:date="2025-08-25T09:51:00Z" w16du:dateUtc="2025-08-25T07:51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03A889F0" w:rsidR="004742C4" w:rsidRPr="006761E5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MCC" w:date="2025-08-25T09:51:00Z" w16du:dateUtc="2025-08-25T07:51:00Z"/>
                <w:rFonts w:cs="Arial"/>
                <w:sz w:val="16"/>
                <w:szCs w:val="16"/>
              </w:rPr>
            </w:pPr>
            <w:ins w:id="33" w:author="MCC" w:date="2025-08-25T09:52:00Z" w16du:dateUtc="2025-08-25T07:52:00Z">
              <w:r>
                <w:rPr>
                  <w:rFonts w:cs="Arial"/>
                  <w:sz w:val="16"/>
                  <w:szCs w:val="16"/>
                </w:rPr>
                <w:t>[406] Rel-19 relay offline (ZTE)</w:t>
              </w:r>
            </w:ins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AF7284C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6D1B7E4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068855D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529CF5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75C3A2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MCC" w:date="2025-08-25T09:50:00Z" w16du:dateUtc="2025-08-25T07:50:00Z"/>
                <w:rFonts w:cs="Arial"/>
                <w:b/>
                <w:bCs/>
                <w:sz w:val="16"/>
                <w:szCs w:val="16"/>
              </w:rPr>
            </w:pPr>
            <w:ins w:id="35" w:author="MCC" w:date="2025-08-25T09:50:00Z" w16du:dateUtc="2025-08-25T07:5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[8.19.2] TEI19: </w:t>
              </w:r>
              <w:r w:rsidRPr="006666DB">
                <w:rPr>
                  <w:rFonts w:cs="Arial"/>
                  <w:b/>
                  <w:bCs/>
                  <w:sz w:val="16"/>
                  <w:szCs w:val="16"/>
                </w:rPr>
                <w:t>5GB_CASMuting</w:t>
              </w:r>
            </w:ins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MCC" w:date="2025-08-25T09:50:00Z" w16du:dateUtc="2025-08-25T07:50:00Z"/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MCC" w:date="2025-08-25T09:50:00Z" w16du:dateUtc="2025-08-25T07:50:00Z"/>
                <w:rFonts w:cs="Arial"/>
                <w:b/>
                <w:bCs/>
                <w:sz w:val="16"/>
                <w:szCs w:val="16"/>
              </w:rPr>
            </w:pPr>
            <w:ins w:id="38" w:author="MCC" w:date="2025-08-25T09:50:00Z" w16du:dateUtc="2025-08-25T07:50:00Z">
              <w:r>
                <w:rPr>
                  <w:rFonts w:cs="Arial"/>
                  <w:b/>
                  <w:bCs/>
                  <w:sz w:val="16"/>
                  <w:szCs w:val="16"/>
                </w:rPr>
                <w:t>@~15:00-15:15</w:t>
              </w:r>
            </w:ins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2A9477D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8EC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77E5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777E57" w:rsidRDefault="00777E5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777E57" w:rsidRPr="006761E5" w:rsidDel="003E1AFA" w:rsidRDefault="00777E5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777E57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777E57" w:rsidRPr="00254669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777E57" w:rsidRPr="00254669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 xml:space="preserve">[8.3.2.1] RRM </w:t>
            </w:r>
            <w:proofErr w:type="spellStart"/>
            <w:r w:rsidRPr="00254669">
              <w:rPr>
                <w:rFonts w:cs="Arial"/>
                <w:sz w:val="16"/>
                <w:szCs w:val="16"/>
              </w:rPr>
              <w:t>meas</w:t>
            </w:r>
            <w:proofErr w:type="spellEnd"/>
            <w:r w:rsidRPr="00254669">
              <w:rPr>
                <w:rFonts w:cs="Arial"/>
                <w:sz w:val="16"/>
                <w:szCs w:val="16"/>
              </w:rPr>
              <w:t xml:space="preserve"> prediction</w:t>
            </w:r>
          </w:p>
          <w:p w14:paraId="5A906171" w14:textId="6AE5918F" w:rsidR="00777E57" w:rsidDel="003E1AFA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20589" w14:textId="040E1A42" w:rsidR="00777E57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777E57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777E57" w:rsidRPr="000425E3" w:rsidDel="003E1AFA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777E57" w:rsidRDefault="00777E5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7595545" w14:textId="77777777" w:rsidR="00777E57" w:rsidRDefault="00777E5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777E57" w:rsidDel="003E1AFA" w:rsidRDefault="00777E5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24F698D3" w:rsidR="00777E57" w:rsidRPr="006761E5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9" w:author="MCC" w:date="2025-08-25T09:08:00Z" w16du:dateUtc="2025-08-25T07:08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40" w:author="MCC" w:date="2025-08-25T09:09:00Z" w16du:dateUtc="2025-08-25T07:09:00Z">
              <w:r w:rsidR="004A5138">
                <w:rPr>
                  <w:rFonts w:cs="Arial"/>
                  <w:sz w:val="16"/>
                  <w:szCs w:val="16"/>
                </w:rPr>
                <w:t xml:space="preserve">101] </w:t>
              </w:r>
            </w:ins>
            <w:ins w:id="41" w:author="MCC" w:date="2025-08-25T09:10:00Z" w16du:dateUtc="2025-08-25T07:10:00Z">
              <w:r w:rsidR="004A5138">
                <w:rPr>
                  <w:rFonts w:cs="Arial"/>
                  <w:sz w:val="16"/>
                  <w:szCs w:val="16"/>
                </w:rPr>
                <w:t>[NES] (Apple)</w:t>
              </w:r>
            </w:ins>
          </w:p>
        </w:tc>
      </w:tr>
      <w:tr w:rsidR="00777E57" w:rsidRPr="006761E5" w14:paraId="127FAD37" w14:textId="77777777" w:rsidTr="00DA4FD5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777E57" w:rsidRPr="006B637F" w:rsidRDefault="00777E5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777E57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777E57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777E57" w:rsidRPr="00E33B69" w:rsidRDefault="00777E5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77777777" w:rsidR="00777E57" w:rsidRPr="006761E5" w:rsidRDefault="00777E5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BB7909" w:rsidRPr="006761E5" w14:paraId="79381108" w14:textId="0CE5458F" w:rsidTr="00BB790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6C7E1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46ECA38" w14:textId="77777777" w:rsidR="00BB7909" w:rsidRPr="00B174F2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BB7909" w:rsidRPr="009C3101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BB7909" w:rsidRPr="005A1743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519736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 details to be added after Monday session</w:t>
            </w:r>
          </w:p>
          <w:p w14:paraId="5C6C7108" w14:textId="77777777" w:rsidR="00BB7909" w:rsidRPr="00D33201" w:rsidRDefault="00BB7909" w:rsidP="0015533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 details to be added after Monday session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E85204B" w14:textId="656BDC22" w:rsidTr="00BB7909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BB7909" w:rsidRPr="00E16578" w:rsidRDefault="00BB7909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BB7909" w:rsidRDefault="00BB7909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BB7909" w:rsidRPr="00C224C8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B3552" w14:textId="77777777" w:rsidR="00BB7909" w:rsidRPr="00A0275D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BB7909" w:rsidRPr="00A23376" w:rsidRDefault="00BB7909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BB7909" w:rsidRPr="00A23376" w:rsidRDefault="00BB7909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BB7909" w:rsidRPr="000425E3" w:rsidRDefault="00BB7909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8BCBEC6" w14:textId="01B20EB3" w:rsidTr="00BB790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[8.1.2.2] BM LCM </w:t>
            </w:r>
            <w:proofErr w:type="spellStart"/>
            <w:r>
              <w:rPr>
                <w:sz w:val="16"/>
                <w:szCs w:val="16"/>
                <w:lang w:val="en-US"/>
              </w:rPr>
              <w:t>cont</w:t>
            </w:r>
            <w:proofErr w:type="spellEnd"/>
          </w:p>
          <w:p w14:paraId="249AFBCA" w14:textId="00E1C8F0" w:rsidR="00BB7909" w:rsidRPr="00B174F2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EDCC6EC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</w:t>
            </w:r>
            <w:proofErr w:type="spellStart"/>
            <w:r w:rsidRPr="00254669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254669">
              <w:rPr>
                <w:rFonts w:cs="Arial"/>
                <w:bCs/>
                <w:sz w:val="16"/>
                <w:szCs w:val="16"/>
              </w:rPr>
              <w:t>)</w:t>
            </w:r>
          </w:p>
          <w:p w14:paraId="26C82D71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[8.9.4] Support of PWS</w:t>
            </w:r>
          </w:p>
          <w:p w14:paraId="2F4602D0" w14:textId="77777777" w:rsidR="00BB7909" w:rsidRPr="009354F3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color w:val="0070C0"/>
                <w:sz w:val="16"/>
                <w:szCs w:val="16"/>
              </w:rPr>
            </w:pPr>
          </w:p>
          <w:p w14:paraId="2BE6B4C3" w14:textId="77777777" w:rsidR="00BB7909" w:rsidRPr="007C00EC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38C7F3D2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 (cont.)</w:t>
            </w:r>
          </w:p>
          <w:p w14:paraId="69E18C63" w14:textId="77777777" w:rsidR="00BB7909" w:rsidRPr="00254669" w:rsidRDefault="00BB7909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BB7909" w:rsidRPr="00F541E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8B032BB" w14:textId="137CBBC7" w:rsidTr="00BB7909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94E9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867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3323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174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B307E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3A506FB5" w14:textId="3543AE1B" w:rsidTr="00BB7909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B7909" w:rsidRPr="006B637F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77F654B5" w14:textId="77B37099" w:rsidR="00BB7909" w:rsidRPr="006B637F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B7909" w:rsidRPr="0025466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48D0F8D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3E69A63" w14:textId="77777777" w:rsidR="00BB790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2B77">
              <w:rPr>
                <w:rFonts w:cs="Arial"/>
                <w:bCs/>
                <w:sz w:val="16"/>
                <w:szCs w:val="16"/>
              </w:rPr>
              <w:t>[8.8.4] Support of Broadcast service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10BD7261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[8.8.6] LTE to NR NTN mobility</w:t>
            </w:r>
          </w:p>
          <w:p w14:paraId="4ED99F5F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0DC3D8D4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D620446" w14:textId="77777777" w:rsidR="00BB7909" w:rsidRPr="000D2B77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4AC14E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E698F0" w14:textId="77777777" w:rsidR="00BB7909" w:rsidRPr="003B2E4D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09AA70FC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74A60D53" w14:textId="39F3A02F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B7909" w:rsidRPr="00155019" w:rsidDel="003B1D8A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3E93D4CD" w14:textId="0AFDC238" w:rsidTr="00BB790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5223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DEB5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9842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A993" w14:textId="77777777" w:rsidR="00BB7909" w:rsidRPr="00AA43B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C401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2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2"/>
      <w:tr w:rsidR="00BB7909" w:rsidRPr="006761E5" w14:paraId="3966F61B" w14:textId="2AEC5E07" w:rsidTr="00BB790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AED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3DA685DE" w14:textId="77777777" w:rsidR="00BB7909" w:rsidRPr="0058767B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A5BDB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/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352C1F7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2164D8C7" w14:textId="56C377B6" w:rsidTr="00BB790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C29F3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15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957B7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C84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EC3A8" w14:textId="77777777" w:rsidR="00BB7909" w:rsidRPr="001A727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37B2B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4998F5AA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155AD2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B7909" w:rsidRPr="006761E5" w14:paraId="64624EE2" w14:textId="53A8A0B5" w:rsidTr="00BB790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B832" w14:textId="77777777" w:rsidR="00BB7909" w:rsidRPr="00BA36F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BB7909" w:rsidRPr="00D15BB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3D96831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067EF140" w14:textId="77777777" w:rsidR="00BB7909" w:rsidRPr="00FF4EB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23E79B36" w14:textId="76C57B23" w:rsidTr="00BB790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9251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0E04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3C50" w14:textId="77777777" w:rsidR="00BB7909" w:rsidRPr="00857AF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97F7" w14:textId="77777777" w:rsidR="00BB7909" w:rsidRPr="00D15BB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89C7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43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BB7909" w:rsidRPr="00980EED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43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BB7909" w:rsidRPr="0057244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77777777" w:rsidR="00BB7909" w:rsidRPr="000B50F6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BB7909" w:rsidRPr="000B50F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418BA65B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0E5D036" w14:textId="77777777" w:rsidR="005C335B" w:rsidRDefault="007505FA" w:rsidP="007505FA">
      <w:pPr>
        <w:rPr>
          <w:ins w:id="44" w:author="Diana Pani" w:date="2025-08-24T09:19:00Z" w16du:dateUtc="2025-08-24T13:19:00Z"/>
        </w:rPr>
      </w:pPr>
      <w:r>
        <w:t xml:space="preserve"> * Offline discussions should be well scope</w:t>
      </w:r>
      <w:r w:rsidR="000D7F0E">
        <w:t>d</w:t>
      </w:r>
      <w:r>
        <w:t xml:space="preserve"> and only 30mins in duration.  </w:t>
      </w:r>
    </w:p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FD85B4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ins w:id="45" w:author="MCC" w:date="2025-08-25T09:22:00Z" w16du:dateUtc="2025-08-25T07:22:00Z"/>
          <w:lang w:eastAsia="ja-JP"/>
        </w:rPr>
      </w:pPr>
      <w:ins w:id="46" w:author="MCC" w:date="2025-08-25T09:22:00Z" w16du:dateUtc="2025-08-25T07:22:00Z">
        <w:r>
          <w:rPr>
            <w:lang w:eastAsia="ja-JP"/>
          </w:rPr>
          <w:t>[]</w:t>
        </w:r>
        <w:r>
          <w:rPr>
            <w:lang w:eastAsia="ja-JP"/>
          </w:rPr>
          <w:tab/>
        </w:r>
      </w:ins>
      <w:ins w:id="47" w:author="MCC" w:date="2025-08-25T09:25:00Z" w16du:dateUtc="2025-08-25T07:25:00Z">
        <w:r w:rsidRPr="00D50DB1">
          <w:rPr>
            <w:lang w:eastAsia="ja-JP"/>
          </w:rPr>
          <w:t>AI/ML</w:t>
        </w:r>
      </w:ins>
      <w:ins w:id="48" w:author="MCC" w:date="2025-08-25T09:22:00Z" w16du:dateUtc="2025-08-25T07:22:00Z">
        <w:r>
          <w:rPr>
            <w:lang w:eastAsia="ja-JP"/>
          </w:rPr>
          <w:tab/>
          <w:t>Mon 14:30-16:30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</w:r>
      </w:ins>
      <w:ins w:id="49" w:author="MCC" w:date="2025-08-25T09:34:00Z" w16du:dateUtc="2025-08-25T07:34:00Z">
        <w:r w:rsidR="001D556D">
          <w:rPr>
            <w:lang w:eastAsia="ja-JP"/>
          </w:rPr>
          <w:t xml:space="preserve">Ericsson, </w:t>
        </w:r>
        <w:proofErr w:type="spellStart"/>
        <w:r w:rsidR="001D556D">
          <w:rPr>
            <w:lang w:eastAsia="ja-JP"/>
          </w:rPr>
          <w:t>InterDigital</w:t>
        </w:r>
      </w:ins>
      <w:proofErr w:type="spellEnd"/>
    </w:p>
    <w:p w14:paraId="02BD314C" w14:textId="2C71827D" w:rsidR="00FB5C25" w:rsidRDefault="00254669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ins w:id="50" w:author="MCC" w:date="2025-08-25T09:54:00Z" w16du:dateUtc="2025-08-25T07:54:00Z"/>
          <w:lang w:eastAsia="ja-JP"/>
        </w:rPr>
      </w:pPr>
      <w:ins w:id="51" w:author="Diana Pani" w:date="2025-08-24T09:12:00Z">
        <w:r w:rsidRPr="00254669">
          <w:rPr>
            <w:lang w:eastAsia="ja-JP"/>
          </w:rPr>
          <w:t>[301]</w:t>
        </w:r>
      </w:ins>
      <w:ins w:id="52" w:author="MCC" w:date="2025-08-25T09:04:00Z" w16du:dateUtc="2025-08-25T07:04:00Z">
        <w:r w:rsidR="00BB7909">
          <w:rPr>
            <w:lang w:eastAsia="ja-JP"/>
          </w:rPr>
          <w:tab/>
        </w:r>
      </w:ins>
      <w:ins w:id="53" w:author="Diana Pani" w:date="2025-08-24T09:12:00Z">
        <w:r w:rsidRPr="00254669">
          <w:rPr>
            <w:lang w:eastAsia="ja-JP"/>
          </w:rPr>
          <w:t>[TEI19] NTN related TEI19</w:t>
        </w:r>
      </w:ins>
      <w:ins w:id="54" w:author="MCC" w:date="2025-08-25T09:04:00Z" w16du:dateUtc="2025-08-25T07:04:00Z">
        <w:r w:rsidR="00BB7909">
          <w:rPr>
            <w:lang w:eastAsia="ja-JP"/>
          </w:rPr>
          <w:tab/>
        </w:r>
      </w:ins>
      <w:ins w:id="55" w:author="Diana Pani" w:date="2025-08-24T09:12:00Z">
        <w:r w:rsidRPr="00254669">
          <w:rPr>
            <w:lang w:eastAsia="ja-JP"/>
          </w:rPr>
          <w:t>Mon 16:30-17:00</w:t>
        </w:r>
      </w:ins>
      <w:ins w:id="56" w:author="MCC" w:date="2025-08-25T09:05:00Z" w16du:dateUtc="2025-08-25T07:05:00Z">
        <w:r w:rsidR="00BB7909">
          <w:rPr>
            <w:lang w:eastAsia="ja-JP"/>
          </w:rPr>
          <w:tab/>
          <w:t>BO3</w:t>
        </w:r>
      </w:ins>
      <w:ins w:id="57" w:author="MCC" w:date="2025-08-25T09:06:00Z" w16du:dateUtc="2025-08-25T07:06:00Z">
        <w:r w:rsidR="00BB7909">
          <w:rPr>
            <w:lang w:eastAsia="ja-JP"/>
          </w:rPr>
          <w:tab/>
        </w:r>
      </w:ins>
      <w:ins w:id="58" w:author="Diana Pani" w:date="2025-08-24T09:12:00Z">
        <w:r w:rsidRPr="00254669">
          <w:rPr>
            <w:lang w:eastAsia="ja-JP"/>
          </w:rPr>
          <w:t>Samsung</w:t>
        </w:r>
      </w:ins>
    </w:p>
    <w:p w14:paraId="47C16F13" w14:textId="174D1D56" w:rsidR="004742C4" w:rsidRDefault="004742C4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ins w:id="59" w:author="MCC" w:date="2025-08-25T09:36:00Z" w16du:dateUtc="2025-08-25T07:36:00Z"/>
          <w:lang w:eastAsia="ja-JP"/>
        </w:rPr>
      </w:pPr>
      <w:ins w:id="60" w:author="MCC" w:date="2025-08-25T09:55:00Z" w16du:dateUtc="2025-08-25T07:55:00Z">
        <w:r w:rsidRPr="004742C4">
          <w:rPr>
            <w:lang w:eastAsia="ja-JP"/>
          </w:rPr>
          <w:t>[406]</w:t>
        </w:r>
        <w:r>
          <w:rPr>
            <w:lang w:eastAsia="ja-JP"/>
          </w:rPr>
          <w:tab/>
        </w:r>
        <w:r w:rsidRPr="004742C4">
          <w:rPr>
            <w:lang w:eastAsia="ja-JP"/>
          </w:rPr>
          <w:t>Rel-19 relay offline</w:t>
        </w:r>
        <w:r>
          <w:rPr>
            <w:lang w:eastAsia="ja-JP"/>
          </w:rPr>
          <w:tab/>
          <w:t>Tue 10:30-11:00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</w:r>
        <w:r w:rsidRPr="004742C4">
          <w:rPr>
            <w:lang w:eastAsia="ja-JP"/>
          </w:rPr>
          <w:t>ZTE</w:t>
        </w:r>
      </w:ins>
    </w:p>
    <w:p w14:paraId="4B33D954" w14:textId="083EF68C" w:rsidR="001D556D" w:rsidRDefault="001D556D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ins w:id="61" w:author="MCC" w:date="2025-08-25T09:10:00Z" w16du:dateUtc="2025-08-25T07:10:00Z"/>
          <w:lang w:eastAsia="ja-JP"/>
        </w:rPr>
      </w:pPr>
      <w:ins w:id="62" w:author="MCC" w:date="2025-08-25T09:36:00Z" w16du:dateUtc="2025-08-25T07:36:00Z">
        <w:r>
          <w:rPr>
            <w:lang w:eastAsia="ja-JP"/>
          </w:rPr>
          <w:t>[006]</w:t>
        </w:r>
        <w:r>
          <w:rPr>
            <w:lang w:eastAsia="ja-JP"/>
          </w:rPr>
          <w:tab/>
        </w:r>
      </w:ins>
      <w:ins w:id="63" w:author="MCC" w:date="2025-08-25T09:37:00Z" w16du:dateUtc="2025-08-25T07:37:00Z">
        <w:r w:rsidR="001A4554">
          <w:rPr>
            <w:lang w:eastAsia="ja-JP"/>
          </w:rPr>
          <w:t>[</w:t>
        </w:r>
      </w:ins>
      <w:ins w:id="64" w:author="MCC" w:date="2025-08-25T09:36:00Z" w16du:dateUtc="2025-08-25T07:36:00Z">
        <w:r w:rsidR="001A4554" w:rsidRPr="001A4554">
          <w:rPr>
            <w:lang w:eastAsia="ja-JP"/>
          </w:rPr>
          <w:t>UE caps] Per band/BC</w:t>
        </w:r>
      </w:ins>
      <w:ins w:id="65" w:author="MCC" w:date="2025-08-25T09:53:00Z" w16du:dateUtc="2025-08-25T07:53:00Z">
        <w:r w:rsidR="004742C4">
          <w:rPr>
            <w:lang w:eastAsia="ja-JP"/>
          </w:rPr>
          <w:tab/>
          <w:t>Tue 16:30-17:00</w:t>
        </w:r>
        <w:r w:rsidR="004742C4">
          <w:rPr>
            <w:lang w:eastAsia="ja-JP"/>
          </w:rPr>
          <w:tab/>
          <w:t>BO4</w:t>
        </w:r>
        <w:r w:rsidR="004742C4">
          <w:rPr>
            <w:lang w:eastAsia="ja-JP"/>
          </w:rPr>
          <w:tab/>
        </w:r>
      </w:ins>
      <w:ins w:id="66" w:author="MCC" w:date="2025-08-25T09:54:00Z" w16du:dateUtc="2025-08-25T07:54:00Z">
        <w:r w:rsidR="004742C4">
          <w:rPr>
            <w:lang w:eastAsia="ja-JP"/>
          </w:rPr>
          <w:t>Youn Heo (Samsung)</w:t>
        </w:r>
      </w:ins>
    </w:p>
    <w:p w14:paraId="5D8793A7" w14:textId="193D4F00" w:rsidR="004A5138" w:rsidRPr="00DB36DB" w:rsidRDefault="004A5138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67" w:author="MCC" w:date="2025-08-25T09:10:00Z" w16du:dateUtc="2025-08-25T07:10:00Z">
        <w:r>
          <w:rPr>
            <w:lang w:eastAsia="ja-JP"/>
          </w:rPr>
          <w:t>[101]</w:t>
        </w:r>
        <w:r>
          <w:rPr>
            <w:lang w:eastAsia="ja-JP"/>
          </w:rPr>
          <w:tab/>
          <w:t>[NES]</w:t>
        </w:r>
        <w:r>
          <w:rPr>
            <w:lang w:eastAsia="ja-JP"/>
          </w:rPr>
          <w:tab/>
          <w:t>Tue 17:00-17:30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 xml:space="preserve">Peng </w:t>
        </w:r>
      </w:ins>
      <w:ins w:id="68" w:author="MCC" w:date="2025-08-25T09:11:00Z" w16du:dateUtc="2025-08-25T07:11:00Z">
        <w:r>
          <w:rPr>
            <w:lang w:eastAsia="ja-JP"/>
          </w:rPr>
          <w:t>Cheng (</w:t>
        </w:r>
      </w:ins>
      <w:ins w:id="69" w:author="MCC" w:date="2025-08-25T09:10:00Z" w16du:dateUtc="2025-08-25T07:10:00Z">
        <w:r>
          <w:rPr>
            <w:lang w:eastAsia="ja-JP"/>
          </w:rPr>
          <w:t>Apple</w:t>
        </w:r>
      </w:ins>
      <w:ins w:id="70" w:author="MCC" w:date="2025-08-25T09:11:00Z" w16du:dateUtc="2025-08-25T07:11:00Z">
        <w:r>
          <w:rPr>
            <w:lang w:eastAsia="ja-JP"/>
          </w:rPr>
          <w:t>)</w:t>
        </w:r>
      </w:ins>
    </w:p>
    <w:sectPr w:rsidR="004A5138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172A" w14:textId="77777777" w:rsidR="00E2665B" w:rsidRDefault="00E2665B">
      <w:r>
        <w:separator/>
      </w:r>
    </w:p>
    <w:p w14:paraId="35A4A0EB" w14:textId="77777777" w:rsidR="00E2665B" w:rsidRDefault="00E2665B"/>
  </w:endnote>
  <w:endnote w:type="continuationSeparator" w:id="0">
    <w:p w14:paraId="22AFC19E" w14:textId="77777777" w:rsidR="00E2665B" w:rsidRDefault="00E2665B">
      <w:r>
        <w:continuationSeparator/>
      </w:r>
    </w:p>
    <w:p w14:paraId="4BA37CE6" w14:textId="77777777" w:rsidR="00E2665B" w:rsidRDefault="00E2665B"/>
  </w:endnote>
  <w:endnote w:type="continuationNotice" w:id="1">
    <w:p w14:paraId="1DAD612C" w14:textId="77777777" w:rsidR="00E2665B" w:rsidRDefault="00E266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1573" w14:textId="77777777" w:rsidR="00E2665B" w:rsidRDefault="00E2665B">
      <w:r>
        <w:separator/>
      </w:r>
    </w:p>
    <w:p w14:paraId="64C7CA2C" w14:textId="77777777" w:rsidR="00E2665B" w:rsidRDefault="00E2665B"/>
  </w:footnote>
  <w:footnote w:type="continuationSeparator" w:id="0">
    <w:p w14:paraId="2C218A65" w14:textId="77777777" w:rsidR="00E2665B" w:rsidRDefault="00E2665B">
      <w:r>
        <w:continuationSeparator/>
      </w:r>
    </w:p>
    <w:p w14:paraId="1DC7019C" w14:textId="77777777" w:rsidR="00E2665B" w:rsidRDefault="00E2665B"/>
  </w:footnote>
  <w:footnote w:type="continuationNotice" w:id="1">
    <w:p w14:paraId="620243DB" w14:textId="77777777" w:rsidR="00E2665B" w:rsidRDefault="00E2665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3.85pt;height:23.5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6</cp:revision>
  <cp:lastPrinted>2019-02-23T18:51:00Z</cp:lastPrinted>
  <dcterms:created xsi:type="dcterms:W3CDTF">2025-08-25T07:02:00Z</dcterms:created>
  <dcterms:modified xsi:type="dcterms:W3CDTF">2025-08-25T08:00:00Z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