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B7F8" w14:textId="4D5F4EE4" w:rsidR="00DB03B7" w:rsidRPr="008E4913" w:rsidRDefault="0007435A">
      <w:pPr>
        <w:spacing w:before="0" w:after="0"/>
        <w:rPr>
          <w:rFonts w:cs="Arial"/>
          <w:b/>
          <w:bCs/>
          <w:color w:val="000000"/>
          <w:sz w:val="28"/>
          <w:szCs w:val="28"/>
        </w:rPr>
      </w:pPr>
      <w:r w:rsidRPr="008E4913">
        <w:rPr>
          <w:rFonts w:cs="Arial"/>
          <w:b/>
          <w:bCs/>
          <w:color w:val="000000"/>
          <w:sz w:val="28"/>
          <w:szCs w:val="28"/>
        </w:rPr>
        <w:t xml:space="preserve">3GPP TSG RAN WG1 </w:t>
      </w:r>
      <w:r w:rsidR="003056A0">
        <w:rPr>
          <w:rFonts w:cs="Arial"/>
          <w:b/>
          <w:bCs/>
          <w:color w:val="000000"/>
          <w:sz w:val="28"/>
          <w:szCs w:val="28"/>
        </w:rPr>
        <w:t>#122</w:t>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00A00D1F">
        <w:rPr>
          <w:rFonts w:cs="Arial"/>
          <w:b/>
          <w:bCs/>
          <w:color w:val="000000"/>
          <w:sz w:val="28"/>
          <w:szCs w:val="28"/>
        </w:rPr>
        <w:t xml:space="preserve">      </w:t>
      </w:r>
      <w:r w:rsidR="00FB3A5B" w:rsidRPr="00FB3A5B">
        <w:rPr>
          <w:rFonts w:cs="Arial"/>
          <w:b/>
          <w:bCs/>
          <w:color w:val="000000"/>
          <w:sz w:val="28"/>
          <w:szCs w:val="28"/>
        </w:rPr>
        <w:t>R1-2506229</w:t>
      </w:r>
    </w:p>
    <w:p w14:paraId="6E4D9269" w14:textId="25018A78" w:rsidR="00DB03B7" w:rsidRDefault="003056A0">
      <w:pPr>
        <w:spacing w:before="0" w:after="0"/>
        <w:rPr>
          <w:rFonts w:cs="Arial"/>
          <w:b/>
          <w:bCs/>
          <w:color w:val="000000"/>
          <w:sz w:val="28"/>
          <w:szCs w:val="28"/>
          <w:lang w:val="en-GB"/>
        </w:rPr>
      </w:pPr>
      <w:r w:rsidRPr="003056A0">
        <w:rPr>
          <w:rFonts w:cs="Arial"/>
          <w:b/>
          <w:bCs/>
          <w:color w:val="000000"/>
          <w:sz w:val="28"/>
          <w:szCs w:val="28"/>
          <w:lang w:val="en-GB"/>
        </w:rPr>
        <w:t xml:space="preserve">Bengaluru, </w:t>
      </w:r>
      <w:r w:rsidRPr="003056A0">
        <w:rPr>
          <w:rFonts w:cs="Arial" w:hint="eastAsia"/>
          <w:b/>
          <w:bCs/>
          <w:color w:val="000000"/>
          <w:sz w:val="28"/>
          <w:szCs w:val="28"/>
          <w:lang w:val="en-GB"/>
        </w:rPr>
        <w:t>India</w:t>
      </w:r>
      <w:r w:rsidRPr="003056A0">
        <w:rPr>
          <w:rFonts w:cs="Arial"/>
          <w:b/>
          <w:bCs/>
          <w:color w:val="000000"/>
          <w:sz w:val="28"/>
          <w:szCs w:val="28"/>
          <w:lang w:val="en-GB"/>
        </w:rPr>
        <w:t xml:space="preserve">, </w:t>
      </w:r>
      <w:r w:rsidRPr="003056A0">
        <w:rPr>
          <w:rFonts w:cs="Arial" w:hint="eastAsia"/>
          <w:b/>
          <w:bCs/>
          <w:color w:val="000000"/>
          <w:sz w:val="28"/>
          <w:szCs w:val="28"/>
          <w:lang w:val="en-GB"/>
        </w:rPr>
        <w:t>Aug 25</w:t>
      </w:r>
      <w:r w:rsidRPr="003056A0">
        <w:rPr>
          <w:rFonts w:cs="Arial" w:hint="eastAsia"/>
          <w:b/>
          <w:bCs/>
          <w:color w:val="000000"/>
          <w:sz w:val="28"/>
          <w:szCs w:val="28"/>
          <w:vertAlign w:val="superscript"/>
          <w:lang w:val="en-GB"/>
        </w:rPr>
        <w:t>th</w:t>
      </w:r>
      <w:r w:rsidRPr="003056A0">
        <w:rPr>
          <w:rFonts w:cs="Arial"/>
          <w:b/>
          <w:bCs/>
          <w:color w:val="000000"/>
          <w:sz w:val="28"/>
          <w:szCs w:val="28"/>
          <w:lang w:val="en-GB"/>
        </w:rPr>
        <w:t xml:space="preserve"> – 2</w:t>
      </w:r>
      <w:r w:rsidRPr="003056A0">
        <w:rPr>
          <w:rFonts w:cs="Arial" w:hint="eastAsia"/>
          <w:b/>
          <w:bCs/>
          <w:color w:val="000000"/>
          <w:sz w:val="28"/>
          <w:szCs w:val="28"/>
          <w:lang w:val="en-GB"/>
        </w:rPr>
        <w:t>9</w:t>
      </w:r>
      <w:r w:rsidRPr="003056A0">
        <w:rPr>
          <w:rFonts w:cs="Arial"/>
          <w:b/>
          <w:bCs/>
          <w:color w:val="000000"/>
          <w:sz w:val="28"/>
          <w:szCs w:val="28"/>
          <w:vertAlign w:val="superscript"/>
          <w:lang w:val="en-GB"/>
        </w:rPr>
        <w:t>th</w:t>
      </w:r>
      <w:r w:rsidRPr="003056A0">
        <w:rPr>
          <w:rFonts w:cs="Arial"/>
          <w:b/>
          <w:bCs/>
          <w:color w:val="000000"/>
          <w:sz w:val="28"/>
          <w:szCs w:val="28"/>
          <w:lang w:val="en-GB"/>
        </w:rPr>
        <w:t>, 2025</w:t>
      </w:r>
    </w:p>
    <w:p w14:paraId="30F6C6DF" w14:textId="77777777" w:rsidR="00DB03B7" w:rsidRDefault="00DB03B7">
      <w:pPr>
        <w:snapToGrid w:val="0"/>
        <w:spacing w:after="0"/>
        <w:rPr>
          <w:rFonts w:cs="Arial"/>
          <w:b/>
          <w:color w:val="000000"/>
          <w:sz w:val="28"/>
          <w:szCs w:val="28"/>
        </w:rPr>
      </w:pPr>
    </w:p>
    <w:p w14:paraId="06383541" w14:textId="1AA8640F" w:rsidR="00DB03B7" w:rsidRDefault="0007435A" w:rsidP="00FB3A5B">
      <w:pPr>
        <w:ind w:left="1800" w:hanging="1800"/>
        <w:rPr>
          <w:b/>
          <w:color w:val="000000"/>
          <w:sz w:val="24"/>
          <w:szCs w:val="24"/>
        </w:rPr>
      </w:pPr>
      <w:r>
        <w:rPr>
          <w:b/>
          <w:color w:val="000000"/>
          <w:sz w:val="24"/>
          <w:szCs w:val="24"/>
        </w:rPr>
        <w:t>Agenda Item:</w:t>
      </w:r>
      <w:r>
        <w:rPr>
          <w:b/>
          <w:color w:val="000000"/>
          <w:sz w:val="24"/>
          <w:szCs w:val="24"/>
        </w:rPr>
        <w:tab/>
      </w:r>
      <w:r w:rsidR="00FB3A5B" w:rsidRPr="00FB3A5B">
        <w:rPr>
          <w:b/>
          <w:color w:val="000000"/>
          <w:sz w:val="24"/>
          <w:szCs w:val="24"/>
        </w:rPr>
        <w:t>9.6</w:t>
      </w:r>
    </w:p>
    <w:p w14:paraId="355FA2BB" w14:textId="77777777" w:rsidR="00DB03B7" w:rsidRDefault="0007435A">
      <w:pPr>
        <w:ind w:left="1800" w:hanging="1800"/>
        <w:rPr>
          <w:b/>
          <w:color w:val="000000"/>
          <w:sz w:val="24"/>
          <w:szCs w:val="24"/>
        </w:rPr>
      </w:pPr>
      <w:r>
        <w:rPr>
          <w:b/>
          <w:color w:val="000000"/>
          <w:sz w:val="24"/>
          <w:szCs w:val="24"/>
        </w:rPr>
        <w:t>Source:</w:t>
      </w:r>
      <w:r>
        <w:rPr>
          <w:b/>
          <w:color w:val="000000"/>
          <w:sz w:val="24"/>
          <w:szCs w:val="24"/>
        </w:rPr>
        <w:tab/>
        <w:t>Moderator (AT&amp;T)</w:t>
      </w:r>
    </w:p>
    <w:p w14:paraId="30F2A88A" w14:textId="634B10D5" w:rsidR="00DB03B7" w:rsidRDefault="0007435A">
      <w:pPr>
        <w:ind w:left="1800" w:hanging="1800"/>
        <w:rPr>
          <w:b/>
          <w:color w:val="000000"/>
          <w:sz w:val="24"/>
          <w:szCs w:val="24"/>
        </w:rPr>
      </w:pPr>
      <w:r>
        <w:rPr>
          <w:b/>
          <w:color w:val="000000"/>
          <w:sz w:val="24"/>
          <w:szCs w:val="24"/>
        </w:rPr>
        <w:t>Title:</w:t>
      </w:r>
      <w:r>
        <w:rPr>
          <w:b/>
          <w:color w:val="000000"/>
          <w:sz w:val="24"/>
          <w:szCs w:val="24"/>
        </w:rPr>
        <w:tab/>
      </w:r>
      <w:r w:rsidR="00FB3A5B" w:rsidRPr="00FB3A5B">
        <w:rPr>
          <w:b/>
          <w:color w:val="000000"/>
          <w:sz w:val="24"/>
          <w:szCs w:val="24"/>
        </w:rPr>
        <w:t>Summary of UE features for NR mobility enhancements Phase 4</w:t>
      </w:r>
    </w:p>
    <w:p w14:paraId="68389058" w14:textId="77777777" w:rsidR="00DB03B7" w:rsidRDefault="0007435A">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D06747B" w14:textId="77777777" w:rsidR="00DB03B7" w:rsidRDefault="00DB03B7">
      <w:pPr>
        <w:rPr>
          <w:b/>
          <w:color w:val="000000"/>
          <w:sz w:val="24"/>
          <w:szCs w:val="24"/>
        </w:rPr>
      </w:pPr>
    </w:p>
    <w:p w14:paraId="5BAF7DD4" w14:textId="77777777" w:rsidR="00DB03B7" w:rsidRDefault="0007435A">
      <w:pPr>
        <w:pStyle w:val="Heading1"/>
        <w:numPr>
          <w:ilvl w:val="0"/>
          <w:numId w:val="22"/>
        </w:numPr>
        <w:jc w:val="both"/>
        <w:rPr>
          <w:color w:val="000000"/>
        </w:rPr>
      </w:pPr>
      <w:r>
        <w:rPr>
          <w:color w:val="000000"/>
        </w:rPr>
        <w:t>Introduction</w:t>
      </w:r>
    </w:p>
    <w:p w14:paraId="767B2479" w14:textId="50AD8F9C" w:rsidR="00DB03B7" w:rsidRDefault="0007435A">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This document presents the summary of email discussion </w:t>
      </w:r>
      <w:r w:rsidR="00D05B4D" w:rsidRPr="00D05B4D">
        <w:rPr>
          <w:rFonts w:ascii="Calibri" w:hAnsi="Calibri" w:cs="Arial"/>
          <w:color w:val="000000"/>
          <w:lang w:val="en-US"/>
        </w:rPr>
        <w:t>[122-R19-UE_features]</w:t>
      </w:r>
      <w:r w:rsidRPr="00D05B4D">
        <w:rPr>
          <w:rFonts w:ascii="Calibri" w:hAnsi="Calibri" w:cs="Arial"/>
          <w:color w:val="000000"/>
          <w:lang w:val="en-US"/>
        </w:rPr>
        <w:t xml:space="preserve"> during RAN1 </w:t>
      </w:r>
      <w:r w:rsidR="003056A0" w:rsidRPr="00D05B4D">
        <w:rPr>
          <w:rFonts w:ascii="Calibri" w:hAnsi="Calibri" w:cs="Arial"/>
          <w:color w:val="000000"/>
          <w:lang w:val="en-US"/>
        </w:rPr>
        <w:t>#122</w:t>
      </w:r>
      <w:r w:rsidRPr="00D05B4D">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B03B7" w14:paraId="2FD31452" w14:textId="77777777">
        <w:tc>
          <w:tcPr>
            <w:tcW w:w="22381" w:type="dxa"/>
            <w:tcBorders>
              <w:top w:val="single" w:sz="4" w:space="0" w:color="auto"/>
              <w:left w:val="single" w:sz="4" w:space="0" w:color="auto"/>
              <w:bottom w:val="single" w:sz="4" w:space="0" w:color="auto"/>
              <w:right w:val="single" w:sz="4" w:space="0" w:color="auto"/>
            </w:tcBorders>
          </w:tcPr>
          <w:p w14:paraId="4C2BE725" w14:textId="77777777" w:rsidR="0099329B" w:rsidRDefault="0099329B" w:rsidP="0099329B">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4B4F5FB7" w14:textId="77777777" w:rsidR="0099329B" w:rsidRDefault="0099329B" w:rsidP="00A0110D">
            <w:pPr>
              <w:numPr>
                <w:ilvl w:val="0"/>
                <w:numId w:val="30"/>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6E182868" w14:textId="77777777" w:rsidR="00DB03B7" w:rsidRDefault="00DB03B7">
            <w:pPr>
              <w:spacing w:before="0" w:after="0" w:line="240" w:lineRule="auto"/>
              <w:jc w:val="left"/>
              <w:rPr>
                <w:rFonts w:eastAsia="游ゴ シ ッ ク" w:cs="Arial"/>
                <w:color w:val="212121"/>
                <w:sz w:val="21"/>
                <w:szCs w:val="21"/>
              </w:rPr>
            </w:pPr>
          </w:p>
        </w:tc>
      </w:tr>
    </w:tbl>
    <w:p w14:paraId="4FBF4F0D" w14:textId="40CD48A3" w:rsidR="00DB03B7" w:rsidRDefault="0007435A">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The following was discussed during RAN1 </w:t>
      </w:r>
      <w:r w:rsidR="003056A0" w:rsidRPr="00D05B4D">
        <w:rPr>
          <w:rFonts w:ascii="Calibri" w:hAnsi="Calibri" w:cs="Arial"/>
          <w:color w:val="000000"/>
          <w:lang w:val="en-US"/>
        </w:rPr>
        <w:t>#122</w:t>
      </w:r>
      <w:r w:rsidRPr="00D05B4D">
        <w:rPr>
          <w:rFonts w:ascii="Calibri" w:hAnsi="Calibri" w:cs="Arial"/>
          <w:color w:val="000000"/>
          <w:lang w:val="en-US"/>
        </w:rPr>
        <w:t xml:space="preserve"> within the scope of </w:t>
      </w:r>
      <w:r w:rsidR="00D05B4D" w:rsidRPr="00D05B4D">
        <w:rPr>
          <w:rFonts w:ascii="Calibri" w:hAnsi="Calibri" w:cs="Arial"/>
          <w:color w:val="000000"/>
          <w:lang w:val="en-US"/>
        </w:rPr>
        <w:t>[122-R19-UE_features]</w:t>
      </w:r>
      <w:r w:rsidRPr="00D05B4D">
        <w:rPr>
          <w:rFonts w:ascii="Calibri" w:hAnsi="Calibri" w:cs="Arial"/>
          <w:color w:val="000000"/>
          <w:lang w:val="en-US"/>
        </w:rPr>
        <w:t xml:space="preserve">. </w:t>
      </w:r>
      <w:r w:rsidR="00E600CB" w:rsidRPr="00D05B4D">
        <w:rPr>
          <w:rFonts w:ascii="Calibri" w:hAnsi="Calibri" w:cs="Arial"/>
          <w:color w:val="000000"/>
        </w:rPr>
        <w:t xml:space="preserve">All proposals are based on the latest RAN1 UE features list for Rel. 19 in </w:t>
      </w:r>
      <w:r w:rsidR="00E600CB" w:rsidRPr="00D05B4D">
        <w:rPr>
          <w:rFonts w:ascii="Calibri" w:hAnsi="Calibri" w:cs="Arial"/>
          <w:color w:val="000000"/>
        </w:rPr>
        <w:fldChar w:fldCharType="begin"/>
      </w:r>
      <w:r w:rsidR="00E600CB" w:rsidRPr="00D05B4D">
        <w:rPr>
          <w:rFonts w:ascii="Calibri" w:hAnsi="Calibri" w:cs="Arial"/>
          <w:color w:val="000000"/>
        </w:rPr>
        <w:instrText xml:space="preserve"> REF _Ref197948580 \r \h </w:instrText>
      </w:r>
      <w:r w:rsidR="00D05B4D">
        <w:rPr>
          <w:rFonts w:ascii="Calibri" w:hAnsi="Calibri" w:cs="Arial"/>
          <w:color w:val="000000"/>
        </w:rPr>
        <w:instrText xml:space="preserve"> \* MERGEFORMAT </w:instrText>
      </w:r>
      <w:r w:rsidR="00E600CB" w:rsidRPr="00D05B4D">
        <w:rPr>
          <w:rFonts w:ascii="Calibri" w:hAnsi="Calibri" w:cs="Arial"/>
          <w:color w:val="000000"/>
        </w:rPr>
      </w:r>
      <w:r w:rsidR="00E600CB" w:rsidRPr="00D05B4D">
        <w:rPr>
          <w:rFonts w:ascii="Calibri" w:hAnsi="Calibri" w:cs="Arial"/>
          <w:color w:val="000000"/>
        </w:rPr>
        <w:fldChar w:fldCharType="separate"/>
      </w:r>
      <w:r w:rsidR="00E600CB" w:rsidRPr="00D05B4D">
        <w:rPr>
          <w:rFonts w:ascii="Calibri" w:hAnsi="Calibri" w:cs="Arial"/>
          <w:color w:val="000000"/>
        </w:rPr>
        <w:t>[1]</w:t>
      </w:r>
      <w:r w:rsidR="00E600CB" w:rsidRPr="00D05B4D">
        <w:rPr>
          <w:rFonts w:ascii="Calibri" w:hAnsi="Calibri" w:cs="Arial"/>
          <w:color w:val="000000"/>
        </w:rPr>
        <w:fldChar w:fldCharType="end"/>
      </w:r>
      <w:r w:rsidR="00E600CB" w:rsidRPr="00D05B4D">
        <w:rPr>
          <w:rFonts w:ascii="Calibri" w:hAnsi="Calibri" w:cs="Arial"/>
          <w:color w:val="000000"/>
        </w:rPr>
        <w:t>.</w:t>
      </w:r>
    </w:p>
    <w:p w14:paraId="79488793" w14:textId="208D04AB" w:rsidR="00DB03B7" w:rsidRDefault="0007435A">
      <w:pPr>
        <w:pStyle w:val="Heading1"/>
        <w:numPr>
          <w:ilvl w:val="0"/>
          <w:numId w:val="22"/>
        </w:numPr>
        <w:jc w:val="both"/>
        <w:rPr>
          <w:color w:val="000000"/>
        </w:rPr>
      </w:pPr>
      <w:r>
        <w:rPr>
          <w:color w:val="000000"/>
        </w:rPr>
        <w:t xml:space="preserve">Summary of Contributions Submitted to RAN1 </w:t>
      </w:r>
      <w:r w:rsidR="003056A0">
        <w:rPr>
          <w:color w:val="000000"/>
        </w:rPr>
        <w:t>#122</w:t>
      </w:r>
    </w:p>
    <w:p w14:paraId="6E861B25" w14:textId="4F16A9DE" w:rsidR="00DB03B7" w:rsidRDefault="0007435A">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3056A0">
        <w:rPr>
          <w:rFonts w:ascii="Calibri" w:hAnsi="Calibri" w:cs="Arial"/>
          <w:lang w:val="en-US"/>
        </w:rPr>
        <w:t>#122</w:t>
      </w:r>
      <w:r>
        <w:rPr>
          <w:rFonts w:ascii="Calibri" w:hAnsi="Calibri" w:cs="Arial"/>
          <w:lang w:val="en-US"/>
        </w:rPr>
        <w:t xml:space="preserve"> in this agenda item.</w:t>
      </w:r>
    </w:p>
    <w:p w14:paraId="29CC4750" w14:textId="77777777" w:rsidR="00DB03B7" w:rsidRPr="00A43697" w:rsidRDefault="00DB03B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2"/>
        <w:gridCol w:w="4757"/>
        <w:gridCol w:w="556"/>
        <w:gridCol w:w="527"/>
        <w:gridCol w:w="447"/>
        <w:gridCol w:w="4402"/>
        <w:gridCol w:w="585"/>
        <w:gridCol w:w="467"/>
        <w:gridCol w:w="467"/>
        <w:gridCol w:w="467"/>
        <w:gridCol w:w="2244"/>
        <w:gridCol w:w="1509"/>
      </w:tblGrid>
      <w:tr w:rsidR="00682EBC" w:rsidRPr="00A43697" w14:paraId="5C3737AA"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3F370B4" w14:textId="428E4181" w:rsidR="00682EBC" w:rsidRPr="00682EBC" w:rsidRDefault="00682EBC" w:rsidP="00682EBC">
            <w:pPr>
              <w:pStyle w:val="TAL"/>
              <w:rPr>
                <w:rFonts w:eastAsia="MS Mincho" w:cs="Arial"/>
                <w:color w:val="000000" w:themeColor="text1"/>
                <w:sz w:val="16"/>
                <w:szCs w:val="16"/>
                <w:lang w:val="en-US"/>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D3780E8" w14:textId="4D3A75D8" w:rsidR="00682EBC" w:rsidRPr="00682EBC" w:rsidRDefault="00682EBC" w:rsidP="00682EBC">
            <w:pPr>
              <w:pStyle w:val="TAL"/>
              <w:rPr>
                <w:rFonts w:eastAsia="MS Mincho" w:cs="Arial"/>
                <w:color w:val="000000" w:themeColor="text1"/>
                <w:sz w:val="16"/>
                <w:szCs w:val="16"/>
              </w:rPr>
            </w:pPr>
            <w:r w:rsidRPr="00682EBC">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0559241E" w14:textId="56C7B855"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6F77F0D" w14:textId="77777777" w:rsidR="00682EBC" w:rsidRPr="00682EBC"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1. Support of intra-frequency L1- RSRP measurement and reporting based on periodic CSI-RS(s) of candidate cell(s)</w:t>
            </w:r>
          </w:p>
          <w:p w14:paraId="1FD1FE53" w14:textId="77777777" w:rsidR="00682EBC" w:rsidRPr="00682EBC"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2. Maximum number of RRC configured candidate cells for intra-frequency L1-RSRP measurement on CSI-RS resource</w:t>
            </w:r>
          </w:p>
          <w:p w14:paraId="56167F82" w14:textId="77777777" w:rsidR="00682EBC" w:rsidRPr="00682EBC"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3. Support of up to L candidate cells and M beams in one report where a CRI-RSRP pair is used for each beam report for intra-frequency L1-RSRP measurement</w:t>
            </w:r>
          </w:p>
          <w:p w14:paraId="2A23FCBB" w14:textId="38267166" w:rsidR="00682EBC" w:rsidRPr="00682EBC" w:rsidRDefault="00682EBC" w:rsidP="00682EBC">
            <w:pPr>
              <w:jc w:val="left"/>
              <w:rPr>
                <w:rFonts w:eastAsia="MS Gothic" w:cs="Arial"/>
                <w:color w:val="000000" w:themeColor="text1"/>
                <w:sz w:val="16"/>
                <w:szCs w:val="16"/>
              </w:rPr>
            </w:pPr>
            <w:r w:rsidRPr="00682EBC">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41A35B97" w14:textId="35D9215C" w:rsidR="00682EBC" w:rsidRPr="00682EBC" w:rsidRDefault="00682EBC" w:rsidP="00682EBC">
            <w:pPr>
              <w:pStyle w:val="TAL"/>
              <w:rPr>
                <w:rFonts w:eastAsia="MS Mincho" w:cs="Arial"/>
                <w:color w:val="000000" w:themeColor="text1"/>
                <w:sz w:val="16"/>
                <w:szCs w:val="16"/>
              </w:rPr>
            </w:pPr>
            <w:r w:rsidRPr="00682EBC">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FD7889" w14:textId="65E18EF3"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0600F4" w14:textId="1935F9E3" w:rsidR="00682EBC" w:rsidRPr="00682EBC" w:rsidRDefault="00682EBC" w:rsidP="00682EBC">
            <w:pPr>
              <w:pStyle w:val="TAL"/>
              <w:rPr>
                <w:rFonts w:eastAsiaTheme="minorEastAsia" w:cs="Arial"/>
                <w:color w:val="000000" w:themeColor="text1"/>
                <w:sz w:val="16"/>
                <w:szCs w:val="16"/>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E5F5AAC" w14:textId="46C04BBC"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B263DA5" w14:textId="5A265612"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517AF85" w14:textId="0BC0C42A" w:rsidR="00682EBC" w:rsidRPr="00682EBC" w:rsidRDefault="00682EBC" w:rsidP="00682EBC">
            <w:pPr>
              <w:pStyle w:val="TAL"/>
              <w:rPr>
                <w:rFonts w:eastAsiaTheme="minorEastAsia"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54D38" w14:textId="7D3227A4"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603741" w14:textId="0827BB1D"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41F6A9" w14:textId="77777777" w:rsidR="00682EBC" w:rsidRPr="00682EBC" w:rsidRDefault="00682EBC" w:rsidP="00682EBC">
            <w:pPr>
              <w:pStyle w:val="TAL"/>
              <w:rPr>
                <w:rFonts w:cs="Arial"/>
                <w:color w:val="000000" w:themeColor="text1"/>
                <w:szCs w:val="18"/>
                <w:lang w:val="en-US"/>
              </w:rPr>
            </w:pPr>
            <w:bookmarkStart w:id="1" w:name="OLE_LINK4"/>
            <w:r w:rsidRPr="00682EBC">
              <w:rPr>
                <w:rFonts w:cs="Arial"/>
                <w:color w:val="000000" w:themeColor="text1"/>
                <w:szCs w:val="18"/>
                <w:lang w:val="en-US"/>
              </w:rPr>
              <w:t>Component 2 candidate values: {1,2,3,4,5,6,7,8}</w:t>
            </w:r>
          </w:p>
          <w:p w14:paraId="38A0BB43" w14:textId="77777777" w:rsidR="00682EBC" w:rsidRPr="00682EBC" w:rsidRDefault="00682EBC" w:rsidP="00682EBC">
            <w:pPr>
              <w:pStyle w:val="TAL"/>
              <w:rPr>
                <w:rFonts w:cs="Arial"/>
                <w:color w:val="000000" w:themeColor="text1"/>
                <w:szCs w:val="18"/>
                <w:lang w:val="en-US"/>
              </w:rPr>
            </w:pPr>
          </w:p>
          <w:p w14:paraId="093CDB93"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Component 3 candidate values:</w:t>
            </w:r>
          </w:p>
          <w:p w14:paraId="7EC04EE5"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L: {1, 2,3,4}</w:t>
            </w:r>
          </w:p>
          <w:p w14:paraId="329FA5BF"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M: {1, 2,3,4}</w:t>
            </w:r>
          </w:p>
          <w:p w14:paraId="31A66249"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 xml:space="preserve">M </w:t>
            </w:r>
            <w:r w:rsidRPr="00682EBC">
              <w:rPr>
                <w:rFonts w:cs="Arial"/>
                <w:color w:val="000000" w:themeColor="text1"/>
                <w:szCs w:val="18"/>
                <w:lang w:val="en-US"/>
              </w:rPr>
              <w:sym w:font="Symbol" w:char="F0B4"/>
            </w:r>
            <w:r w:rsidRPr="00682EBC">
              <w:rPr>
                <w:rFonts w:cs="Arial"/>
                <w:color w:val="000000" w:themeColor="text1"/>
                <w:szCs w:val="18"/>
                <w:lang w:val="en-US"/>
              </w:rPr>
              <w:t xml:space="preserve"> L: {1,2,3,4, 6, 8, 9, 12, 16}</w:t>
            </w:r>
          </w:p>
          <w:p w14:paraId="57155273" w14:textId="77777777" w:rsidR="00682EBC" w:rsidRPr="00682EBC" w:rsidRDefault="00682EBC" w:rsidP="00682EBC">
            <w:pPr>
              <w:pStyle w:val="TAL"/>
              <w:rPr>
                <w:rFonts w:cs="Arial"/>
                <w:color w:val="000000" w:themeColor="text1"/>
                <w:szCs w:val="18"/>
              </w:rPr>
            </w:pPr>
          </w:p>
          <w:p w14:paraId="6808EE00"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Component 4 candidate values:</w:t>
            </w:r>
          </w:p>
          <w:p w14:paraId="399F693E"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Aperiodic: {0,1,2,3,4}</w:t>
            </w:r>
          </w:p>
          <w:p w14:paraId="339530F0"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Periodic: {1,2,3,4}</w:t>
            </w:r>
          </w:p>
          <w:p w14:paraId="7C34B79D" w14:textId="7D83309D" w:rsidR="00682EBC" w:rsidRPr="00682EBC" w:rsidRDefault="00682EBC" w:rsidP="00682EBC">
            <w:pPr>
              <w:pStyle w:val="TAL"/>
              <w:rPr>
                <w:rFonts w:cs="Arial"/>
                <w:color w:val="000000" w:themeColor="text1"/>
                <w:sz w:val="16"/>
                <w:szCs w:val="16"/>
              </w:rPr>
            </w:pPr>
            <w:r w:rsidRPr="00682EBC">
              <w:rPr>
                <w:rFonts w:cs="Arial"/>
                <w:color w:val="000000" w:themeColor="text1"/>
                <w:szCs w:val="18"/>
                <w:lang w:val="en-US"/>
              </w:rPr>
              <w:t>Semi-persistent: {0,1,2,3,4}</w:t>
            </w:r>
            <w:bookmarkEnd w:id="1"/>
          </w:p>
        </w:tc>
        <w:tc>
          <w:tcPr>
            <w:tcW w:w="0" w:type="auto"/>
            <w:tcBorders>
              <w:top w:val="single" w:sz="4" w:space="0" w:color="auto"/>
              <w:left w:val="single" w:sz="4" w:space="0" w:color="auto"/>
              <w:bottom w:val="single" w:sz="4" w:space="0" w:color="auto"/>
              <w:right w:val="single" w:sz="4" w:space="0" w:color="auto"/>
            </w:tcBorders>
          </w:tcPr>
          <w:p w14:paraId="0D74FDBF" w14:textId="2CECF78A"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 xml:space="preserve">Optional with capability </w:t>
            </w:r>
            <w:proofErr w:type="spellStart"/>
            <w:r w:rsidRPr="00682EBC">
              <w:rPr>
                <w:rFonts w:eastAsia="Yu Mincho" w:cs="Arial"/>
                <w:color w:val="000000" w:themeColor="text1"/>
                <w:szCs w:val="18"/>
              </w:rPr>
              <w:t>signaling</w:t>
            </w:r>
            <w:proofErr w:type="spellEnd"/>
          </w:p>
        </w:tc>
      </w:tr>
    </w:tbl>
    <w:p w14:paraId="48A6820D"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185"/>
      </w:tblGrid>
      <w:tr w:rsidR="00A43697" w14:paraId="50FFEB5C" w14:textId="77777777" w:rsidTr="00F365E2">
        <w:tc>
          <w:tcPr>
            <w:tcW w:w="0" w:type="auto"/>
            <w:tcBorders>
              <w:top w:val="single" w:sz="4" w:space="0" w:color="auto"/>
              <w:left w:val="single" w:sz="4" w:space="0" w:color="auto"/>
              <w:bottom w:val="single" w:sz="4" w:space="0" w:color="auto"/>
              <w:right w:val="single" w:sz="4" w:space="0" w:color="auto"/>
            </w:tcBorders>
            <w:shd w:val="clear" w:color="auto" w:fill="A5A5A5"/>
          </w:tcPr>
          <w:p w14:paraId="7F15487A" w14:textId="77777777" w:rsidR="00A43697" w:rsidRDefault="00A43697" w:rsidP="00703DCA">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6E8A76E4" w14:textId="77777777" w:rsidR="00A43697" w:rsidRDefault="00A43697" w:rsidP="00703DCA">
            <w:pPr>
              <w:jc w:val="left"/>
              <w:rPr>
                <w:rFonts w:ascii="Calibri" w:eastAsia="MS Mincho" w:hAnsi="Calibri" w:cs="Calibri"/>
                <w:color w:val="000000"/>
              </w:rPr>
            </w:pPr>
            <w:r>
              <w:rPr>
                <w:rFonts w:ascii="Calibri" w:eastAsia="MS Mincho" w:hAnsi="Calibri" w:cs="Calibri"/>
                <w:color w:val="000000"/>
              </w:rPr>
              <w:t>Summary</w:t>
            </w:r>
          </w:p>
        </w:tc>
      </w:tr>
      <w:tr w:rsidR="00997AD4" w14:paraId="180E025B" w14:textId="77777777" w:rsidTr="00F365E2">
        <w:tc>
          <w:tcPr>
            <w:tcW w:w="0" w:type="auto"/>
            <w:tcBorders>
              <w:top w:val="single" w:sz="4" w:space="0" w:color="auto"/>
              <w:left w:val="single" w:sz="4" w:space="0" w:color="auto"/>
              <w:bottom w:val="single" w:sz="4" w:space="0" w:color="auto"/>
              <w:right w:val="single" w:sz="4" w:space="0" w:color="auto"/>
            </w:tcBorders>
          </w:tcPr>
          <w:p w14:paraId="04F4FCDF" w14:textId="75DE74D5" w:rsidR="00997AD4" w:rsidRDefault="00997AD4" w:rsidP="00997AD4">
            <w:pPr>
              <w:jc w:val="left"/>
              <w:rPr>
                <w:rFonts w:ascii="Calibri" w:eastAsiaTheme="minorEastAsia" w:hAnsi="Calibri" w:cs="Calibri"/>
                <w:lang w:eastAsia="zh-CN"/>
              </w:rPr>
            </w:pPr>
            <w:r>
              <w:rPr>
                <w:rFonts w:cs="Arial"/>
                <w:sz w:val="16"/>
                <w:szCs w:val="16"/>
              </w:rPr>
              <w:t xml:space="preserve">Nokia </w:t>
            </w:r>
            <w:r w:rsidR="00E34091">
              <w:rPr>
                <w:rFonts w:cs="Arial"/>
                <w:sz w:val="16"/>
                <w:szCs w:val="16"/>
              </w:rPr>
              <w:fldChar w:fldCharType="begin"/>
            </w:r>
            <w:r w:rsidR="00E34091">
              <w:rPr>
                <w:rFonts w:cs="Arial"/>
                <w:sz w:val="16"/>
                <w:szCs w:val="16"/>
              </w:rPr>
              <w:instrText xml:space="preserve"> REF _Ref206750160 \r \h </w:instrText>
            </w:r>
            <w:r w:rsidR="00E34091">
              <w:rPr>
                <w:rFonts w:cs="Arial"/>
                <w:sz w:val="16"/>
                <w:szCs w:val="16"/>
              </w:rPr>
            </w:r>
            <w:r w:rsidR="00E34091">
              <w:rPr>
                <w:rFonts w:cs="Arial"/>
                <w:sz w:val="16"/>
                <w:szCs w:val="16"/>
              </w:rPr>
              <w:fldChar w:fldCharType="separate"/>
            </w:r>
            <w:r w:rsidR="00E34091">
              <w:rPr>
                <w:rFonts w:cs="Arial"/>
                <w:sz w:val="16"/>
                <w:szCs w:val="16"/>
              </w:rPr>
              <w:t>[2]</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73D260D" w14:textId="77777777" w:rsidR="00997AD4" w:rsidRDefault="004274CC" w:rsidP="00997AD4">
            <w:pPr>
              <w:spacing w:before="0" w:after="0" w:line="360" w:lineRule="auto"/>
              <w:jc w:val="left"/>
              <w:rPr>
                <w:rFonts w:ascii="Times New Roman" w:hAnsi="Times New Roman"/>
              </w:rPr>
            </w:pPr>
            <w:r w:rsidRPr="00B628C5">
              <w:rPr>
                <w:rFonts w:ascii="Times New Roman" w:hAnsi="Times New Roman"/>
              </w:rPr>
              <w:t xml:space="preserve">The pre-requisite FGs for FG 63-1 should be </w:t>
            </w:r>
            <w:r w:rsidRPr="003D5EC0">
              <w:rPr>
                <w:rFonts w:ascii="Times New Roman" w:hAnsi="Times New Roman"/>
              </w:rPr>
              <w:t>aligned with those of FG 45-1</w:t>
            </w:r>
            <w:r w:rsidRPr="00B628C5">
              <w:rPr>
                <w:rFonts w:ascii="Times New Roman" w:hAnsi="Times New Roman"/>
              </w:rPr>
              <w:t>, i.e., 2-21 or 2-22 or 2-23 or 2-23a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498"/>
              <w:gridCol w:w="3277"/>
              <w:gridCol w:w="3818"/>
              <w:gridCol w:w="1061"/>
              <w:gridCol w:w="527"/>
              <w:gridCol w:w="447"/>
              <w:gridCol w:w="3560"/>
              <w:gridCol w:w="561"/>
              <w:gridCol w:w="467"/>
              <w:gridCol w:w="467"/>
              <w:gridCol w:w="467"/>
              <w:gridCol w:w="2038"/>
              <w:gridCol w:w="1361"/>
            </w:tblGrid>
            <w:tr w:rsidR="00F365E2" w:rsidRPr="00847CA2" w14:paraId="2A5882C1" w14:textId="77777777" w:rsidTr="00F365E2">
              <w:trPr>
                <w:trHeight w:val="20"/>
              </w:trPr>
              <w:tc>
                <w:tcPr>
                  <w:tcW w:w="0" w:type="auto"/>
                  <w:tcBorders>
                    <w:top w:val="single" w:sz="4" w:space="0" w:color="auto"/>
                    <w:left w:val="single" w:sz="4" w:space="0" w:color="auto"/>
                    <w:bottom w:val="single" w:sz="4" w:space="0" w:color="auto"/>
                    <w:right w:val="single" w:sz="4" w:space="0" w:color="auto"/>
                  </w:tcBorders>
                  <w:hideMark/>
                </w:tcPr>
                <w:p w14:paraId="5CE86A09" w14:textId="77777777" w:rsidR="00F365E2" w:rsidRPr="00847CA2" w:rsidRDefault="00F365E2" w:rsidP="00F365E2">
                  <w:pPr>
                    <w:pStyle w:val="TAL"/>
                    <w:rPr>
                      <w:rFonts w:eastAsia="MS Mincho" w:cs="Arial"/>
                      <w:color w:val="000000" w:themeColor="text1"/>
                      <w:szCs w:val="18"/>
                    </w:rPr>
                  </w:pPr>
                  <w:r w:rsidRPr="00847CA2">
                    <w:rPr>
                      <w:rFonts w:eastAsia="MS Mincho" w:cs="Arial"/>
                      <w:color w:val="000000" w:themeColor="text1"/>
                      <w:szCs w:val="18"/>
                    </w:rPr>
                    <w:lastRenderedPageBreak/>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B38B7CE" w14:textId="77777777" w:rsidR="00F365E2" w:rsidRPr="00847CA2" w:rsidRDefault="00F365E2" w:rsidP="00F365E2">
                  <w:pPr>
                    <w:pStyle w:val="TAL"/>
                    <w:rPr>
                      <w:rFonts w:eastAsia="MS Mincho" w:cs="Arial"/>
                      <w:color w:val="000000" w:themeColor="text1"/>
                      <w:szCs w:val="18"/>
                    </w:rPr>
                  </w:pPr>
                  <w:r w:rsidRPr="00847CA2">
                    <w:rPr>
                      <w:rFonts w:eastAsia="Yu Mincho" w:cs="Arial"/>
                      <w:szCs w:val="18"/>
                    </w:rPr>
                    <w:t>63-1</w:t>
                  </w:r>
                </w:p>
              </w:tc>
              <w:tc>
                <w:tcPr>
                  <w:tcW w:w="0" w:type="auto"/>
                  <w:tcBorders>
                    <w:top w:val="single" w:sz="4" w:space="0" w:color="auto"/>
                    <w:left w:val="single" w:sz="4" w:space="0" w:color="auto"/>
                    <w:bottom w:val="single" w:sz="4" w:space="0" w:color="auto"/>
                    <w:right w:val="single" w:sz="4" w:space="0" w:color="auto"/>
                  </w:tcBorders>
                </w:tcPr>
                <w:p w14:paraId="29F04031"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00DB4FED" w14:textId="77777777" w:rsidR="00F365E2" w:rsidRPr="00847CA2" w:rsidRDefault="00F365E2" w:rsidP="00F365E2">
                  <w:pPr>
                    <w:rPr>
                      <w:rFonts w:eastAsia="Yu Mincho" w:cs="Arial"/>
                      <w:sz w:val="18"/>
                      <w:szCs w:val="18"/>
                    </w:rPr>
                  </w:pPr>
                  <w:r w:rsidRPr="00847CA2">
                    <w:rPr>
                      <w:rFonts w:eastAsia="Yu Mincho" w:cs="Arial"/>
                      <w:sz w:val="18"/>
                      <w:szCs w:val="18"/>
                    </w:rPr>
                    <w:t>1. Support of intra-frequency L1- RSRP measurement and reporting based on periodic CSI-RS(s) of candidate cell(s)</w:t>
                  </w:r>
                </w:p>
                <w:p w14:paraId="7895EC72" w14:textId="77777777" w:rsidR="00F365E2" w:rsidRPr="00847CA2" w:rsidRDefault="00F365E2" w:rsidP="00F365E2">
                  <w:pPr>
                    <w:rPr>
                      <w:rFonts w:eastAsia="Yu Mincho" w:cs="Arial"/>
                      <w:sz w:val="18"/>
                      <w:szCs w:val="18"/>
                    </w:rPr>
                  </w:pPr>
                  <w:r w:rsidRPr="00847CA2">
                    <w:rPr>
                      <w:rFonts w:eastAsia="Yu Mincho" w:cs="Arial"/>
                      <w:sz w:val="18"/>
                      <w:szCs w:val="18"/>
                    </w:rPr>
                    <w:t>2. Maximum number of RRC configured candidate cells for intra-frequency L1-RSRP measurement on CSI-RS resource</w:t>
                  </w:r>
                </w:p>
                <w:p w14:paraId="2A9CB7D8" w14:textId="77777777" w:rsidR="00F365E2" w:rsidRPr="00847CA2" w:rsidRDefault="00F365E2" w:rsidP="00F365E2">
                  <w:pPr>
                    <w:rPr>
                      <w:rFonts w:eastAsia="Yu Mincho" w:cs="Arial"/>
                      <w:sz w:val="18"/>
                      <w:szCs w:val="18"/>
                    </w:rPr>
                  </w:pPr>
                  <w:r w:rsidRPr="00847CA2">
                    <w:rPr>
                      <w:rFonts w:eastAsia="Yu Mincho" w:cs="Arial"/>
                      <w:sz w:val="18"/>
                      <w:szCs w:val="18"/>
                    </w:rPr>
                    <w:t>3. Support of up to L candidate cells and M beams in one report where a CRI-RSRP pair is used for each beam report for intra-frequency L1-RSRP measurement</w:t>
                  </w:r>
                </w:p>
                <w:p w14:paraId="5945A405" w14:textId="77777777" w:rsidR="00F365E2" w:rsidRPr="00847CA2" w:rsidRDefault="00F365E2" w:rsidP="00F365E2">
                  <w:pPr>
                    <w:rPr>
                      <w:rFonts w:cs="Arial"/>
                      <w:color w:val="000000" w:themeColor="text1"/>
                      <w:sz w:val="18"/>
                      <w:szCs w:val="18"/>
                    </w:rPr>
                  </w:pPr>
                  <w:r w:rsidRPr="00847CA2">
                    <w:rPr>
                      <w:rFonts w:eastAsia="Yu Mincho" w:cs="Arial"/>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5FB249C0" w14:textId="77777777" w:rsidR="00F365E2" w:rsidRPr="00847CA2" w:rsidRDefault="00F365E2" w:rsidP="00F365E2">
                  <w:pPr>
                    <w:pStyle w:val="TAL"/>
                    <w:rPr>
                      <w:rFonts w:eastAsia="MS Mincho" w:cs="Arial"/>
                      <w:color w:val="000000" w:themeColor="text1"/>
                      <w:szCs w:val="18"/>
                    </w:rPr>
                  </w:pPr>
                  <w:r w:rsidRPr="00847CA2">
                    <w:rPr>
                      <w:rFonts w:eastAsia="MS Mincho" w:cs="Arial"/>
                      <w:color w:val="FF0000"/>
                      <w:szCs w:val="18"/>
                    </w:rPr>
                    <w:t xml:space="preserve">2-21 or 2-22 or 2-23 or 2-23a </w:t>
                  </w:r>
                  <w:r w:rsidRPr="00847CA2">
                    <w:rPr>
                      <w:rFonts w:eastAsia="Yu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C44734"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EC8AC7" w14:textId="77777777" w:rsidR="00F365E2" w:rsidRPr="00847CA2" w:rsidRDefault="00F365E2" w:rsidP="00F365E2">
                  <w:pPr>
                    <w:pStyle w:val="TAL"/>
                    <w:rPr>
                      <w:rFonts w:cs="Arial"/>
                      <w:color w:val="000000" w:themeColor="text1"/>
                      <w:szCs w:val="18"/>
                    </w:rPr>
                  </w:pPr>
                  <w:r w:rsidRPr="00847CA2">
                    <w:rPr>
                      <w:rFonts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E94DBEB"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FC5A83A" w14:textId="77777777" w:rsidR="00F365E2" w:rsidRPr="00847CA2" w:rsidRDefault="00F365E2" w:rsidP="00F365E2">
                  <w:pPr>
                    <w:pStyle w:val="TAL"/>
                    <w:rPr>
                      <w:rFonts w:eastAsia="SimSun" w:cs="Arial"/>
                      <w:color w:val="FF0000"/>
                      <w:szCs w:val="18"/>
                      <w:lang w:eastAsia="zh-CN"/>
                    </w:rPr>
                  </w:pPr>
                  <w:r w:rsidRPr="00847CA2">
                    <w:rPr>
                      <w:rFonts w:eastAsia="SimSun" w:cs="Arial"/>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0CD39B74"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CFF77A6"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F9DF238"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9624328"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Component 2 candidate values: {1,2,3,4,5,6,7,8}</w:t>
                  </w:r>
                </w:p>
                <w:p w14:paraId="59B73630" w14:textId="77777777" w:rsidR="00F365E2" w:rsidRPr="00847CA2" w:rsidRDefault="00F365E2" w:rsidP="00F365E2">
                  <w:pPr>
                    <w:pStyle w:val="TAL"/>
                    <w:rPr>
                      <w:rFonts w:cs="Arial"/>
                      <w:color w:val="000000" w:themeColor="text1"/>
                      <w:szCs w:val="18"/>
                    </w:rPr>
                  </w:pPr>
                </w:p>
                <w:p w14:paraId="64A6B56A"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Component 3 candidate values:</w:t>
                  </w:r>
                </w:p>
                <w:p w14:paraId="6A8A8583"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L: {1, 2,3,4}</w:t>
                  </w:r>
                </w:p>
                <w:p w14:paraId="5F30E2E8"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M: {1, 2,3,4}</w:t>
                  </w:r>
                </w:p>
                <w:p w14:paraId="717DC2D5"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 xml:space="preserve">M </w:t>
                  </w:r>
                  <w:r w:rsidRPr="00847CA2">
                    <w:rPr>
                      <w:rFonts w:cs="Arial"/>
                      <w:color w:val="000000" w:themeColor="text1"/>
                      <w:szCs w:val="18"/>
                    </w:rPr>
                    <w:sym w:font="Symbol" w:char="F0B4"/>
                  </w:r>
                  <w:r w:rsidRPr="00847CA2">
                    <w:rPr>
                      <w:rFonts w:cs="Arial"/>
                      <w:color w:val="000000" w:themeColor="text1"/>
                      <w:szCs w:val="18"/>
                    </w:rPr>
                    <w:t xml:space="preserve"> L: {1,2,3,4, 6, 8, 9, 12, 16}</w:t>
                  </w:r>
                </w:p>
                <w:p w14:paraId="00A85C72" w14:textId="77777777" w:rsidR="00F365E2" w:rsidRPr="00847CA2" w:rsidRDefault="00F365E2" w:rsidP="00F365E2">
                  <w:pPr>
                    <w:pStyle w:val="TAL"/>
                    <w:rPr>
                      <w:rFonts w:cs="Arial"/>
                      <w:color w:val="000000" w:themeColor="text1"/>
                      <w:szCs w:val="18"/>
                    </w:rPr>
                  </w:pPr>
                </w:p>
                <w:p w14:paraId="55EF26A7"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Component 4 candidate values:</w:t>
                  </w:r>
                </w:p>
                <w:p w14:paraId="52AAB912"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Aperiodic: {0,1,2,3,4}</w:t>
                  </w:r>
                </w:p>
                <w:p w14:paraId="7A8ADC20"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Periodic: {1,2,3,4}</w:t>
                  </w:r>
                </w:p>
                <w:p w14:paraId="3C2BA9BE" w14:textId="77777777" w:rsidR="00F365E2" w:rsidRPr="00847CA2" w:rsidRDefault="00F365E2" w:rsidP="00F365E2">
                  <w:pPr>
                    <w:pStyle w:val="TAL"/>
                    <w:rPr>
                      <w:rFonts w:cs="Arial"/>
                      <w:color w:val="FF0000"/>
                      <w:szCs w:val="18"/>
                    </w:rPr>
                  </w:pPr>
                  <w:r w:rsidRPr="00847CA2">
                    <w:rPr>
                      <w:rFonts w:cs="Arial"/>
                      <w:color w:val="000000" w:themeColor="text1"/>
                      <w:szCs w:val="18"/>
                    </w:rPr>
                    <w:t>Semi-persistent: {0,1,2,3,4}</w:t>
                  </w:r>
                </w:p>
              </w:tc>
              <w:tc>
                <w:tcPr>
                  <w:tcW w:w="0" w:type="auto"/>
                  <w:tcBorders>
                    <w:top w:val="single" w:sz="4" w:space="0" w:color="auto"/>
                    <w:left w:val="single" w:sz="4" w:space="0" w:color="auto"/>
                    <w:bottom w:val="single" w:sz="4" w:space="0" w:color="auto"/>
                    <w:right w:val="single" w:sz="4" w:space="0" w:color="auto"/>
                  </w:tcBorders>
                </w:tcPr>
                <w:p w14:paraId="721BAA13" w14:textId="77777777" w:rsidR="00F365E2" w:rsidRPr="00847CA2" w:rsidRDefault="00F365E2" w:rsidP="00F365E2">
                  <w:pPr>
                    <w:pStyle w:val="TAL"/>
                    <w:rPr>
                      <w:rFonts w:cs="Arial"/>
                      <w:color w:val="000000" w:themeColor="text1"/>
                      <w:szCs w:val="18"/>
                    </w:rPr>
                  </w:pPr>
                  <w:r w:rsidRPr="00847CA2">
                    <w:rPr>
                      <w:rFonts w:eastAsia="Yu Mincho" w:cs="Arial"/>
                      <w:szCs w:val="18"/>
                    </w:rPr>
                    <w:t xml:space="preserve">Optional with capability </w:t>
                  </w:r>
                  <w:proofErr w:type="spellStart"/>
                  <w:r w:rsidRPr="00847CA2">
                    <w:rPr>
                      <w:rFonts w:eastAsia="Yu Mincho" w:cs="Arial"/>
                      <w:szCs w:val="18"/>
                    </w:rPr>
                    <w:t>signaling</w:t>
                  </w:r>
                  <w:proofErr w:type="spellEnd"/>
                </w:p>
              </w:tc>
            </w:tr>
          </w:tbl>
          <w:p w14:paraId="45959F53" w14:textId="43880819" w:rsidR="00F365E2" w:rsidRPr="009E665D" w:rsidRDefault="00F365E2" w:rsidP="00997AD4">
            <w:pPr>
              <w:spacing w:before="0" w:after="0" w:line="360" w:lineRule="auto"/>
              <w:jc w:val="left"/>
              <w:rPr>
                <w:rFonts w:ascii="Times New Roman" w:eastAsia="Yu Mincho" w:hAnsi="Times New Roman"/>
                <w:sz w:val="22"/>
                <w:szCs w:val="18"/>
                <w:lang w:eastAsia="ja-JP"/>
              </w:rPr>
            </w:pPr>
          </w:p>
        </w:tc>
      </w:tr>
      <w:tr w:rsidR="00997AD4" w14:paraId="532B4A11" w14:textId="77777777" w:rsidTr="00F365E2">
        <w:tc>
          <w:tcPr>
            <w:tcW w:w="0" w:type="auto"/>
            <w:tcBorders>
              <w:top w:val="single" w:sz="4" w:space="0" w:color="auto"/>
              <w:left w:val="single" w:sz="4" w:space="0" w:color="auto"/>
              <w:bottom w:val="single" w:sz="4" w:space="0" w:color="auto"/>
              <w:right w:val="single" w:sz="4" w:space="0" w:color="auto"/>
            </w:tcBorders>
          </w:tcPr>
          <w:p w14:paraId="664543CB" w14:textId="663D1732" w:rsidR="00997AD4" w:rsidRDefault="00997AD4" w:rsidP="00997AD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sidR="00E34091">
              <w:rPr>
                <w:rFonts w:cs="Arial"/>
                <w:sz w:val="16"/>
                <w:szCs w:val="16"/>
              </w:rPr>
              <w:fldChar w:fldCharType="begin"/>
            </w:r>
            <w:r w:rsidR="00E34091">
              <w:rPr>
                <w:rFonts w:cs="Arial"/>
                <w:sz w:val="16"/>
                <w:szCs w:val="16"/>
              </w:rPr>
              <w:instrText xml:space="preserve"> REF _Ref206750166 \r \h </w:instrText>
            </w:r>
            <w:r w:rsidR="00E34091">
              <w:rPr>
                <w:rFonts w:cs="Arial"/>
                <w:sz w:val="16"/>
                <w:szCs w:val="16"/>
              </w:rPr>
            </w:r>
            <w:r w:rsidR="00E34091">
              <w:rPr>
                <w:rFonts w:cs="Arial"/>
                <w:sz w:val="16"/>
                <w:szCs w:val="16"/>
              </w:rPr>
              <w:fldChar w:fldCharType="separate"/>
            </w:r>
            <w:r w:rsidR="00E34091">
              <w:rPr>
                <w:rFonts w:cs="Arial"/>
                <w:sz w:val="16"/>
                <w:szCs w:val="16"/>
              </w:rPr>
              <w:t>[3]</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99"/>
              <w:gridCol w:w="3296"/>
              <w:gridCol w:w="3843"/>
              <w:gridCol w:w="982"/>
              <w:gridCol w:w="527"/>
              <w:gridCol w:w="447"/>
              <w:gridCol w:w="3582"/>
              <w:gridCol w:w="562"/>
              <w:gridCol w:w="467"/>
              <w:gridCol w:w="467"/>
              <w:gridCol w:w="467"/>
              <w:gridCol w:w="2043"/>
              <w:gridCol w:w="1365"/>
            </w:tblGrid>
            <w:tr w:rsidR="00EF0949" w:rsidRPr="00EF0949" w14:paraId="45CEAC6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482876B" w14:textId="77777777" w:rsidR="00EF0949" w:rsidRPr="00EF0949" w:rsidRDefault="00EF0949" w:rsidP="00EF0949">
                  <w:pPr>
                    <w:pStyle w:val="TAL"/>
                    <w:spacing w:before="72" w:after="72"/>
                    <w:rPr>
                      <w:rFonts w:eastAsia="MS Mincho" w:cs="Arial"/>
                      <w:color w:val="000000" w:themeColor="text1"/>
                      <w:szCs w:val="18"/>
                    </w:rPr>
                  </w:pPr>
                  <w:r w:rsidRPr="00EF0949">
                    <w:rPr>
                      <w:rFonts w:eastAsia="MS Mincho" w:cs="Arial"/>
                      <w:color w:val="000000" w:themeColor="text1"/>
                      <w:szCs w:val="18"/>
                    </w:rPr>
                    <w:t>63</w:t>
                  </w:r>
                  <w:r w:rsidRPr="00EF0949">
                    <w:rPr>
                      <w:rFonts w:cs="Arial"/>
                      <w:color w:val="000000" w:themeColor="text1"/>
                      <w:szCs w:val="18"/>
                    </w:rPr>
                    <w:t>. NR_Mob_</w:t>
                  </w:r>
                  <w:r w:rsidRPr="00EF094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E920829" w14:textId="77777777" w:rsidR="00EF0949" w:rsidRPr="00EF0949" w:rsidRDefault="00EF0949" w:rsidP="00EF0949">
                  <w:pPr>
                    <w:pStyle w:val="TAL"/>
                    <w:spacing w:before="72" w:after="72"/>
                    <w:rPr>
                      <w:rFonts w:eastAsia="MS Mincho" w:cs="Arial"/>
                      <w:color w:val="000000" w:themeColor="text1"/>
                      <w:szCs w:val="18"/>
                    </w:rPr>
                  </w:pPr>
                  <w:r w:rsidRPr="00EF0949">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34FE323" w14:textId="77777777" w:rsidR="00EF0949" w:rsidRPr="00EF0949" w:rsidRDefault="00EF0949" w:rsidP="00EF0949">
                  <w:pPr>
                    <w:pStyle w:val="TAL"/>
                    <w:spacing w:before="72" w:after="72"/>
                    <w:rPr>
                      <w:rFonts w:eastAsia="SimSun" w:cs="Arial"/>
                      <w:color w:val="000000" w:themeColor="text1"/>
                      <w:szCs w:val="18"/>
                      <w:lang w:eastAsia="zh-CN"/>
                    </w:rPr>
                  </w:pPr>
                  <w:r w:rsidRPr="00EF0949">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AC9922D" w14:textId="77777777" w:rsidR="00EF0949" w:rsidRPr="00EF0949" w:rsidRDefault="00EF0949" w:rsidP="00EF0949">
                  <w:pPr>
                    <w:spacing w:before="72" w:after="72"/>
                    <w:rPr>
                      <w:rFonts w:eastAsia="Yu Mincho" w:cs="Arial"/>
                      <w:color w:val="000000" w:themeColor="text1"/>
                      <w:sz w:val="18"/>
                      <w:szCs w:val="18"/>
                    </w:rPr>
                  </w:pPr>
                  <w:r w:rsidRPr="00EF0949">
                    <w:rPr>
                      <w:rFonts w:eastAsia="Yu Mincho" w:cs="Arial"/>
                      <w:color w:val="000000" w:themeColor="text1"/>
                      <w:sz w:val="18"/>
                      <w:szCs w:val="18"/>
                    </w:rPr>
                    <w:t>1. Support of intra-frequency L1- RSRP measurement and reporting based on periodic CSI-RS(s) of candidate cell(s)</w:t>
                  </w:r>
                </w:p>
                <w:p w14:paraId="61F9A7BB" w14:textId="77777777" w:rsidR="00EF0949" w:rsidRPr="00EF0949" w:rsidRDefault="00EF0949" w:rsidP="00EF0949">
                  <w:pPr>
                    <w:spacing w:before="72" w:after="72"/>
                    <w:rPr>
                      <w:rFonts w:eastAsia="Yu Mincho" w:cs="Arial"/>
                      <w:color w:val="000000" w:themeColor="text1"/>
                      <w:sz w:val="18"/>
                      <w:szCs w:val="18"/>
                    </w:rPr>
                  </w:pPr>
                  <w:r w:rsidRPr="00EF0949">
                    <w:rPr>
                      <w:rFonts w:eastAsia="Yu Mincho" w:cs="Arial"/>
                      <w:color w:val="000000" w:themeColor="text1"/>
                      <w:sz w:val="18"/>
                      <w:szCs w:val="18"/>
                    </w:rPr>
                    <w:t>2. Maximum number of RRC configured candidate cells for intra-frequency L1-RSRP measurement on CSI-RS resource</w:t>
                  </w:r>
                </w:p>
                <w:p w14:paraId="41A4938A" w14:textId="77777777" w:rsidR="00EF0949" w:rsidRPr="00EF0949" w:rsidRDefault="00EF0949" w:rsidP="00EF0949">
                  <w:pPr>
                    <w:spacing w:before="72" w:after="72"/>
                    <w:rPr>
                      <w:rFonts w:eastAsia="Yu Mincho" w:cs="Arial"/>
                      <w:color w:val="000000" w:themeColor="text1"/>
                      <w:sz w:val="18"/>
                      <w:szCs w:val="18"/>
                    </w:rPr>
                  </w:pPr>
                  <w:r w:rsidRPr="00EF0949">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1BCF078" w14:textId="77777777" w:rsidR="00EF0949" w:rsidRPr="00EF0949" w:rsidRDefault="00EF0949" w:rsidP="00EF0949">
                  <w:pPr>
                    <w:spacing w:before="72" w:after="72"/>
                    <w:rPr>
                      <w:rFonts w:cs="Arial"/>
                      <w:color w:val="000000" w:themeColor="text1"/>
                      <w:sz w:val="18"/>
                      <w:szCs w:val="18"/>
                    </w:rPr>
                  </w:pPr>
                  <w:r w:rsidRPr="00EF0949">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2862158B" w14:textId="77777777" w:rsidR="00EF0949" w:rsidRPr="00EF094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EF0949">
                    <w:rPr>
                      <w:rFonts w:ascii="Arial" w:eastAsia="Yu Mincho" w:hAnsi="Arial" w:cs="Arial"/>
                      <w:strike/>
                      <w:color w:val="FF0000"/>
                      <w:sz w:val="18"/>
                      <w:szCs w:val="18"/>
                      <w:highlight w:val="yellow"/>
                      <w:lang w:bidi="ar"/>
                    </w:rPr>
                    <w:t>FFS</w:t>
                  </w:r>
                </w:p>
                <w:p w14:paraId="55E14931" w14:textId="77777777" w:rsidR="00EF0949" w:rsidRPr="00EF0949" w:rsidRDefault="00EF0949" w:rsidP="00EF0949">
                  <w:pPr>
                    <w:pStyle w:val="TAL"/>
                    <w:spacing w:before="72" w:after="72"/>
                    <w:rPr>
                      <w:rFonts w:eastAsia="MS Mincho" w:cs="Arial"/>
                      <w:color w:val="000000" w:themeColor="text1"/>
                      <w:szCs w:val="18"/>
                    </w:rPr>
                  </w:pPr>
                  <w:r w:rsidRPr="00EF0949">
                    <w:rPr>
                      <w:rFonts w:eastAsia="Yu Mincho" w:cs="Arial"/>
                      <w:color w:val="FF0000"/>
                      <w:szCs w:val="18"/>
                      <w:lang w:val="en-US" w:eastAsia="zh-CN" w:bidi="ar"/>
                    </w:rPr>
                    <w:t>2-21 or 2-22 or 2-23 or 2-23a</w:t>
                  </w:r>
                </w:p>
              </w:tc>
              <w:tc>
                <w:tcPr>
                  <w:tcW w:w="0" w:type="auto"/>
                  <w:tcBorders>
                    <w:top w:val="single" w:sz="4" w:space="0" w:color="auto"/>
                    <w:left w:val="single" w:sz="4" w:space="0" w:color="auto"/>
                    <w:bottom w:val="single" w:sz="4" w:space="0" w:color="auto"/>
                    <w:right w:val="single" w:sz="4" w:space="0" w:color="auto"/>
                  </w:tcBorders>
                </w:tcPr>
                <w:p w14:paraId="3EC1B285" w14:textId="77777777" w:rsidR="00EF0949" w:rsidRPr="00EF0949" w:rsidRDefault="00EF0949" w:rsidP="00EF0949">
                  <w:pPr>
                    <w:pStyle w:val="TAL"/>
                    <w:spacing w:before="72" w:after="72"/>
                    <w:rPr>
                      <w:rFonts w:eastAsia="SimSun" w:cs="Arial"/>
                      <w:color w:val="000000" w:themeColor="text1"/>
                      <w:szCs w:val="18"/>
                      <w:lang w:eastAsia="zh-CN"/>
                    </w:rPr>
                  </w:pPr>
                  <w:r w:rsidRPr="00EF094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EA6A5D"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6FF47A7" w14:textId="77777777" w:rsidR="00EF0949" w:rsidRPr="00EF0949" w:rsidRDefault="00EF0949" w:rsidP="00EF0949">
                  <w:pPr>
                    <w:pStyle w:val="TAL"/>
                    <w:spacing w:before="72" w:after="72"/>
                    <w:rPr>
                      <w:rFonts w:eastAsia="SimSun" w:cs="Arial"/>
                      <w:color w:val="000000" w:themeColor="text1"/>
                      <w:szCs w:val="18"/>
                      <w:lang w:val="en-US" w:eastAsia="zh-CN"/>
                    </w:rPr>
                  </w:pPr>
                  <w:r w:rsidRPr="00EF0949">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A6CB1A6" w14:textId="77777777" w:rsidR="00EF0949" w:rsidRPr="00EF0949" w:rsidRDefault="00EF0949" w:rsidP="00EF0949">
                  <w:pPr>
                    <w:pStyle w:val="TAL"/>
                    <w:spacing w:before="72" w:after="72"/>
                    <w:rPr>
                      <w:rFonts w:eastAsia="SimSun" w:cs="Arial"/>
                      <w:color w:val="000000" w:themeColor="text1"/>
                      <w:szCs w:val="18"/>
                      <w:lang w:eastAsia="zh-CN"/>
                    </w:rPr>
                  </w:pPr>
                  <w:r w:rsidRPr="00EF094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6E8214B"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1AFA"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E1D5C4"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29E17"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Component 2 candidate values: {1,2,3,4,5,6,7,8}</w:t>
                  </w:r>
                </w:p>
                <w:p w14:paraId="7707A2AE" w14:textId="77777777" w:rsidR="00EF0949" w:rsidRPr="00EF0949" w:rsidRDefault="00EF0949" w:rsidP="00EF0949">
                  <w:pPr>
                    <w:pStyle w:val="TAL"/>
                    <w:spacing w:before="72" w:after="72"/>
                    <w:rPr>
                      <w:rFonts w:cs="Arial"/>
                      <w:color w:val="000000" w:themeColor="text1"/>
                      <w:szCs w:val="18"/>
                      <w:lang w:val="en-US"/>
                    </w:rPr>
                  </w:pPr>
                </w:p>
                <w:p w14:paraId="7AF8F49A"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Component 3 candidate values:</w:t>
                  </w:r>
                </w:p>
                <w:p w14:paraId="3BCCC0D7"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L: {1, 2,3,4}</w:t>
                  </w:r>
                </w:p>
                <w:p w14:paraId="390ECC8D"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M: {1, 2,3,4}</w:t>
                  </w:r>
                </w:p>
                <w:p w14:paraId="07CA0BE7"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 xml:space="preserve">M </w:t>
                  </w:r>
                  <w:r w:rsidRPr="00EF0949">
                    <w:rPr>
                      <w:rFonts w:cs="Arial"/>
                      <w:color w:val="000000" w:themeColor="text1"/>
                      <w:szCs w:val="18"/>
                      <w:lang w:val="en-US"/>
                    </w:rPr>
                    <w:sym w:font="Symbol" w:char="F0B4"/>
                  </w:r>
                  <w:r w:rsidRPr="00EF0949">
                    <w:rPr>
                      <w:rFonts w:cs="Arial"/>
                      <w:color w:val="000000" w:themeColor="text1"/>
                      <w:szCs w:val="18"/>
                      <w:lang w:val="en-US"/>
                    </w:rPr>
                    <w:t xml:space="preserve"> L: {1,2,3,4, 6, 8, 9, 12, 16}</w:t>
                  </w:r>
                </w:p>
                <w:p w14:paraId="6D3745C0" w14:textId="77777777" w:rsidR="00EF0949" w:rsidRPr="00EF0949" w:rsidRDefault="00EF0949" w:rsidP="00EF0949">
                  <w:pPr>
                    <w:pStyle w:val="TAL"/>
                    <w:spacing w:before="72" w:after="72"/>
                    <w:rPr>
                      <w:rFonts w:cs="Arial"/>
                      <w:color w:val="000000" w:themeColor="text1"/>
                      <w:szCs w:val="18"/>
                    </w:rPr>
                  </w:pPr>
                </w:p>
                <w:p w14:paraId="7C7BD6B9"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Component 4 candidate values:</w:t>
                  </w:r>
                </w:p>
                <w:p w14:paraId="35E980B4"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Aperiodic: {0,1,2,3,4}</w:t>
                  </w:r>
                </w:p>
                <w:p w14:paraId="59FB38DB"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Periodic: {1,2,3,4}</w:t>
                  </w:r>
                </w:p>
                <w:p w14:paraId="15C0FDA2"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27CEDBB0"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 xml:space="preserve">Optional with capability </w:t>
                  </w:r>
                  <w:proofErr w:type="spellStart"/>
                  <w:r w:rsidRPr="00EF0949">
                    <w:rPr>
                      <w:rFonts w:eastAsia="Yu Mincho" w:cs="Arial"/>
                      <w:color w:val="000000" w:themeColor="text1"/>
                      <w:szCs w:val="18"/>
                    </w:rPr>
                    <w:t>signaling</w:t>
                  </w:r>
                  <w:proofErr w:type="spellEnd"/>
                </w:p>
              </w:tc>
            </w:tr>
          </w:tbl>
          <w:p w14:paraId="0A46A4C2"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55B603BB" w14:textId="77777777" w:rsidTr="00F365E2">
        <w:tc>
          <w:tcPr>
            <w:tcW w:w="0" w:type="auto"/>
            <w:tcBorders>
              <w:top w:val="single" w:sz="4" w:space="0" w:color="auto"/>
              <w:left w:val="single" w:sz="4" w:space="0" w:color="auto"/>
              <w:bottom w:val="single" w:sz="4" w:space="0" w:color="auto"/>
              <w:right w:val="single" w:sz="4" w:space="0" w:color="auto"/>
            </w:tcBorders>
          </w:tcPr>
          <w:p w14:paraId="2D363261" w14:textId="2CFF91EF" w:rsidR="00997AD4" w:rsidRDefault="00997AD4" w:rsidP="00997AD4">
            <w:pPr>
              <w:jc w:val="left"/>
              <w:rPr>
                <w:rFonts w:ascii="Calibri" w:eastAsiaTheme="minorEastAsia" w:hAnsi="Calibri" w:cs="Calibri"/>
                <w:lang w:eastAsia="zh-CN"/>
              </w:rPr>
            </w:pPr>
            <w:r>
              <w:rPr>
                <w:rFonts w:cs="Arial"/>
                <w:sz w:val="16"/>
                <w:szCs w:val="16"/>
              </w:rPr>
              <w:t xml:space="preserve">CATT </w:t>
            </w:r>
            <w:r w:rsidR="00E34091">
              <w:rPr>
                <w:rFonts w:cs="Arial"/>
                <w:sz w:val="16"/>
                <w:szCs w:val="16"/>
              </w:rPr>
              <w:fldChar w:fldCharType="begin"/>
            </w:r>
            <w:r w:rsidR="00E34091">
              <w:rPr>
                <w:rFonts w:cs="Arial"/>
                <w:sz w:val="16"/>
                <w:szCs w:val="16"/>
              </w:rPr>
              <w:instrText xml:space="preserve"> REF _Ref206750171 \r \h </w:instrText>
            </w:r>
            <w:r w:rsidR="00E34091">
              <w:rPr>
                <w:rFonts w:cs="Arial"/>
                <w:sz w:val="16"/>
                <w:szCs w:val="16"/>
              </w:rPr>
            </w:r>
            <w:r w:rsidR="00E34091">
              <w:rPr>
                <w:rFonts w:cs="Arial"/>
                <w:sz w:val="16"/>
                <w:szCs w:val="16"/>
              </w:rPr>
              <w:fldChar w:fldCharType="separate"/>
            </w:r>
            <w:r w:rsidR="00E34091">
              <w:rPr>
                <w:rFonts w:cs="Arial"/>
                <w:sz w:val="16"/>
                <w:szCs w:val="16"/>
              </w:rPr>
              <w:t>[4]</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33790AD"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7E2AF68E" w14:textId="77777777" w:rsidTr="00F365E2">
        <w:tc>
          <w:tcPr>
            <w:tcW w:w="0" w:type="auto"/>
            <w:tcBorders>
              <w:top w:val="single" w:sz="4" w:space="0" w:color="auto"/>
              <w:left w:val="single" w:sz="4" w:space="0" w:color="auto"/>
              <w:bottom w:val="single" w:sz="4" w:space="0" w:color="auto"/>
              <w:right w:val="single" w:sz="4" w:space="0" w:color="auto"/>
            </w:tcBorders>
          </w:tcPr>
          <w:p w14:paraId="7519E9BC" w14:textId="300402EC" w:rsidR="00997AD4" w:rsidRDefault="00997AD4" w:rsidP="00997AD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E34091">
              <w:rPr>
                <w:rFonts w:cs="Arial"/>
                <w:sz w:val="16"/>
                <w:szCs w:val="16"/>
              </w:rPr>
              <w:fldChar w:fldCharType="begin"/>
            </w:r>
            <w:r w:rsidR="00E34091">
              <w:rPr>
                <w:rFonts w:cs="Arial"/>
                <w:sz w:val="16"/>
                <w:szCs w:val="16"/>
              </w:rPr>
              <w:instrText xml:space="preserve"> REF _Ref206750177 \r \h </w:instrText>
            </w:r>
            <w:r w:rsidR="00E34091">
              <w:rPr>
                <w:rFonts w:cs="Arial"/>
                <w:sz w:val="16"/>
                <w:szCs w:val="16"/>
              </w:rPr>
            </w:r>
            <w:r w:rsidR="00E34091">
              <w:rPr>
                <w:rFonts w:cs="Arial"/>
                <w:sz w:val="16"/>
                <w:szCs w:val="16"/>
              </w:rPr>
              <w:fldChar w:fldCharType="separate"/>
            </w:r>
            <w:r w:rsidR="00E34091">
              <w:rPr>
                <w:rFonts w:cs="Arial"/>
                <w:sz w:val="16"/>
                <w:szCs w:val="16"/>
              </w:rPr>
              <w:t>[5]</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00B399D" w14:textId="77777777" w:rsidR="002466DD" w:rsidRDefault="002466DD" w:rsidP="002466DD">
            <w:pPr>
              <w:spacing w:afterLines="50"/>
              <w:rPr>
                <w:lang w:eastAsia="zh-CN"/>
              </w:rPr>
            </w:pPr>
            <w:r>
              <w:rPr>
                <w:lang w:eastAsia="zh-CN"/>
              </w:rPr>
              <w:t>I</w:t>
            </w:r>
            <w:r>
              <w:rPr>
                <w:rFonts w:hint="eastAsia"/>
                <w:lang w:eastAsia="zh-CN"/>
              </w:rPr>
              <w:t xml:space="preserve">n RAN1#121b, the </w:t>
            </w:r>
            <w:r>
              <w:rPr>
                <w:lang w:eastAsia="zh-CN"/>
              </w:rPr>
              <w:t>prerequisite</w:t>
            </w:r>
            <w:r>
              <w:rPr>
                <w:rFonts w:hint="eastAsia"/>
                <w:lang w:eastAsia="zh-CN"/>
              </w:rPr>
              <w:t xml:space="preserve"> of FG63-1 is FFS. The divergence is whether SSB-based L1-RSRP should be prerequisite for CSI-based L1-RSRP measurement. </w:t>
            </w:r>
            <w:r w:rsidRPr="00BA1C51">
              <w:rPr>
                <w:lang w:eastAsia="zh-CN"/>
              </w:rPr>
              <w:t>According to RAN4 agreement</w:t>
            </w:r>
            <w:r>
              <w:rPr>
                <w:lang w:eastAsia="zh-CN"/>
              </w:rPr>
              <w:t xml:space="preserve"> in RAN4#113 [1]</w:t>
            </w:r>
            <w:r w:rsidRPr="00BA1C51">
              <w:rPr>
                <w:lang w:eastAsia="zh-CN"/>
              </w:rPr>
              <w:t xml:space="preserve">, before measuring the CSI-RS(s) in a candidate cell, a FR2-1 UE should accomplish P2 procedure based on the SSB in the corresponding cells. Skipping the SSB measurement before CSI-RS measurement is up to UE capability. Thus, we think FG45-1 should be prerequisite of this FG at least for FR2-1. </w:t>
            </w:r>
            <w:r>
              <w:rPr>
                <w:lang w:eastAsia="zh-CN"/>
              </w:rPr>
              <w:t>F</w:t>
            </w:r>
            <w:r>
              <w:rPr>
                <w:rFonts w:hint="eastAsia"/>
                <w:lang w:eastAsia="zh-CN"/>
              </w:rPr>
              <w:t xml:space="preserve">or UE support FR1 only, we think similar </w:t>
            </w:r>
            <w:r>
              <w:rPr>
                <w:lang w:eastAsia="zh-CN"/>
              </w:rPr>
              <w:t>prerequisite</w:t>
            </w:r>
            <w:r>
              <w:rPr>
                <w:rFonts w:hint="eastAsia"/>
                <w:lang w:eastAsia="zh-CN"/>
              </w:rPr>
              <w:t xml:space="preserve"> can be assumed as in FR2-1 to simplify UE </w:t>
            </w:r>
            <w:r>
              <w:rPr>
                <w:lang w:eastAsia="zh-CN"/>
              </w:rPr>
              <w:t>capability</w:t>
            </w:r>
            <w:r>
              <w:rPr>
                <w:rFonts w:hint="eastAsia"/>
                <w:lang w:eastAsia="zh-CN"/>
              </w:rPr>
              <w:t xml:space="preserve"> report.</w:t>
            </w:r>
          </w:p>
          <w:p w14:paraId="69ADFAE6" w14:textId="77777777" w:rsidR="002466DD" w:rsidRPr="00BA1C51" w:rsidRDefault="002466DD" w:rsidP="002466DD">
            <w:pPr>
              <w:spacing w:afterLines="50"/>
              <w:rPr>
                <w:lang w:eastAsia="zh-CN"/>
              </w:rPr>
            </w:pPr>
            <w:r w:rsidRPr="00E53585">
              <w:rPr>
                <w:rFonts w:hint="eastAsia"/>
                <w:b/>
                <w:i/>
                <w:lang w:eastAsia="zh-CN"/>
              </w:rPr>
              <w:t>Pro</w:t>
            </w:r>
            <w:r w:rsidRPr="00E53585">
              <w:rPr>
                <w:b/>
                <w:i/>
                <w:lang w:eastAsia="zh-CN"/>
              </w:rPr>
              <w:t xml:space="preserve">posal </w:t>
            </w:r>
            <w:r>
              <w:rPr>
                <w:rFonts w:hint="eastAsia"/>
                <w:b/>
                <w:i/>
                <w:lang w:eastAsia="zh-CN"/>
              </w:rPr>
              <w:t>1</w:t>
            </w:r>
            <w:r w:rsidRPr="00E53585">
              <w:rPr>
                <w:b/>
                <w:i/>
                <w:lang w:eastAsia="zh-CN"/>
              </w:rPr>
              <w:t>:</w:t>
            </w:r>
            <w:r>
              <w:rPr>
                <w:b/>
                <w:i/>
                <w:lang w:eastAsia="zh-CN"/>
              </w:rPr>
              <w:t xml:space="preserve"> Support </w:t>
            </w:r>
            <w:r w:rsidRPr="00BA1C51">
              <w:rPr>
                <w:b/>
                <w:i/>
                <w:lang w:eastAsia="zh-CN"/>
              </w:rPr>
              <w:t>FG45-1</w:t>
            </w:r>
            <w:r>
              <w:rPr>
                <w:b/>
                <w:i/>
                <w:lang w:eastAsia="zh-CN"/>
              </w:rPr>
              <w:t xml:space="preserve"> </w:t>
            </w:r>
            <w:r>
              <w:rPr>
                <w:rFonts w:hint="eastAsia"/>
                <w:b/>
                <w:i/>
                <w:lang w:eastAsia="zh-CN"/>
              </w:rPr>
              <w:t>as</w:t>
            </w:r>
            <w:r>
              <w:rPr>
                <w:b/>
                <w:i/>
                <w:lang w:eastAsia="zh-CN"/>
              </w:rPr>
              <w:t xml:space="preserve"> </w:t>
            </w:r>
            <w:r w:rsidRPr="004F7899">
              <w:rPr>
                <w:b/>
                <w:i/>
                <w:lang w:eastAsia="zh-CN"/>
              </w:rPr>
              <w:t>the pre-requisite for</w:t>
            </w:r>
            <w:r>
              <w:rPr>
                <w:b/>
                <w:i/>
                <w:lang w:eastAsia="zh-CN"/>
              </w:rPr>
              <w:t xml:space="preserve"> FG 63-1.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00"/>
              <w:gridCol w:w="3418"/>
              <w:gridCol w:w="3998"/>
              <w:gridCol w:w="500"/>
              <w:gridCol w:w="527"/>
              <w:gridCol w:w="447"/>
              <w:gridCol w:w="3721"/>
              <w:gridCol w:w="565"/>
              <w:gridCol w:w="467"/>
              <w:gridCol w:w="467"/>
              <w:gridCol w:w="467"/>
              <w:gridCol w:w="2077"/>
              <w:gridCol w:w="1389"/>
            </w:tblGrid>
            <w:tr w:rsidR="004A0D82" w:rsidRPr="00631671" w14:paraId="22BA291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05E86DA"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5682924" w14:textId="77777777" w:rsidR="004A0D82" w:rsidRPr="00631671" w:rsidRDefault="004A0D82" w:rsidP="004A0D82">
                  <w:pPr>
                    <w:pStyle w:val="TAL"/>
                    <w:rPr>
                      <w:rFonts w:eastAsia="MS Mincho" w:cs="Arial"/>
                      <w:color w:val="000000" w:themeColor="text1"/>
                      <w:szCs w:val="18"/>
                    </w:rPr>
                  </w:pPr>
                  <w:r w:rsidRPr="00631671">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67FF4303"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6BAAA5F"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1. Support of intra-frequency L1- RSRP measurement and reporting based on periodic CSI-RS(s) of candidate cell(s)</w:t>
                  </w:r>
                </w:p>
                <w:p w14:paraId="0226E804"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2. Maximum number of RRC configured candidate cells for intra-frequency L1-RSRP measurement on CSI-RS resource</w:t>
                  </w:r>
                </w:p>
                <w:p w14:paraId="299F8B57"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8B150B0" w14:textId="77777777" w:rsidR="004A0D82" w:rsidRPr="00631671" w:rsidRDefault="004A0D82" w:rsidP="004A0D82">
                  <w:pPr>
                    <w:rPr>
                      <w:rFonts w:cs="Arial"/>
                      <w:color w:val="000000" w:themeColor="text1"/>
                      <w:sz w:val="18"/>
                      <w:szCs w:val="18"/>
                    </w:rPr>
                  </w:pPr>
                  <w:r w:rsidRPr="00631671">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757156BC" w14:textId="77777777" w:rsidR="004A0D82" w:rsidRPr="00631671" w:rsidRDefault="004A0D82" w:rsidP="004A0D82">
                  <w:pPr>
                    <w:pStyle w:val="TAL"/>
                    <w:rPr>
                      <w:rFonts w:eastAsia="MS Mincho" w:cs="Arial"/>
                      <w:color w:val="000000" w:themeColor="text1"/>
                      <w:szCs w:val="18"/>
                    </w:rPr>
                  </w:pPr>
                  <w:r w:rsidRPr="00631671">
                    <w:rPr>
                      <w:rFonts w:cs="Arial"/>
                      <w:color w:val="FF0000"/>
                      <w:szCs w:val="18"/>
                      <w:lang w:eastAsia="zh-CN"/>
                    </w:rPr>
                    <w:t xml:space="preserve">45-1 </w:t>
                  </w:r>
                </w:p>
              </w:tc>
              <w:tc>
                <w:tcPr>
                  <w:tcW w:w="0" w:type="auto"/>
                  <w:tcBorders>
                    <w:top w:val="single" w:sz="4" w:space="0" w:color="auto"/>
                    <w:left w:val="single" w:sz="4" w:space="0" w:color="auto"/>
                    <w:bottom w:val="single" w:sz="4" w:space="0" w:color="auto"/>
                    <w:right w:val="single" w:sz="4" w:space="0" w:color="auto"/>
                  </w:tcBorders>
                </w:tcPr>
                <w:p w14:paraId="1819729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4DF448"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0A13771"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3D88FE4"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614ED40"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DEAA3C"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8E8C"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A6706"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2 candidate values: {1,2,3,4,5,6,7,8}</w:t>
                  </w:r>
                </w:p>
                <w:p w14:paraId="193F4D0A" w14:textId="77777777" w:rsidR="004A0D82" w:rsidRPr="00631671" w:rsidRDefault="004A0D82" w:rsidP="004A0D82">
                  <w:pPr>
                    <w:pStyle w:val="TAL"/>
                    <w:rPr>
                      <w:rFonts w:cs="Arial"/>
                      <w:color w:val="000000" w:themeColor="text1"/>
                      <w:szCs w:val="18"/>
                      <w:lang w:val="en-US"/>
                    </w:rPr>
                  </w:pPr>
                </w:p>
                <w:p w14:paraId="2C7B35DA"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3 candidate values:</w:t>
                  </w:r>
                </w:p>
                <w:p w14:paraId="0DCDAF09"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L: {1, 2,3,4}</w:t>
                  </w:r>
                </w:p>
                <w:p w14:paraId="26C0A0A5"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M: {1, 2,3,4}</w:t>
                  </w:r>
                </w:p>
                <w:p w14:paraId="46DFB282"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 xml:space="preserve">M </w:t>
                  </w:r>
                  <w:r w:rsidRPr="00631671">
                    <w:rPr>
                      <w:rFonts w:cs="Arial"/>
                      <w:color w:val="000000" w:themeColor="text1"/>
                      <w:szCs w:val="18"/>
                      <w:lang w:val="en-US"/>
                    </w:rPr>
                    <w:sym w:font="Symbol" w:char="F0B4"/>
                  </w:r>
                  <w:r w:rsidRPr="00631671">
                    <w:rPr>
                      <w:rFonts w:cs="Arial"/>
                      <w:color w:val="000000" w:themeColor="text1"/>
                      <w:szCs w:val="18"/>
                      <w:lang w:val="en-US"/>
                    </w:rPr>
                    <w:t xml:space="preserve"> L: {1,2,3,4, 6, 8, 9, 12, 16}</w:t>
                  </w:r>
                </w:p>
                <w:p w14:paraId="0ECFF388" w14:textId="77777777" w:rsidR="004A0D82" w:rsidRPr="00631671" w:rsidRDefault="004A0D82" w:rsidP="004A0D82">
                  <w:pPr>
                    <w:pStyle w:val="TAL"/>
                    <w:rPr>
                      <w:rFonts w:cs="Arial"/>
                      <w:color w:val="000000" w:themeColor="text1"/>
                      <w:szCs w:val="18"/>
                    </w:rPr>
                  </w:pPr>
                </w:p>
                <w:p w14:paraId="5ABE54C3"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4 candidate values:</w:t>
                  </w:r>
                </w:p>
                <w:p w14:paraId="52C6AB0F"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Aperiodic: {0,1,2,3,4}</w:t>
                  </w:r>
                </w:p>
                <w:p w14:paraId="2A9D3FB5"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Periodic: {1,2,3,4}</w:t>
                  </w:r>
                </w:p>
                <w:p w14:paraId="6DA1D3C0"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74455426"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 xml:space="preserve">Optional with capability </w:t>
                  </w:r>
                  <w:proofErr w:type="spellStart"/>
                  <w:r w:rsidRPr="00631671">
                    <w:rPr>
                      <w:rFonts w:eastAsia="Yu Mincho" w:cs="Arial"/>
                      <w:color w:val="000000" w:themeColor="text1"/>
                      <w:szCs w:val="18"/>
                    </w:rPr>
                    <w:t>signaling</w:t>
                  </w:r>
                  <w:proofErr w:type="spellEnd"/>
                </w:p>
              </w:tc>
            </w:tr>
          </w:tbl>
          <w:p w14:paraId="7E28CC1A"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3404DD1B" w14:textId="77777777" w:rsidTr="00F365E2">
        <w:tc>
          <w:tcPr>
            <w:tcW w:w="0" w:type="auto"/>
            <w:tcBorders>
              <w:top w:val="single" w:sz="4" w:space="0" w:color="auto"/>
              <w:left w:val="single" w:sz="4" w:space="0" w:color="auto"/>
              <w:bottom w:val="single" w:sz="4" w:space="0" w:color="auto"/>
              <w:right w:val="single" w:sz="4" w:space="0" w:color="auto"/>
            </w:tcBorders>
          </w:tcPr>
          <w:p w14:paraId="104ADF99" w14:textId="67BFEACA" w:rsidR="00997AD4" w:rsidRDefault="00997AD4" w:rsidP="00997AD4">
            <w:pPr>
              <w:jc w:val="left"/>
              <w:rPr>
                <w:rFonts w:ascii="Calibri" w:eastAsiaTheme="minorEastAsia" w:hAnsi="Calibri" w:cs="Calibri"/>
                <w:lang w:eastAsia="zh-CN"/>
              </w:rPr>
            </w:pPr>
            <w:r>
              <w:rPr>
                <w:rFonts w:cs="Arial"/>
                <w:sz w:val="16"/>
                <w:szCs w:val="16"/>
              </w:rPr>
              <w:lastRenderedPageBreak/>
              <w:t xml:space="preserve">Vivo </w:t>
            </w:r>
            <w:r w:rsidR="00E34091">
              <w:rPr>
                <w:rFonts w:cs="Arial"/>
                <w:sz w:val="16"/>
                <w:szCs w:val="16"/>
              </w:rPr>
              <w:fldChar w:fldCharType="begin"/>
            </w:r>
            <w:r w:rsidR="00E34091">
              <w:rPr>
                <w:rFonts w:cs="Arial"/>
                <w:sz w:val="16"/>
                <w:szCs w:val="16"/>
              </w:rPr>
              <w:instrText xml:space="preserve"> REF _Ref206750182 \r \h </w:instrText>
            </w:r>
            <w:r w:rsidR="00E34091">
              <w:rPr>
                <w:rFonts w:cs="Arial"/>
                <w:sz w:val="16"/>
                <w:szCs w:val="16"/>
              </w:rPr>
            </w:r>
            <w:r w:rsidR="00E34091">
              <w:rPr>
                <w:rFonts w:cs="Arial"/>
                <w:sz w:val="16"/>
                <w:szCs w:val="16"/>
              </w:rPr>
              <w:fldChar w:fldCharType="separate"/>
            </w:r>
            <w:r w:rsidR="00E34091">
              <w:rPr>
                <w:rFonts w:cs="Arial"/>
                <w:sz w:val="16"/>
                <w:szCs w:val="16"/>
              </w:rPr>
              <w:t>[6]</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00"/>
              <w:gridCol w:w="3418"/>
              <w:gridCol w:w="3998"/>
              <w:gridCol w:w="500"/>
              <w:gridCol w:w="527"/>
              <w:gridCol w:w="447"/>
              <w:gridCol w:w="3721"/>
              <w:gridCol w:w="565"/>
              <w:gridCol w:w="467"/>
              <w:gridCol w:w="467"/>
              <w:gridCol w:w="467"/>
              <w:gridCol w:w="2077"/>
              <w:gridCol w:w="1389"/>
            </w:tblGrid>
            <w:tr w:rsidR="00D71B6B" w:rsidRPr="00D61119" w14:paraId="679F010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10F5C569"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FA31A9F" w14:textId="77777777" w:rsidR="00D71B6B" w:rsidRPr="00D61119" w:rsidRDefault="00D71B6B" w:rsidP="00D71B6B">
                  <w:pPr>
                    <w:pStyle w:val="TAL"/>
                    <w:rPr>
                      <w:rFonts w:eastAsia="MS Mincho" w:cs="Arial"/>
                      <w:color w:val="000000" w:themeColor="text1"/>
                      <w:szCs w:val="18"/>
                    </w:rPr>
                  </w:pPr>
                  <w:r w:rsidRPr="00D61119">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6F41188E"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2F57F4C6"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1. Support of intra-frequency L1- RSRP measurement and reporting based on periodic CSI-RS(s) of candidate cell(s)</w:t>
                  </w:r>
                </w:p>
                <w:p w14:paraId="5C562D10"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2. Maximum number of RRC configured candidate cells for intra-frequency L1-RSRP measurement on CSI-RS resource</w:t>
                  </w:r>
                </w:p>
                <w:p w14:paraId="710BB68C"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966FCBD" w14:textId="77777777" w:rsidR="00D71B6B" w:rsidRPr="00D61119" w:rsidRDefault="00D71B6B" w:rsidP="00D71B6B">
                  <w:pPr>
                    <w:rPr>
                      <w:rFonts w:cs="Arial"/>
                      <w:color w:val="000000" w:themeColor="text1"/>
                      <w:sz w:val="18"/>
                      <w:szCs w:val="18"/>
                    </w:rPr>
                  </w:pPr>
                  <w:r w:rsidRPr="00D61119">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2EFABD72" w14:textId="77777777" w:rsidR="00D71B6B" w:rsidRPr="00D61119" w:rsidRDefault="00D71B6B" w:rsidP="00D71B6B">
                  <w:pPr>
                    <w:pStyle w:val="TAL"/>
                    <w:rPr>
                      <w:rFonts w:eastAsia="MS Mincho" w:cs="Arial"/>
                      <w:color w:val="FF0000"/>
                      <w:szCs w:val="18"/>
                    </w:rPr>
                  </w:pPr>
                  <w:r w:rsidRPr="00D61119">
                    <w:rPr>
                      <w:rFonts w:eastAsia="Yu Mincho" w:cs="Arial"/>
                      <w:color w:val="FF0000"/>
                      <w:szCs w:val="18"/>
                      <w:highlight w:val="yellow"/>
                    </w:rPr>
                    <w:t>45-1</w:t>
                  </w:r>
                </w:p>
              </w:tc>
              <w:tc>
                <w:tcPr>
                  <w:tcW w:w="0" w:type="auto"/>
                  <w:tcBorders>
                    <w:top w:val="single" w:sz="4" w:space="0" w:color="auto"/>
                    <w:left w:val="single" w:sz="4" w:space="0" w:color="auto"/>
                    <w:bottom w:val="single" w:sz="4" w:space="0" w:color="auto"/>
                    <w:right w:val="single" w:sz="4" w:space="0" w:color="auto"/>
                  </w:tcBorders>
                </w:tcPr>
                <w:p w14:paraId="64428FA2"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D3628"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63837C"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0B7F58D"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C540355"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096F1"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7B64D5"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80B94"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0841228E" w14:textId="77777777" w:rsidR="00D71B6B" w:rsidRPr="00D61119" w:rsidRDefault="00D71B6B" w:rsidP="00D71B6B">
                  <w:pPr>
                    <w:pStyle w:val="TAL"/>
                    <w:rPr>
                      <w:rFonts w:cs="Arial"/>
                      <w:color w:val="000000" w:themeColor="text1"/>
                      <w:szCs w:val="18"/>
                      <w:lang w:val="en-US"/>
                    </w:rPr>
                  </w:pPr>
                </w:p>
                <w:p w14:paraId="45D769BE"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3 candidate values:</w:t>
                  </w:r>
                </w:p>
                <w:p w14:paraId="740074CA"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L: {1, 2,3,4}</w:t>
                  </w:r>
                </w:p>
                <w:p w14:paraId="508D5042"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M: {1, 2,3,4}</w:t>
                  </w:r>
                </w:p>
                <w:p w14:paraId="584CDCF3"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 xml:space="preserve">M </w:t>
                  </w:r>
                  <w:r w:rsidRPr="00D61119">
                    <w:rPr>
                      <w:rFonts w:cs="Arial"/>
                      <w:color w:val="000000" w:themeColor="text1"/>
                      <w:szCs w:val="18"/>
                      <w:lang w:val="en-US"/>
                    </w:rPr>
                    <w:sym w:font="Symbol" w:char="F0B4"/>
                  </w:r>
                  <w:r w:rsidRPr="00D61119">
                    <w:rPr>
                      <w:rFonts w:cs="Arial"/>
                      <w:color w:val="000000" w:themeColor="text1"/>
                      <w:szCs w:val="18"/>
                      <w:lang w:val="en-US"/>
                    </w:rPr>
                    <w:t xml:space="preserve"> L: {1,2,3,4, 6, 8, 9, 12, 16}</w:t>
                  </w:r>
                </w:p>
                <w:p w14:paraId="17C5427A" w14:textId="77777777" w:rsidR="00D71B6B" w:rsidRPr="00D61119" w:rsidRDefault="00D71B6B" w:rsidP="00D71B6B">
                  <w:pPr>
                    <w:pStyle w:val="TAL"/>
                    <w:rPr>
                      <w:rFonts w:cs="Arial"/>
                      <w:color w:val="000000" w:themeColor="text1"/>
                      <w:szCs w:val="18"/>
                    </w:rPr>
                  </w:pPr>
                </w:p>
                <w:p w14:paraId="059400E4"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w:t>
                  </w:r>
                </w:p>
                <w:p w14:paraId="19F2D1A5"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Aperiodic: {0,1,2,3,4}</w:t>
                  </w:r>
                </w:p>
                <w:p w14:paraId="13615DDE"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Periodic: {1,2,3,4}</w:t>
                  </w:r>
                </w:p>
                <w:p w14:paraId="195AC699" w14:textId="77777777" w:rsidR="00D71B6B" w:rsidRPr="00D61119" w:rsidRDefault="00D71B6B" w:rsidP="00D71B6B">
                  <w:pPr>
                    <w:pStyle w:val="TAL"/>
                    <w:rPr>
                      <w:rFonts w:eastAsia="Yu Mincho" w:cs="Arial"/>
                      <w:color w:val="FF0000"/>
                      <w:szCs w:val="18"/>
                      <w:lang w:eastAsia="en-US"/>
                    </w:rPr>
                  </w:pPr>
                  <w:r w:rsidRPr="00D61119">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4A8190DB"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 xml:space="preserve">Optional with capability </w:t>
                  </w:r>
                  <w:proofErr w:type="spellStart"/>
                  <w:r w:rsidRPr="00D61119">
                    <w:rPr>
                      <w:rFonts w:eastAsia="Yu Mincho" w:cs="Arial"/>
                      <w:color w:val="000000" w:themeColor="text1"/>
                      <w:szCs w:val="18"/>
                    </w:rPr>
                    <w:t>signaling</w:t>
                  </w:r>
                  <w:proofErr w:type="spellEnd"/>
                </w:p>
              </w:tc>
            </w:tr>
          </w:tbl>
          <w:p w14:paraId="2370A8B5"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25F0C74A" w14:textId="77777777" w:rsidTr="00F365E2">
        <w:tc>
          <w:tcPr>
            <w:tcW w:w="0" w:type="auto"/>
            <w:tcBorders>
              <w:top w:val="single" w:sz="4" w:space="0" w:color="auto"/>
              <w:left w:val="single" w:sz="4" w:space="0" w:color="auto"/>
              <w:bottom w:val="single" w:sz="4" w:space="0" w:color="auto"/>
              <w:right w:val="single" w:sz="4" w:space="0" w:color="auto"/>
            </w:tcBorders>
          </w:tcPr>
          <w:p w14:paraId="6DA070D2" w14:textId="3167D2D0" w:rsidR="00997AD4" w:rsidRDefault="00997AD4" w:rsidP="00997AD4">
            <w:pPr>
              <w:jc w:val="left"/>
              <w:rPr>
                <w:rFonts w:ascii="Calibri" w:eastAsiaTheme="minorEastAsia" w:hAnsi="Calibri" w:cs="Calibri"/>
                <w:lang w:eastAsia="zh-CN"/>
              </w:rPr>
            </w:pPr>
            <w:r>
              <w:rPr>
                <w:rFonts w:cs="Arial"/>
                <w:sz w:val="16"/>
                <w:szCs w:val="16"/>
              </w:rPr>
              <w:t xml:space="preserve">Samsung </w:t>
            </w:r>
            <w:r w:rsidR="00E34091">
              <w:rPr>
                <w:rFonts w:cs="Arial"/>
                <w:sz w:val="16"/>
                <w:szCs w:val="16"/>
              </w:rPr>
              <w:fldChar w:fldCharType="begin"/>
            </w:r>
            <w:r w:rsidR="00E34091">
              <w:rPr>
                <w:rFonts w:cs="Arial"/>
                <w:sz w:val="16"/>
                <w:szCs w:val="16"/>
              </w:rPr>
              <w:instrText xml:space="preserve"> REF _Ref206750187 \r \h </w:instrText>
            </w:r>
            <w:r w:rsidR="00E34091">
              <w:rPr>
                <w:rFonts w:cs="Arial"/>
                <w:sz w:val="16"/>
                <w:szCs w:val="16"/>
              </w:rPr>
            </w:r>
            <w:r w:rsidR="00E34091">
              <w:rPr>
                <w:rFonts w:cs="Arial"/>
                <w:sz w:val="16"/>
                <w:szCs w:val="16"/>
              </w:rPr>
              <w:fldChar w:fldCharType="separate"/>
            </w:r>
            <w:r w:rsidR="00E34091">
              <w:rPr>
                <w:rFonts w:cs="Arial"/>
                <w:sz w:val="16"/>
                <w:szCs w:val="16"/>
              </w:rPr>
              <w:t>[7]</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F150F17"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7AC5FF30" w14:textId="77777777" w:rsidTr="00F365E2">
        <w:tc>
          <w:tcPr>
            <w:tcW w:w="0" w:type="auto"/>
            <w:tcBorders>
              <w:top w:val="single" w:sz="4" w:space="0" w:color="auto"/>
              <w:left w:val="single" w:sz="4" w:space="0" w:color="auto"/>
              <w:bottom w:val="single" w:sz="4" w:space="0" w:color="auto"/>
              <w:right w:val="single" w:sz="4" w:space="0" w:color="auto"/>
            </w:tcBorders>
          </w:tcPr>
          <w:p w14:paraId="7BA7DD79" w14:textId="32FE67F5" w:rsidR="00997AD4" w:rsidRDefault="00997AD4" w:rsidP="00997AD4">
            <w:pPr>
              <w:jc w:val="left"/>
              <w:rPr>
                <w:rFonts w:ascii="Calibri" w:eastAsiaTheme="minorEastAsia" w:hAnsi="Calibri" w:cs="Calibri"/>
                <w:lang w:eastAsia="zh-CN"/>
              </w:rPr>
            </w:pPr>
            <w:r>
              <w:rPr>
                <w:rFonts w:cs="Arial"/>
                <w:sz w:val="16"/>
                <w:szCs w:val="16"/>
              </w:rPr>
              <w:t>Ericsson</w:t>
            </w:r>
            <w:r w:rsidR="00E34091">
              <w:rPr>
                <w:rFonts w:cs="Arial"/>
                <w:sz w:val="16"/>
                <w:szCs w:val="16"/>
              </w:rPr>
              <w:t xml:space="preserve"> </w:t>
            </w:r>
            <w:r w:rsidR="00E34091">
              <w:rPr>
                <w:rFonts w:cs="Arial"/>
                <w:sz w:val="16"/>
                <w:szCs w:val="16"/>
              </w:rPr>
              <w:fldChar w:fldCharType="begin"/>
            </w:r>
            <w:r w:rsidR="00E34091">
              <w:rPr>
                <w:rFonts w:cs="Arial"/>
                <w:sz w:val="16"/>
                <w:szCs w:val="16"/>
              </w:rPr>
              <w:instrText xml:space="preserve"> REF _Ref206750193 \r \h </w:instrText>
            </w:r>
            <w:r w:rsidR="00E34091">
              <w:rPr>
                <w:rFonts w:cs="Arial"/>
                <w:sz w:val="16"/>
                <w:szCs w:val="16"/>
              </w:rPr>
            </w:r>
            <w:r w:rsidR="00E34091">
              <w:rPr>
                <w:rFonts w:cs="Arial"/>
                <w:sz w:val="16"/>
                <w:szCs w:val="16"/>
              </w:rPr>
              <w:fldChar w:fldCharType="separate"/>
            </w:r>
            <w:r w:rsidR="00E34091">
              <w:rPr>
                <w:rFonts w:cs="Arial"/>
                <w:sz w:val="16"/>
                <w:szCs w:val="16"/>
              </w:rPr>
              <w:t>[8]</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1ACF1D6" w14:textId="77777777" w:rsidR="003C56E9" w:rsidRPr="00916F15" w:rsidRDefault="003C56E9" w:rsidP="00916F15">
            <w:pPr>
              <w:spacing w:before="0" w:line="240" w:lineRule="auto"/>
              <w:rPr>
                <w:rFonts w:cs="Arial"/>
                <w:lang w:val="en-GB"/>
              </w:rPr>
            </w:pPr>
            <w:r w:rsidRPr="00916F15">
              <w:rPr>
                <w:rFonts w:cs="Arial"/>
                <w:lang w:val="en-GB"/>
              </w:rPr>
              <w:t>The prerequisite feature group for 63-1 should be the corresponding LTM feature for L1 SSB measurements, 45-1.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706"/>
              <w:gridCol w:w="5643"/>
              <w:gridCol w:w="854"/>
              <w:gridCol w:w="5196"/>
              <w:gridCol w:w="607"/>
              <w:gridCol w:w="2438"/>
            </w:tblGrid>
            <w:tr w:rsidR="00916F15" w:rsidRPr="00263855" w14:paraId="16E5B27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9251195" w14:textId="77777777" w:rsidR="00916F15" w:rsidRPr="004900BD" w:rsidRDefault="00916F15" w:rsidP="00916F15">
                  <w:pPr>
                    <w:pStyle w:val="TAL"/>
                    <w:rPr>
                      <w:rFonts w:eastAsia="MS Mincho" w:cs="Arial"/>
                      <w:color w:val="000000" w:themeColor="text1"/>
                      <w:szCs w:val="18"/>
                    </w:rPr>
                  </w:pPr>
                  <w:r w:rsidRPr="004900BD">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3E203847" w14:textId="77777777" w:rsidR="00916F15" w:rsidRPr="004900BD" w:rsidRDefault="00916F15" w:rsidP="00916F15">
                  <w:pPr>
                    <w:pStyle w:val="TAL"/>
                    <w:rPr>
                      <w:rFonts w:eastAsia="SimSun" w:cs="Arial"/>
                      <w:color w:val="000000" w:themeColor="text1"/>
                      <w:szCs w:val="18"/>
                      <w:lang w:eastAsia="zh-CN"/>
                    </w:rPr>
                  </w:pPr>
                  <w:r w:rsidRPr="004900BD">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51BC9A4" w14:textId="77777777" w:rsidR="00916F15" w:rsidRPr="004900BD"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1. Support of intra-frequency L1- RSRP measurement and reporting based on periodic CSI-RS(s) of candidate cell(s)</w:t>
                  </w:r>
                </w:p>
                <w:p w14:paraId="46138E37" w14:textId="77777777" w:rsidR="00916F15" w:rsidRPr="004900BD"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2. Maximum number of RRC configured candidate cells for intra-frequency L1-RSRP measurement on CSI-RS resource</w:t>
                  </w:r>
                </w:p>
                <w:p w14:paraId="7743B48F" w14:textId="77777777" w:rsidR="00916F15" w:rsidRPr="004900BD"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3. Support of up to L candidate cells and M beams in one report where a CRI-RSRP pair is used for each beam report for intra-frequency L1-RSRP measurement</w:t>
                  </w:r>
                </w:p>
                <w:p w14:paraId="7B72D751" w14:textId="77777777" w:rsidR="00916F15" w:rsidRPr="004900BD" w:rsidRDefault="00916F15" w:rsidP="00916F15">
                  <w:pPr>
                    <w:rPr>
                      <w:rFonts w:cs="Arial"/>
                      <w:color w:val="000000" w:themeColor="text1"/>
                      <w:sz w:val="18"/>
                      <w:szCs w:val="18"/>
                    </w:rPr>
                  </w:pPr>
                  <w:r w:rsidRPr="004900BD">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7FBB4AEA" w14:textId="77777777" w:rsidR="00916F15" w:rsidRPr="004900BD" w:rsidRDefault="00916F15" w:rsidP="00916F15">
                  <w:pPr>
                    <w:pStyle w:val="TAL"/>
                    <w:rPr>
                      <w:rFonts w:eastAsia="MS Mincho" w:cs="Arial"/>
                      <w:color w:val="000000" w:themeColor="text1"/>
                      <w:szCs w:val="18"/>
                    </w:rPr>
                  </w:pPr>
                  <w:del w:id="2" w:author="Author">
                    <w:r w:rsidRPr="004900BD" w:rsidDel="00DF6AA6">
                      <w:rPr>
                        <w:rFonts w:eastAsia="Yu Mincho" w:cs="Arial"/>
                        <w:color w:val="000000" w:themeColor="text1"/>
                        <w:szCs w:val="18"/>
                        <w:highlight w:val="yellow"/>
                      </w:rPr>
                      <w:delText>FFS</w:delText>
                    </w:r>
                  </w:del>
                  <w:ins w:id="3" w:author="Author">
                    <w:r>
                      <w:rPr>
                        <w:rFonts w:eastAsia="Yu Mincho" w:cs="Arial"/>
                        <w:color w:val="000000" w:themeColor="text1"/>
                        <w:szCs w:val="18"/>
                      </w:rPr>
                      <w:t>45-1</w:t>
                    </w:r>
                  </w:ins>
                </w:p>
              </w:tc>
              <w:tc>
                <w:tcPr>
                  <w:tcW w:w="0" w:type="auto"/>
                  <w:tcBorders>
                    <w:top w:val="single" w:sz="4" w:space="0" w:color="auto"/>
                    <w:left w:val="single" w:sz="4" w:space="0" w:color="auto"/>
                    <w:bottom w:val="single" w:sz="4" w:space="0" w:color="auto"/>
                    <w:right w:val="single" w:sz="4" w:space="0" w:color="auto"/>
                  </w:tcBorders>
                </w:tcPr>
                <w:p w14:paraId="4F35E306" w14:textId="77777777" w:rsidR="00916F15" w:rsidRPr="004900BD" w:rsidRDefault="00916F15" w:rsidP="00916F15">
                  <w:pPr>
                    <w:pStyle w:val="TAL"/>
                    <w:rPr>
                      <w:rFonts w:eastAsia="SimSun" w:cs="Arial"/>
                      <w:color w:val="000000" w:themeColor="text1"/>
                      <w:szCs w:val="18"/>
                      <w:lang w:val="en-US" w:eastAsia="zh-CN"/>
                    </w:rPr>
                  </w:pPr>
                  <w:r w:rsidRPr="004900BD">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1534C4C" w14:textId="77777777" w:rsidR="00916F15" w:rsidRPr="00816396" w:rsidRDefault="00916F15" w:rsidP="00916F15">
                  <w:pPr>
                    <w:pStyle w:val="TAL"/>
                    <w:rPr>
                      <w:rFonts w:eastAsia="SimSun" w:cs="Arial"/>
                      <w:color w:val="000000" w:themeColor="text1"/>
                      <w:szCs w:val="18"/>
                      <w:lang w:eastAsia="zh-CN"/>
                    </w:rPr>
                  </w:pPr>
                  <w:r w:rsidRPr="0081639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3A2E7C2"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Component 2 candidate values: {1,2,3,4,5,6,7,8}</w:t>
                  </w:r>
                </w:p>
                <w:p w14:paraId="2BA1E9C0" w14:textId="77777777" w:rsidR="00916F15" w:rsidRPr="00816396" w:rsidRDefault="00916F15" w:rsidP="00916F15">
                  <w:pPr>
                    <w:pStyle w:val="TAL"/>
                    <w:rPr>
                      <w:rFonts w:cs="Arial"/>
                      <w:color w:val="000000" w:themeColor="text1"/>
                      <w:szCs w:val="18"/>
                      <w:lang w:val="en-US"/>
                    </w:rPr>
                  </w:pPr>
                </w:p>
                <w:p w14:paraId="7D913048"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Component 3 candidate values:</w:t>
                  </w:r>
                </w:p>
                <w:p w14:paraId="45F62993"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L: {1, 2,3,4}</w:t>
                  </w:r>
                </w:p>
                <w:p w14:paraId="0FA5CA24"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M: {1, 2,3,4}</w:t>
                  </w:r>
                </w:p>
                <w:p w14:paraId="66488378"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 xml:space="preserve">M </w:t>
                  </w:r>
                  <w:r w:rsidRPr="00816396">
                    <w:rPr>
                      <w:rFonts w:cs="Arial"/>
                      <w:color w:val="000000" w:themeColor="text1"/>
                      <w:szCs w:val="18"/>
                      <w:lang w:val="en-US"/>
                    </w:rPr>
                    <w:sym w:font="Symbol" w:char="F0B4"/>
                  </w:r>
                  <w:r w:rsidRPr="00816396">
                    <w:rPr>
                      <w:rFonts w:cs="Arial"/>
                      <w:color w:val="000000" w:themeColor="text1"/>
                      <w:szCs w:val="18"/>
                      <w:lang w:val="en-US"/>
                    </w:rPr>
                    <w:t xml:space="preserve"> L: {1,2,3,4, 6, 8, 9, 12, 16}</w:t>
                  </w:r>
                </w:p>
                <w:p w14:paraId="06E87BDF" w14:textId="77777777" w:rsidR="00916F15" w:rsidRPr="00816396" w:rsidRDefault="00916F15" w:rsidP="00916F15">
                  <w:pPr>
                    <w:pStyle w:val="TAL"/>
                    <w:rPr>
                      <w:rFonts w:cs="Arial"/>
                      <w:color w:val="000000" w:themeColor="text1"/>
                      <w:szCs w:val="18"/>
                    </w:rPr>
                  </w:pPr>
                </w:p>
                <w:p w14:paraId="1FE4D55B"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Component 4 candidate values:</w:t>
                  </w:r>
                </w:p>
                <w:p w14:paraId="28D9D881"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Aperiodic: {0,1,2,3,4}</w:t>
                  </w:r>
                </w:p>
                <w:p w14:paraId="48539B8A"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Periodic: {1,2,3,4}</w:t>
                  </w:r>
                </w:p>
                <w:p w14:paraId="4A82CC55"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lang w:val="en-US"/>
                    </w:rPr>
                    <w:t>Semi-persistent: {0,1,2,3,4}</w:t>
                  </w:r>
                </w:p>
              </w:tc>
            </w:tr>
          </w:tbl>
          <w:p w14:paraId="71E8605F"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1BC71CDC" w14:textId="77777777" w:rsidTr="00F365E2">
        <w:tc>
          <w:tcPr>
            <w:tcW w:w="0" w:type="auto"/>
            <w:tcBorders>
              <w:top w:val="single" w:sz="4" w:space="0" w:color="auto"/>
              <w:left w:val="single" w:sz="4" w:space="0" w:color="auto"/>
              <w:bottom w:val="single" w:sz="4" w:space="0" w:color="auto"/>
              <w:right w:val="single" w:sz="4" w:space="0" w:color="auto"/>
            </w:tcBorders>
          </w:tcPr>
          <w:p w14:paraId="1C259D0C" w14:textId="2E13FC00" w:rsidR="00997AD4" w:rsidRDefault="00997AD4" w:rsidP="00997AD4">
            <w:pPr>
              <w:jc w:val="left"/>
              <w:rPr>
                <w:rFonts w:ascii="Calibri" w:eastAsiaTheme="minorEastAsia" w:hAnsi="Calibri" w:cs="Calibri"/>
                <w:lang w:eastAsia="zh-CN"/>
              </w:rPr>
            </w:pPr>
            <w:r>
              <w:rPr>
                <w:rFonts w:cs="Arial"/>
                <w:sz w:val="16"/>
                <w:szCs w:val="16"/>
              </w:rPr>
              <w:t xml:space="preserve">OPPO </w:t>
            </w:r>
            <w:r w:rsidR="00E34091">
              <w:rPr>
                <w:rFonts w:cs="Arial"/>
                <w:sz w:val="16"/>
                <w:szCs w:val="16"/>
              </w:rPr>
              <w:fldChar w:fldCharType="begin"/>
            </w:r>
            <w:r w:rsidR="00E34091">
              <w:rPr>
                <w:rFonts w:cs="Arial"/>
                <w:sz w:val="16"/>
                <w:szCs w:val="16"/>
              </w:rPr>
              <w:instrText xml:space="preserve"> REF _Ref206750199 \r \h </w:instrText>
            </w:r>
            <w:r w:rsidR="00E34091">
              <w:rPr>
                <w:rFonts w:cs="Arial"/>
                <w:sz w:val="16"/>
                <w:szCs w:val="16"/>
              </w:rPr>
            </w:r>
            <w:r w:rsidR="00E34091">
              <w:rPr>
                <w:rFonts w:cs="Arial"/>
                <w:sz w:val="16"/>
                <w:szCs w:val="16"/>
              </w:rPr>
              <w:fldChar w:fldCharType="separate"/>
            </w:r>
            <w:r w:rsidR="00E34091">
              <w:rPr>
                <w:rFonts w:cs="Arial"/>
                <w:sz w:val="16"/>
                <w:szCs w:val="16"/>
              </w:rPr>
              <w:t>[9]</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19E0FDE" w14:textId="77777777" w:rsidR="00CD19E9" w:rsidRPr="0025768C" w:rsidRDefault="00CD19E9" w:rsidP="00CD19E9">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517"/>
              <w:gridCol w:w="5026"/>
              <w:gridCol w:w="6080"/>
              <w:gridCol w:w="556"/>
              <w:gridCol w:w="527"/>
              <w:gridCol w:w="222"/>
              <w:gridCol w:w="5562"/>
            </w:tblGrid>
            <w:tr w:rsidR="00CD19E9" w:rsidRPr="0025768C" w14:paraId="2643E55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7D37610"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1665296B"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41F2AD09"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15E510D5"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1. Support of intra-frequency L1- RSRP measurement and reporting based on periodic CSI-RS(s) of candidate cell(s)</w:t>
                  </w:r>
                </w:p>
                <w:p w14:paraId="0FC377B3"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2. Maximum number of RRC configured candidate cells for intra-frequency L1-RSRP measurement on CSI-RS resource</w:t>
                  </w:r>
                </w:p>
                <w:p w14:paraId="58D3C9F8"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3. Support of up to L candidate cells and M beams in one report where a CRI-RSRP pair is used for each beam report for intra-frequency L1-RSRP measurement</w:t>
                  </w:r>
                </w:p>
                <w:p w14:paraId="4FF814EC"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4. Maximum number of LTM CSI report configs using periodic CSI-RS as measurement resource.</w:t>
                  </w:r>
                </w:p>
                <w:p w14:paraId="7B4775CD" w14:textId="77777777" w:rsidR="00CD19E9" w:rsidRPr="0025768C" w:rsidRDefault="00CD19E9" w:rsidP="00CD19E9">
                  <w:pPr>
                    <w:rPr>
                      <w:rFonts w:eastAsiaTheme="minorEastAsia" w:cs="Arial"/>
                      <w:color w:val="FF0000"/>
                      <w:sz w:val="18"/>
                      <w:szCs w:val="18"/>
                      <w:lang w:eastAsia="zh-CN"/>
                    </w:rPr>
                  </w:pPr>
                  <w:r w:rsidRPr="0025768C">
                    <w:rPr>
                      <w:rFonts w:eastAsiaTheme="minorEastAsia" w:cs="Arial"/>
                      <w:color w:val="FF0000"/>
                      <w:sz w:val="18"/>
                      <w:szCs w:val="18"/>
                      <w:lang w:val="en-GB" w:eastAsia="zh-CN"/>
                    </w:rPr>
                    <w:t xml:space="preserve">5. </w:t>
                  </w:r>
                  <w:r w:rsidRPr="0025768C">
                    <w:rPr>
                      <w:rFonts w:eastAsiaTheme="minorEastAsia" w:cs="Arial"/>
                      <w:color w:val="FF0000"/>
                      <w:sz w:val="18"/>
                      <w:szCs w:val="18"/>
                      <w:lang w:eastAsia="zh-CN"/>
                    </w:rPr>
                    <w:t>Maximum number of periodic CSI-RS resources of one candidate cell configured for intra-frequency L1-RSRP measurement</w:t>
                  </w:r>
                </w:p>
                <w:p w14:paraId="7F7F3207" w14:textId="77777777" w:rsidR="00CD19E9" w:rsidRPr="0025768C" w:rsidRDefault="00CD19E9" w:rsidP="00CD19E9">
                  <w:pPr>
                    <w:rPr>
                      <w:rFonts w:eastAsia="Yu Mincho" w:cs="Arial"/>
                      <w:strike/>
                      <w:sz w:val="18"/>
                      <w:szCs w:val="18"/>
                      <w:lang w:val="en-GB" w:eastAsia="ja-JP"/>
                    </w:rPr>
                  </w:pPr>
                  <w:r w:rsidRPr="0025768C">
                    <w:rPr>
                      <w:rFonts w:eastAsiaTheme="minorEastAsia" w:cs="Arial"/>
                      <w:color w:val="FF0000"/>
                      <w:sz w:val="18"/>
                      <w:szCs w:val="18"/>
                      <w:lang w:eastAsia="zh-CN"/>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4DAF40C9" w14:textId="77777777" w:rsidR="00CD19E9" w:rsidRPr="0025768C" w:rsidRDefault="00CD19E9" w:rsidP="00CD19E9">
                  <w:pPr>
                    <w:rPr>
                      <w:rFonts w:eastAsia="Yu Mincho" w:cs="Arial"/>
                      <w:sz w:val="18"/>
                      <w:szCs w:val="18"/>
                      <w:highlight w:val="yellow"/>
                      <w:lang w:val="en-GB" w:eastAsia="ja-JP"/>
                    </w:rPr>
                  </w:pPr>
                  <w:r w:rsidRPr="0025768C">
                    <w:rPr>
                      <w:rFonts w:eastAsia="Yu Mincho" w:cs="Arial"/>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57553DCD"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C30D90E" w14:textId="77777777" w:rsidR="00CD19E9" w:rsidRPr="0025768C" w:rsidRDefault="00CD19E9" w:rsidP="00CD19E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03EA64"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periodic CSI-RS (s) for L1-L2 Triggered Mobility (LTM) procedure is not supported</w:t>
                  </w:r>
                </w:p>
              </w:tc>
            </w:tr>
          </w:tbl>
          <w:p w14:paraId="6A06A3CF"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0A035C9F" w14:textId="77777777" w:rsidTr="00F365E2">
        <w:tc>
          <w:tcPr>
            <w:tcW w:w="0" w:type="auto"/>
            <w:tcBorders>
              <w:top w:val="single" w:sz="4" w:space="0" w:color="auto"/>
              <w:left w:val="single" w:sz="4" w:space="0" w:color="auto"/>
              <w:bottom w:val="single" w:sz="4" w:space="0" w:color="auto"/>
              <w:right w:val="single" w:sz="4" w:space="0" w:color="auto"/>
            </w:tcBorders>
          </w:tcPr>
          <w:p w14:paraId="38A6FC3F" w14:textId="2063B843" w:rsidR="00997AD4" w:rsidRDefault="00997AD4" w:rsidP="00997AD4">
            <w:pPr>
              <w:jc w:val="left"/>
              <w:rPr>
                <w:rFonts w:ascii="Calibri" w:eastAsiaTheme="minorEastAsia" w:hAnsi="Calibri" w:cs="Calibri"/>
                <w:lang w:eastAsia="zh-CN"/>
              </w:rPr>
            </w:pPr>
            <w:r>
              <w:rPr>
                <w:rFonts w:cs="Arial"/>
                <w:sz w:val="16"/>
                <w:szCs w:val="16"/>
              </w:rPr>
              <w:t xml:space="preserve">Qualcomm Incorporated </w:t>
            </w:r>
            <w:r w:rsidR="00E34091">
              <w:rPr>
                <w:rFonts w:cs="Arial"/>
                <w:sz w:val="16"/>
                <w:szCs w:val="16"/>
              </w:rPr>
              <w:fldChar w:fldCharType="begin"/>
            </w:r>
            <w:r w:rsidR="00E34091">
              <w:rPr>
                <w:rFonts w:cs="Arial"/>
                <w:sz w:val="16"/>
                <w:szCs w:val="16"/>
              </w:rPr>
              <w:instrText xml:space="preserve"> REF _Ref206750204 \r \h </w:instrText>
            </w:r>
            <w:r w:rsidR="00E34091">
              <w:rPr>
                <w:rFonts w:cs="Arial"/>
                <w:sz w:val="16"/>
                <w:szCs w:val="16"/>
              </w:rPr>
            </w:r>
            <w:r w:rsidR="00E34091">
              <w:rPr>
                <w:rFonts w:cs="Arial"/>
                <w:sz w:val="16"/>
                <w:szCs w:val="16"/>
              </w:rPr>
              <w:fldChar w:fldCharType="separate"/>
            </w:r>
            <w:r w:rsidR="00E34091">
              <w:rPr>
                <w:rFonts w:cs="Arial"/>
                <w:sz w:val="16"/>
                <w:szCs w:val="16"/>
              </w:rPr>
              <w:t>[10]</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99"/>
              <w:gridCol w:w="3296"/>
              <w:gridCol w:w="3843"/>
              <w:gridCol w:w="982"/>
              <w:gridCol w:w="527"/>
              <w:gridCol w:w="447"/>
              <w:gridCol w:w="3582"/>
              <w:gridCol w:w="562"/>
              <w:gridCol w:w="467"/>
              <w:gridCol w:w="467"/>
              <w:gridCol w:w="467"/>
              <w:gridCol w:w="2043"/>
              <w:gridCol w:w="1365"/>
            </w:tblGrid>
            <w:tr w:rsidR="0047368B" w:rsidRPr="0012204A" w14:paraId="72D22BAD" w14:textId="77777777" w:rsidTr="0012492E">
              <w:trPr>
                <w:trHeight w:val="611"/>
              </w:trPr>
              <w:tc>
                <w:tcPr>
                  <w:tcW w:w="0" w:type="auto"/>
                  <w:tcBorders>
                    <w:top w:val="single" w:sz="4" w:space="0" w:color="auto"/>
                    <w:left w:val="single" w:sz="4" w:space="0" w:color="auto"/>
                    <w:bottom w:val="single" w:sz="4" w:space="0" w:color="auto"/>
                    <w:right w:val="single" w:sz="4" w:space="0" w:color="auto"/>
                  </w:tcBorders>
                </w:tcPr>
                <w:p w14:paraId="25BC3DD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419D7D0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63-1</w:t>
                  </w:r>
                </w:p>
              </w:tc>
              <w:tc>
                <w:tcPr>
                  <w:tcW w:w="0" w:type="auto"/>
                  <w:tcBorders>
                    <w:top w:val="single" w:sz="4" w:space="0" w:color="auto"/>
                    <w:left w:val="single" w:sz="4" w:space="0" w:color="auto"/>
                    <w:bottom w:val="single" w:sz="4" w:space="0" w:color="auto"/>
                    <w:right w:val="single" w:sz="4" w:space="0" w:color="auto"/>
                  </w:tcBorders>
                </w:tcPr>
                <w:p w14:paraId="51D27585"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11F35273"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1. Support of intra-frequency L1- RSRP measurement and reporting based on periodic CSI-RS(s) of candidate cell(s)</w:t>
                  </w:r>
                </w:p>
                <w:p w14:paraId="3EAEC52B"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2. Maximum number of RRC configured candidate cells for intra-frequency L1-RSRP measurement on CSI-RS resource</w:t>
                  </w:r>
                </w:p>
                <w:p w14:paraId="51CECFB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3. Support of up to L candidate cells and M beams in one report where a CRI-RSRP pair is used for each beam report for intra-frequency L1-RSRP measurement</w:t>
                  </w:r>
                </w:p>
                <w:p w14:paraId="0603C287"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594A721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trike/>
                      <w:sz w:val="18"/>
                      <w:szCs w:val="18"/>
                      <w:lang w:val="en-GB" w:eastAsia="ko-KR"/>
                    </w:rPr>
                  </w:pPr>
                  <w:r w:rsidRPr="0012204A">
                    <w:rPr>
                      <w:rFonts w:ascii="Arial" w:eastAsia="Yu Mincho" w:hAnsi="Arial" w:cs="Arial"/>
                      <w:strike/>
                      <w:color w:val="FF0000"/>
                      <w:sz w:val="18"/>
                      <w:szCs w:val="18"/>
                      <w:highlight w:val="yellow"/>
                      <w:lang w:val="en-GB"/>
                    </w:rPr>
                    <w:lastRenderedPageBreak/>
                    <w:t>FFS</w:t>
                  </w:r>
                  <w:r w:rsidRPr="0012204A">
                    <w:rPr>
                      <w:rFonts w:ascii="Arial" w:eastAsia="Yu Mincho" w:hAnsi="Arial" w:cs="Arial"/>
                      <w:strike/>
                      <w:sz w:val="18"/>
                      <w:szCs w:val="18"/>
                      <w:highlight w:val="yellow"/>
                      <w:lang w:val="en-GB"/>
                    </w:rPr>
                    <w:t xml:space="preserve"> </w:t>
                  </w:r>
                </w:p>
                <w:p w14:paraId="1808777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highlight w:val="yellow"/>
                      <w:lang w:val="en-GB" w:eastAsia="ko-KR"/>
                    </w:rPr>
                  </w:pPr>
                  <w:r w:rsidRPr="0012204A">
                    <w:rPr>
                      <w:rFonts w:ascii="Arial" w:eastAsia="Malgun Gothic" w:hAnsi="Arial" w:cs="Arial"/>
                      <w:color w:val="FF0000"/>
                      <w:sz w:val="18"/>
                      <w:szCs w:val="18"/>
                      <w:lang w:val="en-GB" w:eastAsia="ko-KR"/>
                    </w:rPr>
                    <w:t>2-21 or 2-22 or 2-23 or 2-23a</w:t>
                  </w:r>
                </w:p>
              </w:tc>
              <w:tc>
                <w:tcPr>
                  <w:tcW w:w="0" w:type="auto"/>
                  <w:tcBorders>
                    <w:top w:val="single" w:sz="4" w:space="0" w:color="auto"/>
                    <w:left w:val="single" w:sz="4" w:space="0" w:color="auto"/>
                    <w:bottom w:val="single" w:sz="4" w:space="0" w:color="auto"/>
                    <w:right w:val="single" w:sz="4" w:space="0" w:color="auto"/>
                  </w:tcBorders>
                </w:tcPr>
                <w:p w14:paraId="17DAC04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0482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1ACD58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E87D82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2C7C610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A2417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B69E3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DF927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5902E92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w:t>
                  </w:r>
                </w:p>
                <w:p w14:paraId="5FB8262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L: {1, 2,3,4}</w:t>
                  </w:r>
                </w:p>
                <w:p w14:paraId="369DB3D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M: {1, 2,3,4}</w:t>
                  </w:r>
                </w:p>
                <w:p w14:paraId="5B080B2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M </w:t>
                  </w:r>
                  <w:r w:rsidRPr="0012204A">
                    <w:rPr>
                      <w:rFonts w:ascii="Arial" w:eastAsia="Yu Mincho" w:hAnsi="Arial" w:cs="Arial"/>
                      <w:sz w:val="18"/>
                      <w:szCs w:val="18"/>
                      <w:lang w:val="en-GB"/>
                    </w:rPr>
                    <w:sym w:font="Symbol" w:char="F0B4"/>
                  </w:r>
                  <w:r w:rsidRPr="0012204A">
                    <w:rPr>
                      <w:rFonts w:ascii="Arial" w:eastAsia="Yu Mincho" w:hAnsi="Arial" w:cs="Arial"/>
                      <w:sz w:val="18"/>
                      <w:szCs w:val="18"/>
                      <w:lang w:val="en-GB"/>
                    </w:rPr>
                    <w:t xml:space="preserve"> L: {1,2,3,4, 6, 8, 9, 12, 16}</w:t>
                  </w:r>
                </w:p>
                <w:p w14:paraId="5E9FBF4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4 candidate values:</w:t>
                  </w:r>
                </w:p>
                <w:p w14:paraId="317A4C9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Aperiodic: {0,1,2,3,4}</w:t>
                  </w:r>
                </w:p>
                <w:p w14:paraId="3BD99E2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Periodic: {1,2,3,4}</w:t>
                  </w:r>
                </w:p>
                <w:p w14:paraId="2695928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Semi-persistent: {0,1,2,3,4}</w:t>
                  </w:r>
                </w:p>
              </w:tc>
              <w:tc>
                <w:tcPr>
                  <w:tcW w:w="0" w:type="auto"/>
                  <w:tcBorders>
                    <w:top w:val="single" w:sz="4" w:space="0" w:color="auto"/>
                    <w:left w:val="single" w:sz="4" w:space="0" w:color="auto"/>
                    <w:bottom w:val="single" w:sz="4" w:space="0" w:color="auto"/>
                    <w:right w:val="single" w:sz="4" w:space="0" w:color="auto"/>
                  </w:tcBorders>
                </w:tcPr>
                <w:p w14:paraId="5322A2F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 xml:space="preserve">Optional with capability </w:t>
                  </w:r>
                  <w:proofErr w:type="spellStart"/>
                  <w:r w:rsidRPr="0012204A">
                    <w:rPr>
                      <w:rFonts w:ascii="Arial" w:eastAsia="Yu Mincho" w:hAnsi="Arial" w:cs="Arial"/>
                      <w:sz w:val="18"/>
                      <w:szCs w:val="18"/>
                      <w:lang w:val="en-GB"/>
                    </w:rPr>
                    <w:t>signaling</w:t>
                  </w:r>
                  <w:proofErr w:type="spellEnd"/>
                </w:p>
              </w:tc>
            </w:tr>
          </w:tbl>
          <w:p w14:paraId="7927E183"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0DFD31D0" w14:textId="77777777" w:rsidTr="00F365E2">
        <w:tc>
          <w:tcPr>
            <w:tcW w:w="0" w:type="auto"/>
            <w:tcBorders>
              <w:top w:val="single" w:sz="4" w:space="0" w:color="auto"/>
              <w:left w:val="single" w:sz="4" w:space="0" w:color="auto"/>
              <w:bottom w:val="single" w:sz="4" w:space="0" w:color="auto"/>
              <w:right w:val="single" w:sz="4" w:space="0" w:color="auto"/>
            </w:tcBorders>
          </w:tcPr>
          <w:p w14:paraId="5931A207" w14:textId="10A92DEF" w:rsidR="00997AD4" w:rsidRDefault="00997AD4" w:rsidP="00997AD4">
            <w:pPr>
              <w:jc w:val="left"/>
              <w:rPr>
                <w:rFonts w:ascii="Calibri" w:eastAsiaTheme="minorEastAsia" w:hAnsi="Calibri" w:cs="Calibri"/>
                <w:lang w:eastAsia="zh-CN"/>
              </w:rPr>
            </w:pPr>
            <w:r>
              <w:rPr>
                <w:rFonts w:cs="Arial"/>
                <w:sz w:val="16"/>
                <w:szCs w:val="16"/>
              </w:rPr>
              <w:lastRenderedPageBreak/>
              <w:t xml:space="preserve">NTT DOCOMO, INC. </w:t>
            </w:r>
            <w:r w:rsidR="00E34091">
              <w:rPr>
                <w:rFonts w:cs="Arial"/>
                <w:sz w:val="16"/>
                <w:szCs w:val="16"/>
              </w:rPr>
              <w:fldChar w:fldCharType="begin"/>
            </w:r>
            <w:r w:rsidR="00E34091">
              <w:rPr>
                <w:rFonts w:cs="Arial"/>
                <w:sz w:val="16"/>
                <w:szCs w:val="16"/>
              </w:rPr>
              <w:instrText xml:space="preserve"> REF _Ref206750209 \r \h </w:instrText>
            </w:r>
            <w:r w:rsidR="00E34091">
              <w:rPr>
                <w:rFonts w:cs="Arial"/>
                <w:sz w:val="16"/>
                <w:szCs w:val="16"/>
              </w:rPr>
            </w:r>
            <w:r w:rsidR="00E34091">
              <w:rPr>
                <w:rFonts w:cs="Arial"/>
                <w:sz w:val="16"/>
                <w:szCs w:val="16"/>
              </w:rPr>
              <w:fldChar w:fldCharType="separate"/>
            </w:r>
            <w:r w:rsidR="00E34091">
              <w:rPr>
                <w:rFonts w:cs="Arial"/>
                <w:sz w:val="16"/>
                <w:szCs w:val="16"/>
              </w:rPr>
              <w:t>[11]</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21DBE1" w14:textId="0D0F999C" w:rsidR="00997AD4" w:rsidRPr="009E665D" w:rsidRDefault="00E02E28" w:rsidP="00997AD4">
            <w:pPr>
              <w:spacing w:before="0" w:after="0" w:line="360" w:lineRule="auto"/>
              <w:jc w:val="left"/>
              <w:rPr>
                <w:rFonts w:ascii="Times New Roman" w:eastAsia="Yu Mincho" w:hAnsi="Times New Roman"/>
                <w:sz w:val="22"/>
                <w:szCs w:val="18"/>
                <w:lang w:eastAsia="ja-JP"/>
              </w:rPr>
            </w:pPr>
            <w:r w:rsidRPr="00E31987">
              <w:rPr>
                <w:rFonts w:ascii="Times New Roman" w:eastAsia="Yu Mincho" w:hAnsi="Times New Roman" w:hint="eastAsia"/>
                <w:sz w:val="24"/>
                <w:szCs w:val="24"/>
                <w:lang w:eastAsia="ja-JP"/>
              </w:rPr>
              <w:t>FG45-1 should be prerequisite FG.</w:t>
            </w:r>
          </w:p>
        </w:tc>
      </w:tr>
    </w:tbl>
    <w:p w14:paraId="13820C0F" w14:textId="77777777" w:rsidR="00A43697" w:rsidRDefault="00A43697">
      <w:pPr>
        <w:rPr>
          <w:rFonts w:cs="Arial"/>
          <w:sz w:val="16"/>
          <w:szCs w:val="16"/>
        </w:rPr>
      </w:pPr>
    </w:p>
    <w:p w14:paraId="5BABCC2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05"/>
        <w:gridCol w:w="4029"/>
        <w:gridCol w:w="3752"/>
        <w:gridCol w:w="505"/>
        <w:gridCol w:w="527"/>
        <w:gridCol w:w="447"/>
        <w:gridCol w:w="4397"/>
        <w:gridCol w:w="580"/>
        <w:gridCol w:w="467"/>
        <w:gridCol w:w="467"/>
        <w:gridCol w:w="467"/>
        <w:gridCol w:w="3330"/>
        <w:gridCol w:w="1479"/>
      </w:tblGrid>
      <w:tr w:rsidR="00682EBC" w:rsidRPr="00A43697" w14:paraId="6217B830"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2C6B270" w14:textId="2D3E9E26" w:rsidR="00682EBC" w:rsidRPr="00682EBC" w:rsidRDefault="00682EBC" w:rsidP="00682EBC">
            <w:pPr>
              <w:pStyle w:val="TAL"/>
              <w:rPr>
                <w:rFonts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BB83E4A" w14:textId="30988ECB"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463A8149" w14:textId="67AABF56"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B395B0D" w14:textId="77777777" w:rsidR="00535443"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1. Support of intra-frequency L1- RSRP measurement and reporting based on semi-persistent CSI-RS(s) of candidate cell(s)</w:t>
            </w:r>
          </w:p>
          <w:p w14:paraId="2E0A49C3" w14:textId="2E78CC10" w:rsidR="00682EBC" w:rsidRPr="00682EBC" w:rsidRDefault="00682EBC" w:rsidP="00682EBC">
            <w:pPr>
              <w:jc w:val="left"/>
              <w:rPr>
                <w:rFonts w:eastAsia="MS Gothic" w:cs="Arial"/>
                <w:color w:val="000000" w:themeColor="text1"/>
                <w:sz w:val="16"/>
                <w:szCs w:val="16"/>
              </w:rPr>
            </w:pPr>
            <w:r w:rsidRPr="00682EBC">
              <w:rPr>
                <w:rFonts w:eastAsia="Yu Mincho" w:cs="Arial"/>
                <w:color w:val="000000" w:themeColor="text1"/>
                <w:sz w:val="18"/>
                <w:szCs w:val="18"/>
              </w:rPr>
              <w:t>4.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5BBC9415" w14:textId="3C50C2DE" w:rsidR="00682EBC" w:rsidRPr="00682EBC" w:rsidRDefault="00682EBC" w:rsidP="00682EBC">
            <w:pPr>
              <w:pStyle w:val="TAL"/>
              <w:rPr>
                <w:rFonts w:eastAsia="MS Mincho" w:cs="Arial"/>
                <w:color w:val="000000" w:themeColor="text1"/>
                <w:sz w:val="16"/>
                <w:szCs w:val="16"/>
              </w:rPr>
            </w:pPr>
            <w:r w:rsidRPr="00682EBC">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6C89C617" w14:textId="01509917"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813FBC" w14:textId="0C0DC40D" w:rsidR="00682EBC" w:rsidRPr="00682EBC" w:rsidRDefault="00682EBC" w:rsidP="00682EBC">
            <w:pPr>
              <w:pStyle w:val="TAL"/>
              <w:rPr>
                <w:rFonts w:eastAsiaTheme="minorEastAsia" w:cs="Arial"/>
                <w:color w:val="000000" w:themeColor="text1"/>
                <w:sz w:val="16"/>
                <w:szCs w:val="16"/>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771858" w14:textId="0726DF26"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4EDA3FD" w14:textId="794B6B29"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B8E757" w14:textId="5D5B0ED9" w:rsidR="00682EBC" w:rsidRPr="00682EBC" w:rsidRDefault="00682EBC" w:rsidP="00682EBC">
            <w:pPr>
              <w:pStyle w:val="TAL"/>
              <w:rPr>
                <w:rFonts w:eastAsiaTheme="minorEastAsia"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FEAEB" w14:textId="09558229"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340C04" w14:textId="306F24E1"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983E"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Component 4 candidate values:</w:t>
            </w:r>
          </w:p>
          <w:p w14:paraId="536B4775"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Aperiodic: {0,1,2,3,4}</w:t>
            </w:r>
          </w:p>
          <w:p w14:paraId="55A1318A"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Semi-persistent: {0,1,2,3,4}</w:t>
            </w:r>
          </w:p>
          <w:p w14:paraId="23F65366" w14:textId="77777777" w:rsidR="00682EBC" w:rsidRPr="00682EBC" w:rsidRDefault="00682EBC" w:rsidP="00682EBC">
            <w:pPr>
              <w:pStyle w:val="TAL"/>
              <w:rPr>
                <w:rFonts w:cs="Arial"/>
                <w:color w:val="000000" w:themeColor="text1"/>
                <w:szCs w:val="18"/>
                <w:lang w:val="en-US"/>
              </w:rPr>
            </w:pPr>
          </w:p>
          <w:p w14:paraId="4ABDDCB4" w14:textId="3BEA48D8" w:rsidR="00682EBC" w:rsidRPr="00682EBC" w:rsidRDefault="00682EBC" w:rsidP="00682EBC">
            <w:pPr>
              <w:pStyle w:val="TAL"/>
              <w:rPr>
                <w:rFonts w:cs="Arial"/>
                <w:color w:val="000000" w:themeColor="text1"/>
                <w:sz w:val="16"/>
                <w:szCs w:val="16"/>
              </w:rPr>
            </w:pPr>
            <w:r w:rsidRPr="00682EBC">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70C8CAC4" w14:textId="25F969AD"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 xml:space="preserve">Optional with capability </w:t>
            </w:r>
            <w:proofErr w:type="spellStart"/>
            <w:r w:rsidRPr="00682EBC">
              <w:rPr>
                <w:rFonts w:eastAsia="Yu Mincho" w:cs="Arial"/>
                <w:color w:val="000000" w:themeColor="text1"/>
                <w:szCs w:val="18"/>
              </w:rPr>
              <w:t>signaling</w:t>
            </w:r>
            <w:proofErr w:type="spellEnd"/>
          </w:p>
        </w:tc>
      </w:tr>
    </w:tbl>
    <w:p w14:paraId="19CB378A"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7A206AEB"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5CD4A9CF"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835352"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0F4D6003" w14:textId="77777777" w:rsidTr="0012492E">
        <w:tc>
          <w:tcPr>
            <w:tcW w:w="1844" w:type="dxa"/>
            <w:tcBorders>
              <w:top w:val="single" w:sz="4" w:space="0" w:color="auto"/>
              <w:left w:val="single" w:sz="4" w:space="0" w:color="auto"/>
              <w:bottom w:val="single" w:sz="4" w:space="0" w:color="auto"/>
              <w:right w:val="single" w:sz="4" w:space="0" w:color="auto"/>
            </w:tcBorders>
          </w:tcPr>
          <w:p w14:paraId="48B2BC6C"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860A" w14:textId="77777777" w:rsidR="00C25D0D" w:rsidRDefault="004274CC" w:rsidP="0012492E">
            <w:pPr>
              <w:spacing w:before="0" w:after="0" w:line="360" w:lineRule="auto"/>
              <w:jc w:val="left"/>
              <w:rPr>
                <w:rFonts w:ascii="Times New Roman" w:hAnsi="Times New Roman"/>
              </w:rPr>
            </w:pPr>
            <w:r>
              <w:rPr>
                <w:rFonts w:ascii="Times New Roman" w:hAnsi="Times New Roman"/>
              </w:rPr>
              <w:t xml:space="preserve">Editorial comment: component 4 should be numbered as component 2. </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99"/>
              <w:gridCol w:w="3492"/>
              <w:gridCol w:w="3270"/>
              <w:gridCol w:w="499"/>
              <w:gridCol w:w="527"/>
              <w:gridCol w:w="447"/>
              <w:gridCol w:w="3787"/>
              <w:gridCol w:w="564"/>
              <w:gridCol w:w="467"/>
              <w:gridCol w:w="467"/>
              <w:gridCol w:w="467"/>
              <w:gridCol w:w="2920"/>
              <w:gridCol w:w="1378"/>
            </w:tblGrid>
            <w:tr w:rsidR="00F365E2" w:rsidRPr="00847CA2" w14:paraId="34E0304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28A9A02" w14:textId="77777777" w:rsidR="00F365E2" w:rsidRPr="00847CA2" w:rsidRDefault="00F365E2" w:rsidP="00F365E2">
                  <w:pPr>
                    <w:pStyle w:val="TAL"/>
                    <w:rPr>
                      <w:rFonts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A432BC0" w14:textId="77777777" w:rsidR="00F365E2" w:rsidRPr="00847CA2" w:rsidRDefault="00F365E2" w:rsidP="00F365E2">
                  <w:pPr>
                    <w:pStyle w:val="TAL"/>
                    <w:rPr>
                      <w:rFonts w:cs="Arial"/>
                      <w:color w:val="000000" w:themeColor="text1"/>
                      <w:szCs w:val="18"/>
                    </w:rPr>
                  </w:pPr>
                  <w:r w:rsidRPr="00847CA2">
                    <w:rPr>
                      <w:rFonts w:eastAsia="Yu Mincho" w:cs="Arial"/>
                      <w:szCs w:val="18"/>
                    </w:rPr>
                    <w:t>63-2</w:t>
                  </w:r>
                </w:p>
              </w:tc>
              <w:tc>
                <w:tcPr>
                  <w:tcW w:w="0" w:type="auto"/>
                  <w:tcBorders>
                    <w:top w:val="single" w:sz="4" w:space="0" w:color="auto"/>
                    <w:left w:val="single" w:sz="4" w:space="0" w:color="auto"/>
                    <w:bottom w:val="single" w:sz="4" w:space="0" w:color="auto"/>
                    <w:right w:val="single" w:sz="4" w:space="0" w:color="auto"/>
                  </w:tcBorders>
                </w:tcPr>
                <w:p w14:paraId="6DF2233D"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D3EC7BA" w14:textId="77777777" w:rsidR="00F365E2" w:rsidRPr="00847CA2" w:rsidRDefault="00F365E2" w:rsidP="00F365E2">
                  <w:pPr>
                    <w:rPr>
                      <w:rFonts w:eastAsia="Yu Mincho" w:cs="Arial"/>
                      <w:color w:val="000000" w:themeColor="text1"/>
                      <w:sz w:val="18"/>
                      <w:szCs w:val="18"/>
                    </w:rPr>
                  </w:pPr>
                  <w:r w:rsidRPr="00847CA2">
                    <w:rPr>
                      <w:rFonts w:eastAsia="Yu Mincho" w:cs="Arial"/>
                      <w:color w:val="000000" w:themeColor="text1"/>
                      <w:sz w:val="18"/>
                      <w:szCs w:val="18"/>
                    </w:rPr>
                    <w:t>1. Support of intra-frequency L1- RSRP measurement and reporting based on semi-persistent CSI-RS(s) of candidate cell(s)</w:t>
                  </w:r>
                </w:p>
                <w:p w14:paraId="6C81326A" w14:textId="77777777" w:rsidR="00F365E2" w:rsidRPr="00847CA2" w:rsidRDefault="00F365E2" w:rsidP="00F365E2">
                  <w:pPr>
                    <w:rPr>
                      <w:rFonts w:cs="Arial"/>
                      <w:color w:val="000000" w:themeColor="text1"/>
                      <w:sz w:val="18"/>
                      <w:szCs w:val="18"/>
                    </w:rPr>
                  </w:pPr>
                  <w:r w:rsidRPr="00847CA2">
                    <w:rPr>
                      <w:rFonts w:eastAsia="Yu Mincho" w:cs="Arial"/>
                      <w:strike/>
                      <w:color w:val="FF0000"/>
                      <w:sz w:val="18"/>
                      <w:szCs w:val="18"/>
                    </w:rPr>
                    <w:t>4.</w:t>
                  </w:r>
                  <w:r w:rsidRPr="00847CA2">
                    <w:rPr>
                      <w:rFonts w:eastAsia="Yu Mincho" w:cs="Arial"/>
                      <w:color w:val="FF0000"/>
                      <w:sz w:val="18"/>
                      <w:szCs w:val="18"/>
                    </w:rPr>
                    <w:t xml:space="preserve"> 2. </w:t>
                  </w:r>
                  <w:r w:rsidRPr="00847CA2">
                    <w:rPr>
                      <w:rFonts w:eastAsia="Yu Mincho" w:cs="Arial"/>
                      <w:color w:val="000000" w:themeColor="text1"/>
                      <w:sz w:val="18"/>
                      <w:szCs w:val="18"/>
                    </w:rPr>
                    <w:t>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3377F27C" w14:textId="77777777" w:rsidR="00F365E2" w:rsidRPr="00847CA2" w:rsidRDefault="00F365E2" w:rsidP="00F365E2">
                  <w:pPr>
                    <w:pStyle w:val="TAL"/>
                    <w:rPr>
                      <w:rFonts w:eastAsia="MS Mincho" w:cs="Arial"/>
                      <w:color w:val="000000" w:themeColor="text1"/>
                      <w:szCs w:val="18"/>
                    </w:rPr>
                  </w:pPr>
                  <w:r w:rsidRPr="00847CA2">
                    <w:rPr>
                      <w:rFonts w:eastAsia="MS Mincho" w:cs="Arial"/>
                      <w:szCs w:val="18"/>
                    </w:rPr>
                    <w:t>63-1</w:t>
                  </w:r>
                  <w:r w:rsidRPr="00847CA2" w:rsidDel="001F21E4">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B9E6121"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600FFEA" w14:textId="77777777" w:rsidR="00F365E2" w:rsidRPr="00847CA2" w:rsidRDefault="00F365E2" w:rsidP="00F365E2">
                  <w:pPr>
                    <w:pStyle w:val="TAL"/>
                    <w:rPr>
                      <w:rFonts w:cs="Arial"/>
                      <w:color w:val="000000" w:themeColor="text1"/>
                      <w:szCs w:val="18"/>
                    </w:rPr>
                  </w:pPr>
                  <w:r w:rsidRPr="00847CA2">
                    <w:rPr>
                      <w:rFonts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F666E15"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799C656" w14:textId="77777777" w:rsidR="00F365E2" w:rsidRPr="00847CA2" w:rsidRDefault="00F365E2" w:rsidP="00F365E2">
                  <w:pPr>
                    <w:pStyle w:val="TAL"/>
                    <w:rPr>
                      <w:rFonts w:eastAsia="SimSun" w:cs="Arial"/>
                      <w:color w:val="FF0000"/>
                      <w:szCs w:val="18"/>
                      <w:lang w:eastAsia="zh-CN"/>
                    </w:rPr>
                  </w:pPr>
                  <w:r w:rsidRPr="00847CA2">
                    <w:rPr>
                      <w:rFonts w:eastAsia="SimSun" w:cs="Arial"/>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115ABF9D"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175B2DD"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5BB767"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897D292"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 xml:space="preserve">Component </w:t>
                  </w:r>
                  <w:r w:rsidRPr="00847CA2">
                    <w:rPr>
                      <w:rFonts w:cs="Arial"/>
                      <w:strike/>
                      <w:color w:val="FF0000"/>
                      <w:szCs w:val="18"/>
                    </w:rPr>
                    <w:t>4</w:t>
                  </w:r>
                  <w:r w:rsidRPr="00847CA2">
                    <w:rPr>
                      <w:rFonts w:cs="Arial"/>
                      <w:color w:val="FF0000"/>
                      <w:szCs w:val="18"/>
                    </w:rPr>
                    <w:t>2</w:t>
                  </w:r>
                  <w:r w:rsidRPr="00847CA2">
                    <w:rPr>
                      <w:rFonts w:cs="Arial"/>
                      <w:color w:val="000000" w:themeColor="text1"/>
                      <w:szCs w:val="18"/>
                    </w:rPr>
                    <w:t xml:space="preserve"> candidate values:</w:t>
                  </w:r>
                </w:p>
                <w:p w14:paraId="4375F0F3"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Aperiodic: {0,1,2,3,4}</w:t>
                  </w:r>
                </w:p>
                <w:p w14:paraId="1EA95FD0"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Semi-persistent: {0,1,2,3,4}</w:t>
                  </w:r>
                </w:p>
                <w:p w14:paraId="62CD779E" w14:textId="77777777" w:rsidR="00F365E2" w:rsidRPr="00847CA2" w:rsidRDefault="00F365E2" w:rsidP="00F365E2">
                  <w:pPr>
                    <w:pStyle w:val="TAL"/>
                    <w:rPr>
                      <w:rFonts w:cs="Arial"/>
                      <w:color w:val="000000" w:themeColor="text1"/>
                      <w:szCs w:val="18"/>
                    </w:rPr>
                  </w:pPr>
                </w:p>
                <w:p w14:paraId="7F72C60E" w14:textId="77777777" w:rsidR="00F365E2" w:rsidRPr="00847CA2" w:rsidRDefault="00F365E2" w:rsidP="00F365E2">
                  <w:pPr>
                    <w:pStyle w:val="TAL"/>
                    <w:rPr>
                      <w:rFonts w:cs="Arial"/>
                      <w:color w:val="FF0000"/>
                      <w:szCs w:val="18"/>
                    </w:rPr>
                  </w:pPr>
                  <w:r w:rsidRPr="00847CA2">
                    <w:rPr>
                      <w:rFonts w:cs="Arial"/>
                      <w:color w:val="000000" w:themeColor="text1"/>
                      <w:szCs w:val="18"/>
                    </w:rPr>
                    <w:t xml:space="preserve">Note: For component </w:t>
                  </w:r>
                  <w:r w:rsidRPr="00847CA2">
                    <w:rPr>
                      <w:rFonts w:cs="Arial"/>
                      <w:strike/>
                      <w:color w:val="FF0000"/>
                      <w:szCs w:val="18"/>
                    </w:rPr>
                    <w:t>4</w:t>
                  </w:r>
                  <w:r w:rsidRPr="00847CA2">
                    <w:rPr>
                      <w:rFonts w:cs="Arial"/>
                      <w:color w:val="FF0000"/>
                      <w:szCs w:val="18"/>
                    </w:rPr>
                    <w:t>2</w:t>
                  </w:r>
                  <w:r w:rsidRPr="00847CA2">
                    <w:rPr>
                      <w:rFonts w:cs="Arial"/>
                      <w:color w:val="000000" w:themeColor="text1"/>
                      <w:szCs w:val="18"/>
                    </w:rPr>
                    <w:t>,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7125093C" w14:textId="77777777" w:rsidR="00F365E2" w:rsidRPr="00847CA2" w:rsidRDefault="00F365E2" w:rsidP="00F365E2">
                  <w:pPr>
                    <w:pStyle w:val="TAL"/>
                    <w:rPr>
                      <w:rFonts w:cs="Arial"/>
                      <w:color w:val="000000" w:themeColor="text1"/>
                      <w:szCs w:val="18"/>
                    </w:rPr>
                  </w:pPr>
                  <w:r w:rsidRPr="00847CA2">
                    <w:rPr>
                      <w:rFonts w:eastAsia="Yu Mincho" w:cs="Arial"/>
                      <w:szCs w:val="18"/>
                    </w:rPr>
                    <w:t xml:space="preserve">Optional with capability </w:t>
                  </w:r>
                  <w:proofErr w:type="spellStart"/>
                  <w:r w:rsidRPr="00847CA2">
                    <w:rPr>
                      <w:rFonts w:eastAsia="Yu Mincho" w:cs="Arial"/>
                      <w:szCs w:val="18"/>
                    </w:rPr>
                    <w:t>signaling</w:t>
                  </w:r>
                  <w:proofErr w:type="spellEnd"/>
                </w:p>
              </w:tc>
            </w:tr>
          </w:tbl>
          <w:p w14:paraId="0BF3493D" w14:textId="39C37F8C" w:rsidR="00F365E2" w:rsidRPr="009E665D" w:rsidRDefault="00F365E2" w:rsidP="0012492E">
            <w:pPr>
              <w:spacing w:before="0" w:after="0" w:line="360" w:lineRule="auto"/>
              <w:jc w:val="left"/>
              <w:rPr>
                <w:rFonts w:ascii="Times New Roman" w:eastAsia="Yu Mincho" w:hAnsi="Times New Roman"/>
                <w:sz w:val="22"/>
                <w:szCs w:val="18"/>
                <w:lang w:eastAsia="ja-JP"/>
              </w:rPr>
            </w:pPr>
          </w:p>
        </w:tc>
      </w:tr>
      <w:tr w:rsidR="00C25D0D" w14:paraId="25D27BE9" w14:textId="77777777" w:rsidTr="0012492E">
        <w:tc>
          <w:tcPr>
            <w:tcW w:w="1844" w:type="dxa"/>
            <w:tcBorders>
              <w:top w:val="single" w:sz="4" w:space="0" w:color="auto"/>
              <w:left w:val="single" w:sz="4" w:space="0" w:color="auto"/>
              <w:bottom w:val="single" w:sz="4" w:space="0" w:color="auto"/>
              <w:right w:val="single" w:sz="4" w:space="0" w:color="auto"/>
            </w:tcBorders>
          </w:tcPr>
          <w:p w14:paraId="26690512"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43CF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CFA4B1E" w14:textId="77777777" w:rsidTr="0012492E">
        <w:tc>
          <w:tcPr>
            <w:tcW w:w="1844" w:type="dxa"/>
            <w:tcBorders>
              <w:top w:val="single" w:sz="4" w:space="0" w:color="auto"/>
              <w:left w:val="single" w:sz="4" w:space="0" w:color="auto"/>
              <w:bottom w:val="single" w:sz="4" w:space="0" w:color="auto"/>
              <w:right w:val="single" w:sz="4" w:space="0" w:color="auto"/>
            </w:tcBorders>
          </w:tcPr>
          <w:p w14:paraId="16E86061"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C62EB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3C949A9" w14:textId="77777777" w:rsidTr="0012492E">
        <w:tc>
          <w:tcPr>
            <w:tcW w:w="1844" w:type="dxa"/>
            <w:tcBorders>
              <w:top w:val="single" w:sz="4" w:space="0" w:color="auto"/>
              <w:left w:val="single" w:sz="4" w:space="0" w:color="auto"/>
              <w:bottom w:val="single" w:sz="4" w:space="0" w:color="auto"/>
              <w:right w:val="single" w:sz="4" w:space="0" w:color="auto"/>
            </w:tcBorders>
          </w:tcPr>
          <w:p w14:paraId="19207952"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AF3D7"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D3F1F09" w14:textId="77777777" w:rsidTr="0012492E">
        <w:tc>
          <w:tcPr>
            <w:tcW w:w="1844" w:type="dxa"/>
            <w:tcBorders>
              <w:top w:val="single" w:sz="4" w:space="0" w:color="auto"/>
              <w:left w:val="single" w:sz="4" w:space="0" w:color="auto"/>
              <w:bottom w:val="single" w:sz="4" w:space="0" w:color="auto"/>
              <w:right w:val="single" w:sz="4" w:space="0" w:color="auto"/>
            </w:tcBorders>
          </w:tcPr>
          <w:p w14:paraId="7C1BA7F7"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499"/>
              <w:gridCol w:w="3497"/>
              <w:gridCol w:w="3275"/>
              <w:gridCol w:w="499"/>
              <w:gridCol w:w="527"/>
              <w:gridCol w:w="447"/>
              <w:gridCol w:w="3793"/>
              <w:gridCol w:w="564"/>
              <w:gridCol w:w="467"/>
              <w:gridCol w:w="467"/>
              <w:gridCol w:w="467"/>
              <w:gridCol w:w="2902"/>
              <w:gridCol w:w="1379"/>
            </w:tblGrid>
            <w:tr w:rsidR="00D71B6B" w:rsidRPr="00D61119" w14:paraId="6E561DFD"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4DD5915" w14:textId="77777777" w:rsidR="00D71B6B" w:rsidRPr="00D61119" w:rsidRDefault="00D71B6B" w:rsidP="00D71B6B">
                  <w:pPr>
                    <w:pStyle w:val="TAL"/>
                    <w:rPr>
                      <w:rFonts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AAF2471"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6C15C429"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1A13532E"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1. Support of intra-frequency L1- RSRP measurement and reporting based on semi-persistent CSI-RS(s) of candidate cell(s)</w:t>
                  </w:r>
                </w:p>
                <w:p w14:paraId="726ACFF8" w14:textId="77777777" w:rsidR="00D71B6B" w:rsidRPr="00D61119" w:rsidRDefault="00D71B6B" w:rsidP="00D71B6B">
                  <w:pPr>
                    <w:rPr>
                      <w:rFonts w:cs="Arial"/>
                      <w:color w:val="000000" w:themeColor="text1"/>
                      <w:sz w:val="18"/>
                      <w:szCs w:val="18"/>
                    </w:rPr>
                  </w:pPr>
                  <w:r w:rsidRPr="00D61119">
                    <w:rPr>
                      <w:rFonts w:eastAsia="Yu Mincho" w:cs="Arial"/>
                      <w:color w:val="FF0000"/>
                      <w:sz w:val="18"/>
                      <w:szCs w:val="18"/>
                    </w:rPr>
                    <w:t>2</w:t>
                  </w:r>
                  <w:r w:rsidRPr="00D61119">
                    <w:rPr>
                      <w:rFonts w:eastAsia="Yu Mincho" w:cs="Arial"/>
                      <w:strike/>
                      <w:color w:val="FF0000"/>
                      <w:sz w:val="18"/>
                      <w:szCs w:val="18"/>
                    </w:rPr>
                    <w:t>4</w:t>
                  </w:r>
                  <w:r w:rsidRPr="00D61119">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06B94925" w14:textId="77777777" w:rsidR="00D71B6B" w:rsidRPr="00D61119" w:rsidRDefault="00D71B6B" w:rsidP="00D71B6B">
                  <w:pPr>
                    <w:pStyle w:val="TAL"/>
                    <w:rPr>
                      <w:rFonts w:eastAsia="MS Mincho" w:cs="Arial"/>
                      <w:color w:val="FF0000"/>
                      <w:szCs w:val="18"/>
                    </w:rPr>
                  </w:pPr>
                  <w:r w:rsidRPr="00D61119">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0D37C113"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F6A4F5"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23278A"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AB0BF7D"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9AED688"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68FB1F"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769454"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25199C"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w:t>
                  </w:r>
                </w:p>
                <w:p w14:paraId="3F5426E6"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Aperiodic: {0,1,2,3,4}</w:t>
                  </w:r>
                </w:p>
                <w:p w14:paraId="1A652C5C"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Semi-persistent: {0,1,2,3,4}</w:t>
                  </w:r>
                </w:p>
                <w:p w14:paraId="366380FE" w14:textId="77777777" w:rsidR="00D71B6B" w:rsidRPr="00D61119" w:rsidRDefault="00D71B6B" w:rsidP="00D71B6B">
                  <w:pPr>
                    <w:pStyle w:val="TAL"/>
                    <w:rPr>
                      <w:rFonts w:cs="Arial"/>
                      <w:color w:val="000000" w:themeColor="text1"/>
                      <w:szCs w:val="18"/>
                      <w:lang w:val="en-US"/>
                    </w:rPr>
                  </w:pPr>
                </w:p>
                <w:p w14:paraId="22585343" w14:textId="77777777" w:rsidR="00D71B6B" w:rsidRPr="00D61119" w:rsidRDefault="00D71B6B" w:rsidP="00D71B6B">
                  <w:pPr>
                    <w:pStyle w:val="TAL"/>
                    <w:rPr>
                      <w:rFonts w:eastAsia="Yu Mincho" w:cs="Arial"/>
                      <w:color w:val="FF0000"/>
                      <w:szCs w:val="18"/>
                      <w:lang w:eastAsia="en-US"/>
                    </w:rPr>
                  </w:pPr>
                  <w:r w:rsidRPr="00D61119">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317EF3A7"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 xml:space="preserve">Optional with capability </w:t>
                  </w:r>
                  <w:proofErr w:type="spellStart"/>
                  <w:r w:rsidRPr="00D61119">
                    <w:rPr>
                      <w:rFonts w:eastAsia="Yu Mincho" w:cs="Arial"/>
                      <w:color w:val="000000" w:themeColor="text1"/>
                      <w:szCs w:val="18"/>
                    </w:rPr>
                    <w:t>signaling</w:t>
                  </w:r>
                  <w:proofErr w:type="spellEnd"/>
                </w:p>
              </w:tc>
            </w:tr>
          </w:tbl>
          <w:p w14:paraId="4C07AB3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F3E8893" w14:textId="77777777" w:rsidTr="0012492E">
        <w:tc>
          <w:tcPr>
            <w:tcW w:w="1844" w:type="dxa"/>
            <w:tcBorders>
              <w:top w:val="single" w:sz="4" w:space="0" w:color="auto"/>
              <w:left w:val="single" w:sz="4" w:space="0" w:color="auto"/>
              <w:bottom w:val="single" w:sz="4" w:space="0" w:color="auto"/>
              <w:right w:val="single" w:sz="4" w:space="0" w:color="auto"/>
            </w:tcBorders>
          </w:tcPr>
          <w:p w14:paraId="59968ADD"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A1E0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6124204" w14:textId="77777777" w:rsidTr="0012492E">
        <w:tc>
          <w:tcPr>
            <w:tcW w:w="1844" w:type="dxa"/>
            <w:tcBorders>
              <w:top w:val="single" w:sz="4" w:space="0" w:color="auto"/>
              <w:left w:val="single" w:sz="4" w:space="0" w:color="auto"/>
              <w:bottom w:val="single" w:sz="4" w:space="0" w:color="auto"/>
              <w:right w:val="single" w:sz="4" w:space="0" w:color="auto"/>
            </w:tcBorders>
          </w:tcPr>
          <w:p w14:paraId="5D0A3250"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BEBBD" w14:textId="77777777" w:rsidR="003C56E9" w:rsidRPr="00916F15" w:rsidRDefault="003C56E9" w:rsidP="00916F15">
            <w:pPr>
              <w:spacing w:before="0" w:line="240" w:lineRule="auto"/>
              <w:rPr>
                <w:rFonts w:cs="Arial"/>
                <w:lang w:val="en-GB"/>
              </w:rPr>
            </w:pPr>
            <w:r w:rsidRPr="00916F15">
              <w:rPr>
                <w:rFonts w:eastAsia="Yu Mincho" w:cs="Arial"/>
                <w:color w:val="000000" w:themeColor="text1"/>
              </w:rPr>
              <w:t>The component for the maximum number of LTM CSI report configs is component 2, not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17"/>
              <w:gridCol w:w="4459"/>
              <w:gridCol w:w="513"/>
              <w:gridCol w:w="5292"/>
              <w:gridCol w:w="604"/>
              <w:gridCol w:w="4000"/>
            </w:tblGrid>
            <w:tr w:rsidR="00916F15" w:rsidRPr="00263855" w14:paraId="0228AA5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2AC86CB" w14:textId="77777777" w:rsidR="00916F15" w:rsidRPr="004900BD" w:rsidRDefault="00916F15" w:rsidP="00916F15">
                  <w:pPr>
                    <w:pStyle w:val="TAL"/>
                    <w:rPr>
                      <w:rFonts w:cs="Arial"/>
                      <w:color w:val="000000" w:themeColor="text1"/>
                      <w:szCs w:val="18"/>
                    </w:rPr>
                  </w:pPr>
                  <w:r w:rsidRPr="004900BD">
                    <w:rPr>
                      <w:rFonts w:eastAsia="Yu Mincho" w:cs="Arial"/>
                      <w:color w:val="000000" w:themeColor="text1"/>
                      <w:szCs w:val="18"/>
                    </w:rPr>
                    <w:lastRenderedPageBreak/>
                    <w:t>63-2</w:t>
                  </w:r>
                </w:p>
              </w:tc>
              <w:tc>
                <w:tcPr>
                  <w:tcW w:w="0" w:type="auto"/>
                  <w:tcBorders>
                    <w:top w:val="single" w:sz="4" w:space="0" w:color="auto"/>
                    <w:left w:val="single" w:sz="4" w:space="0" w:color="auto"/>
                    <w:bottom w:val="single" w:sz="4" w:space="0" w:color="auto"/>
                    <w:right w:val="single" w:sz="4" w:space="0" w:color="auto"/>
                  </w:tcBorders>
                </w:tcPr>
                <w:p w14:paraId="3FBBFE86" w14:textId="77777777" w:rsidR="00916F15" w:rsidRPr="004900BD" w:rsidRDefault="00916F15" w:rsidP="00916F15">
                  <w:pPr>
                    <w:pStyle w:val="TAL"/>
                    <w:rPr>
                      <w:rFonts w:eastAsia="SimSun" w:cs="Arial"/>
                      <w:color w:val="000000" w:themeColor="text1"/>
                      <w:szCs w:val="18"/>
                      <w:lang w:eastAsia="zh-CN"/>
                    </w:rPr>
                  </w:pPr>
                  <w:r w:rsidRPr="004900BD">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2A204049" w14:textId="77777777" w:rsidR="00916F15"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1. Support of intra-frequency L1- RSRP measurement and reporting based on semi-persistent CSI-RS(s) of candidate cell(s)</w:t>
                  </w:r>
                </w:p>
                <w:p w14:paraId="324EEFAF" w14:textId="77777777" w:rsidR="00916F15" w:rsidRPr="004900BD" w:rsidRDefault="00916F15" w:rsidP="00916F15">
                  <w:pPr>
                    <w:rPr>
                      <w:rFonts w:cs="Arial"/>
                      <w:color w:val="000000" w:themeColor="text1"/>
                      <w:sz w:val="18"/>
                      <w:szCs w:val="18"/>
                    </w:rPr>
                  </w:pPr>
                  <w:del w:id="4" w:author="Author">
                    <w:r w:rsidRPr="004900BD" w:rsidDel="001B24C7">
                      <w:rPr>
                        <w:rFonts w:eastAsia="Yu Mincho" w:cs="Arial"/>
                        <w:color w:val="000000" w:themeColor="text1"/>
                        <w:sz w:val="18"/>
                        <w:szCs w:val="18"/>
                      </w:rPr>
                      <w:delText>4</w:delText>
                    </w:r>
                  </w:del>
                  <w:ins w:id="5" w:author="Author">
                    <w:r>
                      <w:rPr>
                        <w:rFonts w:eastAsia="Yu Mincho" w:cs="Arial"/>
                        <w:color w:val="000000" w:themeColor="text1"/>
                        <w:sz w:val="18"/>
                        <w:szCs w:val="18"/>
                      </w:rPr>
                      <w:t>2</w:t>
                    </w:r>
                  </w:ins>
                  <w:r w:rsidRPr="004900BD">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194DEB23" w14:textId="77777777" w:rsidR="00916F15" w:rsidRPr="004900BD" w:rsidRDefault="00916F15" w:rsidP="00916F15">
                  <w:pPr>
                    <w:pStyle w:val="TAL"/>
                    <w:rPr>
                      <w:rFonts w:eastAsia="MS Mincho" w:cs="Arial"/>
                      <w:color w:val="000000" w:themeColor="text1"/>
                      <w:szCs w:val="18"/>
                    </w:rPr>
                  </w:pPr>
                  <w:r w:rsidRPr="004900BD">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D425A08" w14:textId="77777777" w:rsidR="00916F15" w:rsidRPr="004900BD" w:rsidRDefault="00916F15" w:rsidP="00916F15">
                  <w:pPr>
                    <w:pStyle w:val="TAL"/>
                    <w:rPr>
                      <w:rFonts w:eastAsia="SimSun" w:cs="Arial"/>
                      <w:color w:val="000000" w:themeColor="text1"/>
                      <w:szCs w:val="18"/>
                      <w:lang w:val="en-US" w:eastAsia="zh-CN"/>
                    </w:rPr>
                  </w:pPr>
                  <w:r w:rsidRPr="004900BD">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5584C736" w14:textId="77777777" w:rsidR="00916F15" w:rsidRPr="00816396" w:rsidRDefault="00916F15" w:rsidP="00916F15">
                  <w:pPr>
                    <w:pStyle w:val="TAL"/>
                    <w:rPr>
                      <w:rFonts w:eastAsia="SimSun" w:cs="Arial"/>
                      <w:color w:val="000000" w:themeColor="text1"/>
                      <w:szCs w:val="18"/>
                      <w:lang w:eastAsia="zh-CN"/>
                    </w:rPr>
                  </w:pPr>
                  <w:r w:rsidRPr="0081639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1DB4871"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 xml:space="preserve">Component </w:t>
                  </w:r>
                  <w:del w:id="6" w:author="Author">
                    <w:r w:rsidRPr="00816396" w:rsidDel="001B24C7">
                      <w:rPr>
                        <w:rFonts w:cs="Arial"/>
                        <w:color w:val="000000" w:themeColor="text1"/>
                        <w:szCs w:val="18"/>
                      </w:rPr>
                      <w:delText xml:space="preserve">4 </w:delText>
                    </w:r>
                  </w:del>
                  <w:ins w:id="7" w:author="Author">
                    <w:r>
                      <w:rPr>
                        <w:rFonts w:cs="Arial"/>
                        <w:color w:val="000000" w:themeColor="text1"/>
                        <w:szCs w:val="18"/>
                      </w:rPr>
                      <w:t>2</w:t>
                    </w:r>
                    <w:r w:rsidRPr="00816396">
                      <w:rPr>
                        <w:rFonts w:cs="Arial"/>
                        <w:color w:val="000000" w:themeColor="text1"/>
                        <w:szCs w:val="18"/>
                      </w:rPr>
                      <w:t xml:space="preserve"> </w:t>
                    </w:r>
                  </w:ins>
                  <w:r w:rsidRPr="00816396">
                    <w:rPr>
                      <w:rFonts w:cs="Arial"/>
                      <w:color w:val="000000" w:themeColor="text1"/>
                      <w:szCs w:val="18"/>
                    </w:rPr>
                    <w:t>candidate values:</w:t>
                  </w:r>
                </w:p>
                <w:p w14:paraId="3477117C"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Aperiodic: {0,1,2,3,4}</w:t>
                  </w:r>
                </w:p>
                <w:p w14:paraId="56E6943E"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Semi-persistent: {0,1,2,3,4}</w:t>
                  </w:r>
                </w:p>
                <w:p w14:paraId="66D1F253" w14:textId="77777777" w:rsidR="00916F15" w:rsidRPr="00816396" w:rsidRDefault="00916F15" w:rsidP="00916F15">
                  <w:pPr>
                    <w:pStyle w:val="TAL"/>
                    <w:rPr>
                      <w:rFonts w:cs="Arial"/>
                      <w:color w:val="000000" w:themeColor="text1"/>
                      <w:szCs w:val="18"/>
                      <w:lang w:val="en-US"/>
                    </w:rPr>
                  </w:pPr>
                </w:p>
                <w:p w14:paraId="1F4A5842"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lang w:val="en-US"/>
                    </w:rPr>
                    <w:t xml:space="preserve">Note: For component </w:t>
                  </w:r>
                  <w:del w:id="8" w:author="Author">
                    <w:r w:rsidRPr="00816396" w:rsidDel="001D708B">
                      <w:rPr>
                        <w:rFonts w:cs="Arial"/>
                        <w:color w:val="000000" w:themeColor="text1"/>
                        <w:szCs w:val="18"/>
                        <w:lang w:val="en-US"/>
                      </w:rPr>
                      <w:delText>4</w:delText>
                    </w:r>
                  </w:del>
                  <w:ins w:id="9" w:author="Author">
                    <w:r>
                      <w:rPr>
                        <w:rFonts w:cs="Arial"/>
                        <w:color w:val="000000" w:themeColor="text1"/>
                        <w:szCs w:val="18"/>
                        <w:lang w:val="en-US"/>
                      </w:rPr>
                      <w:t>2</w:t>
                    </w:r>
                  </w:ins>
                  <w:r w:rsidRPr="00816396">
                    <w:rPr>
                      <w:rFonts w:cs="Arial"/>
                      <w:color w:val="000000" w:themeColor="text1"/>
                      <w:szCs w:val="18"/>
                      <w:lang w:val="en-US"/>
                    </w:rPr>
                    <w:t>, the UE must support a non-zero value for at least one of aperiodic and semi-persistent</w:t>
                  </w:r>
                </w:p>
              </w:tc>
            </w:tr>
          </w:tbl>
          <w:p w14:paraId="6B3908C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7D9BBEB" w14:textId="77777777" w:rsidTr="0012492E">
        <w:tc>
          <w:tcPr>
            <w:tcW w:w="1844" w:type="dxa"/>
            <w:tcBorders>
              <w:top w:val="single" w:sz="4" w:space="0" w:color="auto"/>
              <w:left w:val="single" w:sz="4" w:space="0" w:color="auto"/>
              <w:bottom w:val="single" w:sz="4" w:space="0" w:color="auto"/>
              <w:right w:val="single" w:sz="4" w:space="0" w:color="auto"/>
            </w:tcBorders>
          </w:tcPr>
          <w:p w14:paraId="057B3BD8"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A0B15A" w14:textId="77777777" w:rsidR="00CD19E9" w:rsidRPr="0025768C" w:rsidRDefault="00CD19E9" w:rsidP="00CD19E9">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519"/>
              <w:gridCol w:w="5424"/>
              <w:gridCol w:w="5533"/>
              <w:gridCol w:w="519"/>
              <w:gridCol w:w="527"/>
              <w:gridCol w:w="222"/>
              <w:gridCol w:w="5982"/>
            </w:tblGrid>
            <w:tr w:rsidR="00CD19E9" w:rsidRPr="0025768C" w14:paraId="6F1A817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B4DCAA"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7A8229A4"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63-2</w:t>
                  </w:r>
                </w:p>
              </w:tc>
              <w:tc>
                <w:tcPr>
                  <w:tcW w:w="0" w:type="auto"/>
                  <w:tcBorders>
                    <w:top w:val="single" w:sz="4" w:space="0" w:color="auto"/>
                    <w:left w:val="single" w:sz="4" w:space="0" w:color="auto"/>
                    <w:bottom w:val="single" w:sz="4" w:space="0" w:color="auto"/>
                    <w:right w:val="single" w:sz="4" w:space="0" w:color="auto"/>
                  </w:tcBorders>
                </w:tcPr>
                <w:p w14:paraId="6E846825"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89C3F1C" w14:textId="77777777" w:rsidR="00CD19E9" w:rsidRPr="0025768C" w:rsidRDefault="00CD19E9" w:rsidP="00CD19E9">
                  <w:pPr>
                    <w:rPr>
                      <w:rFonts w:eastAsia="Yu Mincho" w:cs="Arial"/>
                      <w:sz w:val="18"/>
                      <w:szCs w:val="18"/>
                      <w:lang w:eastAsia="ja-JP"/>
                    </w:rPr>
                  </w:pPr>
                  <w:r w:rsidRPr="0025768C">
                    <w:rPr>
                      <w:rFonts w:eastAsia="Yu Mincho" w:cs="Arial"/>
                      <w:sz w:val="18"/>
                      <w:szCs w:val="18"/>
                      <w:lang w:eastAsia="ja-JP"/>
                    </w:rPr>
                    <w:t>1. Support of intra-frequency L1- RSRP measurement and reporting based on semi-persistent CSI-RS(s) of candidate cell(s)</w:t>
                  </w:r>
                </w:p>
                <w:p w14:paraId="4D2E161F" w14:textId="77777777" w:rsidR="00CD19E9" w:rsidRPr="0025768C" w:rsidRDefault="00CD19E9" w:rsidP="00CD19E9">
                  <w:pPr>
                    <w:rPr>
                      <w:rFonts w:eastAsia="Yu Mincho" w:cs="Arial"/>
                      <w:sz w:val="18"/>
                      <w:szCs w:val="18"/>
                      <w:lang w:eastAsia="ja-JP"/>
                    </w:rPr>
                  </w:pPr>
                  <w:r w:rsidRPr="0025768C">
                    <w:rPr>
                      <w:rFonts w:eastAsia="Yu Mincho" w:cs="Arial"/>
                      <w:sz w:val="18"/>
                      <w:szCs w:val="18"/>
                      <w:lang w:eastAsia="ja-JP"/>
                    </w:rPr>
                    <w:t>2. Maximum number of LTM CSI report configs using semi-persistent CSI-RS as measurement resource</w:t>
                  </w:r>
                </w:p>
                <w:p w14:paraId="7C139440" w14:textId="77777777" w:rsidR="00CD19E9" w:rsidRPr="0025768C" w:rsidRDefault="00CD19E9" w:rsidP="00CD19E9">
                  <w:pPr>
                    <w:rPr>
                      <w:rFonts w:eastAsia="Yu Mincho" w:cs="Arial"/>
                      <w:strike/>
                      <w:color w:val="FF0000"/>
                      <w:sz w:val="18"/>
                      <w:szCs w:val="18"/>
                      <w:lang w:eastAsia="ja-JP"/>
                    </w:rPr>
                  </w:pPr>
                </w:p>
                <w:p w14:paraId="162B5829" w14:textId="77777777" w:rsidR="00CD19E9" w:rsidRPr="0025768C" w:rsidRDefault="00CD19E9" w:rsidP="00CD19E9">
                  <w:pPr>
                    <w:rPr>
                      <w:rFonts w:eastAsiaTheme="minorEastAsia" w:cs="Arial"/>
                      <w:color w:val="FF0000"/>
                      <w:sz w:val="18"/>
                      <w:szCs w:val="18"/>
                      <w:lang w:eastAsia="zh-CN"/>
                    </w:rPr>
                  </w:pPr>
                  <w:r w:rsidRPr="0025768C">
                    <w:rPr>
                      <w:rFonts w:eastAsiaTheme="minorEastAsia" w:cs="Arial"/>
                      <w:color w:val="FF0000"/>
                      <w:sz w:val="18"/>
                      <w:szCs w:val="18"/>
                      <w:lang w:val="en-GB" w:eastAsia="zh-CN"/>
                    </w:rPr>
                    <w:t xml:space="preserve">3. </w:t>
                  </w:r>
                  <w:r w:rsidRPr="0025768C">
                    <w:rPr>
                      <w:rFonts w:eastAsiaTheme="minorEastAsia" w:cs="Arial"/>
                      <w:color w:val="FF0000"/>
                      <w:sz w:val="18"/>
                      <w:szCs w:val="18"/>
                      <w:lang w:eastAsia="zh-CN"/>
                    </w:rPr>
                    <w:t>Maximum number of semi-persistent CSI-RS resources of one candidate cell configured for intra-frequency L1-RSRP measurement</w:t>
                  </w:r>
                </w:p>
                <w:p w14:paraId="17E1C895" w14:textId="77777777" w:rsidR="00CD19E9" w:rsidRPr="0025768C" w:rsidRDefault="00CD19E9" w:rsidP="00CD19E9">
                  <w:pPr>
                    <w:rPr>
                      <w:rFonts w:eastAsiaTheme="minorEastAsia" w:cs="Arial"/>
                      <w:color w:val="FF0000"/>
                      <w:sz w:val="18"/>
                      <w:szCs w:val="18"/>
                      <w:lang w:eastAsia="zh-CN"/>
                    </w:rPr>
                  </w:pPr>
                  <w:r w:rsidRPr="0025768C">
                    <w:rPr>
                      <w:rFonts w:eastAsiaTheme="minorEastAsia" w:cs="Arial"/>
                      <w:color w:val="FF0000"/>
                      <w:sz w:val="18"/>
                      <w:szCs w:val="18"/>
                      <w:lang w:eastAsia="zh-CN"/>
                    </w:rPr>
                    <w:t>4. Maximum total number of semi-persistent CSI-RS resources of all candidate cells configured for intra-frequency L1-RSRP measurement.</w:t>
                  </w:r>
                </w:p>
                <w:p w14:paraId="4BD8ABA2" w14:textId="77777777" w:rsidR="00CD19E9" w:rsidRPr="0025768C" w:rsidRDefault="00CD19E9" w:rsidP="00CD19E9">
                  <w:pPr>
                    <w:rPr>
                      <w:rFonts w:eastAsia="Yu Mincho"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23D45D5" w14:textId="77777777" w:rsidR="00CD19E9" w:rsidRPr="0025768C" w:rsidRDefault="00CD19E9" w:rsidP="00CD19E9">
                  <w:pPr>
                    <w:rPr>
                      <w:rFonts w:eastAsia="Yu Mincho" w:cs="Arial"/>
                      <w:sz w:val="18"/>
                      <w:szCs w:val="18"/>
                      <w:highlight w:val="yellow"/>
                      <w:lang w:val="en-GB" w:eastAsia="ja-JP"/>
                    </w:rPr>
                  </w:pPr>
                  <w:r w:rsidRPr="0025768C">
                    <w:rPr>
                      <w:rFonts w:eastAsia="Yu Mincho" w:cs="Arial"/>
                      <w:sz w:val="18"/>
                      <w:szCs w:val="18"/>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13ACF05F"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C8E26E1" w14:textId="77777777" w:rsidR="00CD19E9" w:rsidRPr="0025768C" w:rsidRDefault="00CD19E9" w:rsidP="00CD19E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47672B0"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semi-persistent CSI-RS (s) for L1-L2 Triggered Mobility (LTM) procedure is not supported</w:t>
                  </w:r>
                </w:p>
              </w:tc>
            </w:tr>
          </w:tbl>
          <w:p w14:paraId="63B37D4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138B943" w14:textId="77777777" w:rsidTr="0012492E">
        <w:tc>
          <w:tcPr>
            <w:tcW w:w="1844" w:type="dxa"/>
            <w:tcBorders>
              <w:top w:val="single" w:sz="4" w:space="0" w:color="auto"/>
              <w:left w:val="single" w:sz="4" w:space="0" w:color="auto"/>
              <w:bottom w:val="single" w:sz="4" w:space="0" w:color="auto"/>
              <w:right w:val="single" w:sz="4" w:space="0" w:color="auto"/>
            </w:tcBorders>
          </w:tcPr>
          <w:p w14:paraId="770B303C"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6766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0331E86" w14:textId="77777777" w:rsidTr="0012492E">
        <w:tc>
          <w:tcPr>
            <w:tcW w:w="1844" w:type="dxa"/>
            <w:tcBorders>
              <w:top w:val="single" w:sz="4" w:space="0" w:color="auto"/>
              <w:left w:val="single" w:sz="4" w:space="0" w:color="auto"/>
              <w:bottom w:val="single" w:sz="4" w:space="0" w:color="auto"/>
              <w:right w:val="single" w:sz="4" w:space="0" w:color="auto"/>
            </w:tcBorders>
          </w:tcPr>
          <w:p w14:paraId="38281E80"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6F933"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bl>
    <w:p w14:paraId="6A700AC3" w14:textId="77777777" w:rsidR="00A43697" w:rsidRDefault="00A43697">
      <w:pPr>
        <w:rPr>
          <w:rFonts w:cs="Arial"/>
          <w:sz w:val="16"/>
          <w:szCs w:val="16"/>
        </w:rPr>
      </w:pPr>
    </w:p>
    <w:p w14:paraId="0BC647B0"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525"/>
        <w:gridCol w:w="3308"/>
        <w:gridCol w:w="5379"/>
        <w:gridCol w:w="556"/>
        <w:gridCol w:w="527"/>
        <w:gridCol w:w="447"/>
        <w:gridCol w:w="5867"/>
        <w:gridCol w:w="776"/>
        <w:gridCol w:w="467"/>
        <w:gridCol w:w="467"/>
        <w:gridCol w:w="467"/>
        <w:gridCol w:w="222"/>
        <w:gridCol w:w="1880"/>
      </w:tblGrid>
      <w:tr w:rsidR="00682EBC" w:rsidRPr="00A43697" w14:paraId="21510505"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DCE86B4" w14:textId="7BA1BD72" w:rsidR="00682EBC" w:rsidRPr="00682EBC" w:rsidRDefault="00682EBC" w:rsidP="00682EBC">
            <w:pPr>
              <w:pStyle w:val="TAL"/>
              <w:rPr>
                <w:rFonts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071286EE" w14:textId="36AF7F34" w:rsidR="00682EBC" w:rsidRPr="00682EBC" w:rsidRDefault="00682EBC" w:rsidP="00682EBC">
            <w:pPr>
              <w:pStyle w:val="TAL"/>
              <w:rPr>
                <w:rFonts w:cs="Arial"/>
                <w:color w:val="000000" w:themeColor="text1"/>
                <w:sz w:val="16"/>
                <w:szCs w:val="16"/>
              </w:rPr>
            </w:pPr>
            <w:r w:rsidRPr="00682EBC">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05AFCC3B" w14:textId="77777777" w:rsidR="00682EBC" w:rsidRPr="00682EBC" w:rsidRDefault="00682EBC" w:rsidP="00682EBC">
            <w:pPr>
              <w:pStyle w:val="NormalWeb"/>
              <w:spacing w:before="60" w:beforeAutospacing="0" w:after="60" w:afterAutospacing="0" w:line="288" w:lineRule="auto"/>
              <w:rPr>
                <w:rFonts w:ascii="Arial" w:eastAsia="Yu Mincho" w:hAnsi="Arial" w:cs="Arial"/>
                <w:sz w:val="18"/>
                <w:szCs w:val="18"/>
                <w:lang w:val="en-GB"/>
              </w:rPr>
            </w:pPr>
            <w:r w:rsidRPr="00682EBC">
              <w:rPr>
                <w:rFonts w:ascii="Arial" w:eastAsia="Yu Mincho" w:hAnsi="Arial" w:cs="Arial"/>
                <w:sz w:val="18"/>
                <w:szCs w:val="18"/>
                <w:lang w:val="en-GB"/>
              </w:rPr>
              <w:t>CSI-RS as Type-D QCL source RS in the indicated joint LTM TCI state</w:t>
            </w:r>
          </w:p>
          <w:p w14:paraId="5BB102E3" w14:textId="77777777" w:rsidR="00682EBC" w:rsidRPr="00682EBC" w:rsidRDefault="00682EBC" w:rsidP="00682EBC">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D115CC8" w14:textId="443A9AD9"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E213368" w14:textId="17533F24"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DF2F4" w14:textId="6FAA066A"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041E29C6" w14:textId="68C51581" w:rsidR="00682EBC" w:rsidRPr="00682EBC" w:rsidRDefault="00682EBC" w:rsidP="00682EBC">
            <w:pPr>
              <w:pStyle w:val="TAL"/>
              <w:rPr>
                <w:rFonts w:eastAsiaTheme="minorEastAsia" w:cs="Arial"/>
                <w:color w:val="000000" w:themeColor="text1"/>
                <w:sz w:val="16"/>
                <w:szCs w:val="16"/>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354E13" w14:textId="6BD6DF96"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C00EAC5" w14:textId="2D4C62A6"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A3B666D" w14:textId="66713605"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3D53BCA" w14:textId="2032551B"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6638634" w14:textId="45F7A6E1"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206038" w14:textId="77777777" w:rsidR="00682EBC" w:rsidRPr="00682EBC" w:rsidRDefault="00682EBC" w:rsidP="00682EBC">
            <w:pPr>
              <w:pStyle w:val="TAL"/>
              <w:rPr>
                <w:rFonts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C180A53" w14:textId="48C9D6CF"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156A4DE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0DC24B20"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5426E467"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152892"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63BC3230" w14:textId="77777777" w:rsidTr="0012492E">
        <w:tc>
          <w:tcPr>
            <w:tcW w:w="1844" w:type="dxa"/>
            <w:tcBorders>
              <w:top w:val="single" w:sz="4" w:space="0" w:color="auto"/>
              <w:left w:val="single" w:sz="4" w:space="0" w:color="auto"/>
              <w:bottom w:val="single" w:sz="4" w:space="0" w:color="auto"/>
              <w:right w:val="single" w:sz="4" w:space="0" w:color="auto"/>
            </w:tcBorders>
          </w:tcPr>
          <w:p w14:paraId="71C8B542"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21C97"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516"/>
              <w:gridCol w:w="2874"/>
              <w:gridCol w:w="4566"/>
              <w:gridCol w:w="754"/>
              <w:gridCol w:w="527"/>
              <w:gridCol w:w="447"/>
              <w:gridCol w:w="4965"/>
              <w:gridCol w:w="747"/>
              <w:gridCol w:w="467"/>
              <w:gridCol w:w="467"/>
              <w:gridCol w:w="467"/>
              <w:gridCol w:w="222"/>
              <w:gridCol w:w="1713"/>
            </w:tblGrid>
            <w:tr w:rsidR="00BF4E8E" w:rsidRPr="00847CA2" w14:paraId="1C405B17"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8DFBF1E" w14:textId="77777777" w:rsidR="00BF4E8E" w:rsidRPr="00847CA2" w:rsidRDefault="00BF4E8E" w:rsidP="00BF4E8E">
                  <w:pPr>
                    <w:pStyle w:val="TAL"/>
                    <w:rPr>
                      <w:rFonts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AB3E22D" w14:textId="77777777" w:rsidR="00BF4E8E" w:rsidRPr="00847CA2" w:rsidRDefault="00BF4E8E" w:rsidP="00BF4E8E">
                  <w:pPr>
                    <w:pStyle w:val="TAL"/>
                    <w:rPr>
                      <w:rFonts w:cs="Arial"/>
                      <w:color w:val="000000" w:themeColor="text1"/>
                      <w:szCs w:val="18"/>
                    </w:rPr>
                  </w:pPr>
                  <w:r w:rsidRPr="00847CA2">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21F8B0FD"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CSI-RS as Type-D QCL source RS in the indicated joint LTM TCI state</w:t>
                  </w:r>
                </w:p>
                <w:p w14:paraId="5CAAAF2D" w14:textId="77777777" w:rsidR="00BF4E8E" w:rsidRPr="00847CA2" w:rsidRDefault="00BF4E8E" w:rsidP="00BF4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0F4650"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in the indicated joint LTM TCI states</w:t>
                  </w:r>
                </w:p>
                <w:p w14:paraId="3409334B" w14:textId="77777777" w:rsidR="00BF4E8E" w:rsidRPr="00847CA2" w:rsidRDefault="00BF4E8E" w:rsidP="00BF4E8E">
                  <w:pPr>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01A1FB"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 xml:space="preserve"> FFS</w:t>
                  </w:r>
                  <w:r w:rsidRPr="00847CA2">
                    <w:rPr>
                      <w:rFonts w:eastAsia="Yu Mincho" w:cs="Arial"/>
                      <w:strike/>
                      <w:color w:val="FF0000"/>
                      <w:szCs w:val="18"/>
                    </w:rPr>
                    <w:t xml:space="preserve"> </w:t>
                  </w:r>
                  <w:r w:rsidRPr="00847CA2">
                    <w:rPr>
                      <w:rFonts w:eastAsia="Yu Mincho" w:cs="Arial"/>
                      <w:color w:val="FF0000"/>
                      <w:szCs w:val="18"/>
                    </w:rPr>
                    <w:t>45-3</w:t>
                  </w:r>
                </w:p>
              </w:tc>
              <w:tc>
                <w:tcPr>
                  <w:tcW w:w="0" w:type="auto"/>
                  <w:tcBorders>
                    <w:top w:val="single" w:sz="4" w:space="0" w:color="auto"/>
                    <w:left w:val="single" w:sz="4" w:space="0" w:color="auto"/>
                    <w:bottom w:val="single" w:sz="4" w:space="0" w:color="auto"/>
                    <w:right w:val="single" w:sz="4" w:space="0" w:color="auto"/>
                  </w:tcBorders>
                </w:tcPr>
                <w:p w14:paraId="39AFFCF1"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F876C77" w14:textId="77777777" w:rsidR="00BF4E8E" w:rsidRPr="00847CA2" w:rsidRDefault="00BF4E8E" w:rsidP="00BF4E8E">
                  <w:pPr>
                    <w:pStyle w:val="TAL"/>
                    <w:rPr>
                      <w:rFonts w:cs="Arial"/>
                      <w:color w:val="000000" w:themeColor="text1"/>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958CC92"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EACF7D8"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CAD0E95"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615404D"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8507919"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242BDF3"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7DF583"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3BDE8C61" w14:textId="5004222C" w:rsidR="00BF4E8E" w:rsidRPr="004274CC" w:rsidRDefault="00BF4E8E" w:rsidP="004274CC">
            <w:pPr>
              <w:rPr>
                <w:rFonts w:ascii="Times New Roman" w:hAnsi="Times New Roman"/>
                <w:b/>
                <w:bCs/>
              </w:rPr>
            </w:pPr>
          </w:p>
        </w:tc>
      </w:tr>
      <w:tr w:rsidR="00C25D0D" w14:paraId="1058341E" w14:textId="77777777" w:rsidTr="0012492E">
        <w:tc>
          <w:tcPr>
            <w:tcW w:w="1844" w:type="dxa"/>
            <w:tcBorders>
              <w:top w:val="single" w:sz="4" w:space="0" w:color="auto"/>
              <w:left w:val="single" w:sz="4" w:space="0" w:color="auto"/>
              <w:bottom w:val="single" w:sz="4" w:space="0" w:color="auto"/>
              <w:right w:val="single" w:sz="4" w:space="0" w:color="auto"/>
            </w:tcBorders>
          </w:tcPr>
          <w:p w14:paraId="45DE4A2E"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14"/>
              <w:gridCol w:w="2764"/>
              <w:gridCol w:w="4360"/>
              <w:gridCol w:w="1359"/>
              <w:gridCol w:w="527"/>
              <w:gridCol w:w="447"/>
              <w:gridCol w:w="4736"/>
              <w:gridCol w:w="740"/>
              <w:gridCol w:w="467"/>
              <w:gridCol w:w="467"/>
              <w:gridCol w:w="467"/>
              <w:gridCol w:w="222"/>
              <w:gridCol w:w="1670"/>
            </w:tblGrid>
            <w:tr w:rsidR="00EF0949" w:rsidRPr="008E2109" w14:paraId="57E69E27"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8EC0126" w14:textId="77777777" w:rsidR="00EF0949" w:rsidRPr="008E2109" w:rsidRDefault="00EF0949" w:rsidP="00EF0949">
                  <w:pPr>
                    <w:pStyle w:val="TAL"/>
                    <w:spacing w:before="72" w:after="72"/>
                    <w:rPr>
                      <w:rFonts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0F4C593"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294C9024" w14:textId="77777777" w:rsidR="00EF0949" w:rsidRPr="008E2109" w:rsidRDefault="00EF0949" w:rsidP="00EF0949">
                  <w:pPr>
                    <w:pStyle w:val="NormalWeb"/>
                    <w:spacing w:before="72" w:beforeAutospacing="0" w:after="72" w:afterAutospacing="0" w:line="288" w:lineRule="auto"/>
                    <w:rPr>
                      <w:rFonts w:ascii="Arial" w:eastAsia="Yu Mincho" w:hAnsi="Arial" w:cs="Arial"/>
                      <w:sz w:val="18"/>
                      <w:szCs w:val="18"/>
                      <w:lang w:val="en-GB"/>
                    </w:rPr>
                  </w:pPr>
                  <w:r w:rsidRPr="008E2109">
                    <w:rPr>
                      <w:rFonts w:ascii="Arial" w:eastAsia="Yu Mincho" w:hAnsi="Arial" w:cs="Arial"/>
                      <w:sz w:val="18"/>
                      <w:szCs w:val="18"/>
                      <w:lang w:val="en-GB"/>
                    </w:rPr>
                    <w:t>CSI-RS as Type-D QCL source RS in the indicated joint LTM TCI state</w:t>
                  </w:r>
                </w:p>
                <w:p w14:paraId="79427297" w14:textId="77777777" w:rsidR="00EF0949" w:rsidRPr="008E2109" w:rsidRDefault="00EF0949" w:rsidP="00EF0949">
                  <w:pPr>
                    <w:pStyle w:val="TAL"/>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330FEF"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in the indicated joint LTM TCI states</w:t>
                  </w:r>
                </w:p>
                <w:p w14:paraId="12F6E7B8" w14:textId="77777777" w:rsidR="00EF0949" w:rsidRPr="008E2109" w:rsidRDefault="00EF0949" w:rsidP="00EF0949">
                  <w:pPr>
                    <w:pStyle w:val="NormalWeb"/>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24318C" w14:textId="77777777" w:rsidR="00EF0949" w:rsidRPr="008E210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788D8812"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45-3, 23-1-1, RAN FG for LTM</w:t>
                  </w:r>
                </w:p>
              </w:tc>
              <w:tc>
                <w:tcPr>
                  <w:tcW w:w="0" w:type="auto"/>
                  <w:tcBorders>
                    <w:top w:val="single" w:sz="4" w:space="0" w:color="auto"/>
                    <w:left w:val="single" w:sz="4" w:space="0" w:color="auto"/>
                    <w:bottom w:val="single" w:sz="4" w:space="0" w:color="auto"/>
                    <w:right w:val="single" w:sz="4" w:space="0" w:color="auto"/>
                  </w:tcBorders>
                </w:tcPr>
                <w:p w14:paraId="68AA0DED"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EE532CF" w14:textId="77777777" w:rsidR="00EF0949" w:rsidRPr="008E2109" w:rsidRDefault="00EF0949" w:rsidP="00EF0949">
                  <w:pPr>
                    <w:pStyle w:val="TAL"/>
                    <w:spacing w:before="72" w:after="72"/>
                    <w:rPr>
                      <w:rFonts w:cs="Arial"/>
                      <w:color w:val="000000" w:themeColor="text1"/>
                      <w:szCs w:val="18"/>
                    </w:rPr>
                  </w:pPr>
                  <w:r w:rsidRPr="008E210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DB16C1" w14:textId="77777777" w:rsidR="00EF0949" w:rsidRPr="008E2109" w:rsidRDefault="00EF0949" w:rsidP="00EF0949">
                  <w:pPr>
                    <w:pStyle w:val="TAL"/>
                    <w:spacing w:before="72" w:after="72"/>
                    <w:rPr>
                      <w:rFonts w:eastAsia="SimSun" w:cs="Arial"/>
                      <w:color w:val="000000" w:themeColor="text1"/>
                      <w:szCs w:val="18"/>
                      <w:lang w:val="en-US" w:eastAsia="zh-CN"/>
                    </w:rPr>
                  </w:pPr>
                  <w:r w:rsidRPr="008E2109">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05049EA4"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D46B9B8"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D4F8DE7"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003AA64"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AC7F25"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6667D"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7BD0B26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FE856A1" w14:textId="77777777" w:rsidTr="0012492E">
        <w:tc>
          <w:tcPr>
            <w:tcW w:w="1844" w:type="dxa"/>
            <w:tcBorders>
              <w:top w:val="single" w:sz="4" w:space="0" w:color="auto"/>
              <w:left w:val="single" w:sz="4" w:space="0" w:color="auto"/>
              <w:bottom w:val="single" w:sz="4" w:space="0" w:color="auto"/>
              <w:right w:val="single" w:sz="4" w:space="0" w:color="auto"/>
            </w:tcBorders>
          </w:tcPr>
          <w:p w14:paraId="22D42690"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8169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7AB9FC0" w14:textId="77777777" w:rsidTr="0012492E">
        <w:tc>
          <w:tcPr>
            <w:tcW w:w="1844" w:type="dxa"/>
            <w:tcBorders>
              <w:top w:val="single" w:sz="4" w:space="0" w:color="auto"/>
              <w:left w:val="single" w:sz="4" w:space="0" w:color="auto"/>
              <w:bottom w:val="single" w:sz="4" w:space="0" w:color="auto"/>
              <w:right w:val="single" w:sz="4" w:space="0" w:color="auto"/>
            </w:tcBorders>
          </w:tcPr>
          <w:p w14:paraId="6F505745"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57296"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142992F3"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2</w:t>
            </w:r>
            <w:r w:rsidRPr="00E53585">
              <w:rPr>
                <w:b/>
                <w:i/>
                <w:lang w:eastAsia="zh-CN"/>
              </w:rPr>
              <w:t>:</w:t>
            </w:r>
            <w:r>
              <w:rPr>
                <w:b/>
                <w:i/>
                <w:lang w:eastAsia="zh-CN"/>
              </w:rPr>
              <w:t xml:space="preserve"> Support FG </w:t>
            </w:r>
            <w:r>
              <w:rPr>
                <w:rFonts w:hint="eastAsia"/>
                <w:b/>
                <w:i/>
                <w:lang w:eastAsia="zh-CN"/>
              </w:rPr>
              <w:t>45-3</w:t>
            </w:r>
            <w:r>
              <w:rPr>
                <w:b/>
                <w:i/>
                <w:lang w:eastAsia="zh-CN"/>
              </w:rPr>
              <w:t xml:space="preserve"> </w:t>
            </w:r>
            <w:r>
              <w:rPr>
                <w:rFonts w:hint="eastAsia"/>
                <w:b/>
                <w:i/>
                <w:lang w:eastAsia="zh-CN"/>
              </w:rPr>
              <w:t xml:space="preserve">as </w:t>
            </w:r>
            <w:r w:rsidRPr="004F7899">
              <w:rPr>
                <w:b/>
                <w:i/>
                <w:lang w:eastAsia="zh-CN"/>
              </w:rPr>
              <w:t xml:space="preserve">the pre-requisite </w:t>
            </w:r>
            <w:r>
              <w:rPr>
                <w:rFonts w:hint="eastAsia"/>
                <w:b/>
                <w:i/>
                <w:lang w:eastAsia="zh-CN"/>
              </w:rPr>
              <w:t xml:space="preserve">of </w:t>
            </w:r>
            <w:r>
              <w:rPr>
                <w:b/>
                <w:i/>
                <w:lang w:eastAsia="zh-CN"/>
              </w:rPr>
              <w:t>FG 63-3.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517"/>
              <w:gridCol w:w="2917"/>
              <w:gridCol w:w="4647"/>
              <w:gridCol w:w="517"/>
              <w:gridCol w:w="527"/>
              <w:gridCol w:w="447"/>
              <w:gridCol w:w="5055"/>
              <w:gridCol w:w="750"/>
              <w:gridCol w:w="467"/>
              <w:gridCol w:w="467"/>
              <w:gridCol w:w="467"/>
              <w:gridCol w:w="222"/>
              <w:gridCol w:w="1729"/>
            </w:tblGrid>
            <w:tr w:rsidR="004A0D82" w:rsidRPr="00631671" w14:paraId="4BA9373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1FC6AF9" w14:textId="77777777" w:rsidR="004A0D82" w:rsidRPr="00631671" w:rsidRDefault="004A0D82" w:rsidP="004A0D82">
                  <w:pPr>
                    <w:pStyle w:val="TAL"/>
                    <w:rPr>
                      <w:rFonts w:cs="Arial"/>
                      <w:color w:val="000000" w:themeColor="text1"/>
                      <w:szCs w:val="18"/>
                    </w:rPr>
                  </w:pPr>
                  <w:r w:rsidRPr="00631671">
                    <w:rPr>
                      <w:rFonts w:eastAsia="MS Mincho" w:cs="Arial"/>
                      <w:color w:val="000000" w:themeColor="text1"/>
                      <w:szCs w:val="18"/>
                    </w:rPr>
                    <w:lastRenderedPageBreak/>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BA0C865" w14:textId="77777777" w:rsidR="004A0D82" w:rsidRPr="00631671" w:rsidRDefault="004A0D82" w:rsidP="004A0D82">
                  <w:pPr>
                    <w:pStyle w:val="TAL"/>
                    <w:rPr>
                      <w:rFonts w:cs="Arial"/>
                      <w:color w:val="000000" w:themeColor="text1"/>
                      <w:szCs w:val="18"/>
                    </w:rPr>
                  </w:pPr>
                  <w:r w:rsidRPr="00631671">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5234A0C9" w14:textId="77777777" w:rsidR="004A0D82" w:rsidRPr="00631671" w:rsidRDefault="004A0D82" w:rsidP="004A0D82">
                  <w:pPr>
                    <w:pStyle w:val="NormalWeb"/>
                    <w:spacing w:before="60" w:beforeAutospacing="0" w:after="60" w:afterAutospacing="0" w:line="288" w:lineRule="auto"/>
                    <w:rPr>
                      <w:rFonts w:ascii="Arial" w:eastAsia="Yu Mincho" w:hAnsi="Arial" w:cs="Arial"/>
                      <w:sz w:val="18"/>
                      <w:szCs w:val="18"/>
                      <w:lang w:val="en-GB"/>
                    </w:rPr>
                  </w:pPr>
                  <w:r w:rsidRPr="00631671">
                    <w:rPr>
                      <w:rFonts w:ascii="Arial" w:eastAsia="Yu Mincho" w:hAnsi="Arial" w:cs="Arial"/>
                      <w:sz w:val="18"/>
                      <w:szCs w:val="18"/>
                      <w:lang w:val="en-GB"/>
                    </w:rPr>
                    <w:t>CSI-RS as Type-D QCL source RS in the indicated joint LTM TCI state</w:t>
                  </w:r>
                </w:p>
                <w:p w14:paraId="48090D8B" w14:textId="77777777" w:rsidR="004A0D82" w:rsidRPr="00631671" w:rsidRDefault="004A0D82" w:rsidP="004A0D8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597520" w14:textId="77777777" w:rsidR="004A0D82" w:rsidRPr="00631671" w:rsidRDefault="004A0D82" w:rsidP="004A0D82">
                  <w:pPr>
                    <w:pStyle w:val="NormalWeb"/>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68EF081E" w14:textId="77777777" w:rsidR="004A0D82" w:rsidRPr="00631671" w:rsidRDefault="004A0D82" w:rsidP="004A0D82">
                  <w:pPr>
                    <w:pStyle w:val="TAL"/>
                    <w:rPr>
                      <w:rFonts w:cs="Arial"/>
                      <w:color w:val="FF0000"/>
                      <w:szCs w:val="18"/>
                      <w:lang w:eastAsia="zh-CN"/>
                    </w:rPr>
                  </w:pPr>
                  <w:r w:rsidRPr="00631671">
                    <w:rPr>
                      <w:rFonts w:cs="Arial"/>
                      <w:color w:val="FF0000"/>
                      <w:szCs w:val="18"/>
                      <w:lang w:eastAsia="zh-CN"/>
                    </w:rPr>
                    <w:t>45-3</w:t>
                  </w:r>
                </w:p>
              </w:tc>
              <w:tc>
                <w:tcPr>
                  <w:tcW w:w="0" w:type="auto"/>
                  <w:tcBorders>
                    <w:top w:val="single" w:sz="4" w:space="0" w:color="auto"/>
                    <w:left w:val="single" w:sz="4" w:space="0" w:color="auto"/>
                    <w:bottom w:val="single" w:sz="4" w:space="0" w:color="auto"/>
                    <w:right w:val="single" w:sz="4" w:space="0" w:color="auto"/>
                  </w:tcBorders>
                </w:tcPr>
                <w:p w14:paraId="3517494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9631596"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4011CE"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9F7DE6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51C1C10"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6D7B50"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D207C4F"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24DD124"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E5D483E"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7830EAC6" w14:textId="77777777" w:rsidR="00C25D0D" w:rsidRPr="009E665D" w:rsidRDefault="00C25D0D" w:rsidP="002466DD">
            <w:pPr>
              <w:spacing w:afterLines="50"/>
              <w:rPr>
                <w:rFonts w:ascii="Times New Roman" w:eastAsia="Yu Mincho" w:hAnsi="Times New Roman"/>
                <w:sz w:val="22"/>
                <w:szCs w:val="18"/>
                <w:lang w:eastAsia="ja-JP"/>
              </w:rPr>
            </w:pPr>
          </w:p>
        </w:tc>
      </w:tr>
      <w:tr w:rsidR="00C25D0D" w14:paraId="2FA2753A" w14:textId="77777777" w:rsidTr="0012492E">
        <w:tc>
          <w:tcPr>
            <w:tcW w:w="1844" w:type="dxa"/>
            <w:tcBorders>
              <w:top w:val="single" w:sz="4" w:space="0" w:color="auto"/>
              <w:left w:val="single" w:sz="4" w:space="0" w:color="auto"/>
              <w:bottom w:val="single" w:sz="4" w:space="0" w:color="auto"/>
              <w:right w:val="single" w:sz="4" w:space="0" w:color="auto"/>
            </w:tcBorders>
          </w:tcPr>
          <w:p w14:paraId="5E1C38ED"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17"/>
              <w:gridCol w:w="2884"/>
              <w:gridCol w:w="4585"/>
              <w:gridCol w:w="699"/>
              <w:gridCol w:w="527"/>
              <w:gridCol w:w="447"/>
              <w:gridCol w:w="4986"/>
              <w:gridCol w:w="748"/>
              <w:gridCol w:w="467"/>
              <w:gridCol w:w="467"/>
              <w:gridCol w:w="467"/>
              <w:gridCol w:w="222"/>
              <w:gridCol w:w="1717"/>
            </w:tblGrid>
            <w:tr w:rsidR="00D71B6B" w:rsidRPr="00D61119" w14:paraId="4FAA7D2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4760104" w14:textId="77777777" w:rsidR="00D71B6B" w:rsidRPr="00D61119" w:rsidRDefault="00D71B6B" w:rsidP="00D71B6B">
                  <w:pPr>
                    <w:pStyle w:val="TAL"/>
                    <w:rPr>
                      <w:rFonts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0E11AAAE" w14:textId="77777777" w:rsidR="00D71B6B" w:rsidRPr="00D61119" w:rsidRDefault="00D71B6B" w:rsidP="00D71B6B">
                  <w:pPr>
                    <w:pStyle w:val="TAL"/>
                    <w:rPr>
                      <w:rFonts w:cs="Arial"/>
                      <w:color w:val="000000" w:themeColor="text1"/>
                      <w:szCs w:val="18"/>
                    </w:rPr>
                  </w:pPr>
                  <w:r w:rsidRPr="00D61119">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56CD9FD7" w14:textId="77777777" w:rsidR="00D71B6B" w:rsidRPr="00D61119" w:rsidRDefault="00D71B6B" w:rsidP="00D71B6B">
                  <w:pPr>
                    <w:pStyle w:val="NormalWeb"/>
                    <w:spacing w:before="60" w:beforeAutospacing="0" w:after="6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CSI-RS as Type-D QCL source RS in the indicated joint LTM TCI state</w:t>
                  </w:r>
                </w:p>
                <w:p w14:paraId="2979D1A6" w14:textId="77777777" w:rsidR="00D71B6B" w:rsidRPr="00D61119" w:rsidRDefault="00D71B6B" w:rsidP="00D71B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6C9F47" w14:textId="77777777" w:rsidR="00D71B6B" w:rsidRPr="00D61119" w:rsidRDefault="00D71B6B" w:rsidP="00D71B6B">
                  <w:pPr>
                    <w:rPr>
                      <w:rFonts w:cs="Arial"/>
                      <w:strike/>
                      <w:color w:val="000000" w:themeColor="text1"/>
                      <w:sz w:val="18"/>
                      <w:szCs w:val="18"/>
                    </w:rPr>
                  </w:pPr>
                  <w:r w:rsidRPr="00D61119">
                    <w:rPr>
                      <w:rFonts w:eastAsia="Yu Mincho" w:cs="Arial"/>
                      <w:sz w:val="18"/>
                      <w:szCs w:val="18"/>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7F2735B0" w14:textId="77777777" w:rsidR="00D71B6B" w:rsidRPr="00D61119" w:rsidRDefault="00D71B6B" w:rsidP="00D71B6B">
                  <w:pPr>
                    <w:pStyle w:val="TAL"/>
                    <w:rPr>
                      <w:rFonts w:eastAsiaTheme="minorEastAsia" w:cs="Arial"/>
                      <w:color w:val="FF0000"/>
                      <w:szCs w:val="18"/>
                      <w:lang w:eastAsia="zh-CN"/>
                    </w:rPr>
                  </w:pPr>
                  <w:r w:rsidRPr="00D61119">
                    <w:rPr>
                      <w:rFonts w:eastAsia="Yu Mincho" w:cs="Arial"/>
                      <w:color w:val="FF0000"/>
                      <w:szCs w:val="18"/>
                      <w:highlight w:val="yellow"/>
                    </w:rPr>
                    <w:t>63-1, 45-3</w:t>
                  </w:r>
                </w:p>
              </w:tc>
              <w:tc>
                <w:tcPr>
                  <w:tcW w:w="0" w:type="auto"/>
                  <w:tcBorders>
                    <w:top w:val="single" w:sz="4" w:space="0" w:color="auto"/>
                    <w:left w:val="single" w:sz="4" w:space="0" w:color="auto"/>
                    <w:bottom w:val="single" w:sz="4" w:space="0" w:color="auto"/>
                    <w:right w:val="single" w:sz="4" w:space="0" w:color="auto"/>
                  </w:tcBorders>
                </w:tcPr>
                <w:p w14:paraId="1E43AB68"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5138209"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705128"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07E66D16"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DF39AB8"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5834162"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7043D0"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E65C1A"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8682D9B"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7BC0D46E"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FD938B5" w14:textId="77777777" w:rsidTr="0012492E">
        <w:tc>
          <w:tcPr>
            <w:tcW w:w="1844" w:type="dxa"/>
            <w:tcBorders>
              <w:top w:val="single" w:sz="4" w:space="0" w:color="auto"/>
              <w:left w:val="single" w:sz="4" w:space="0" w:color="auto"/>
              <w:bottom w:val="single" w:sz="4" w:space="0" w:color="auto"/>
              <w:right w:val="single" w:sz="4" w:space="0" w:color="auto"/>
            </w:tcBorders>
          </w:tcPr>
          <w:p w14:paraId="0677EFE4"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AABA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F3658B3" w14:textId="77777777" w:rsidTr="0012492E">
        <w:tc>
          <w:tcPr>
            <w:tcW w:w="1844" w:type="dxa"/>
            <w:tcBorders>
              <w:top w:val="single" w:sz="4" w:space="0" w:color="auto"/>
              <w:left w:val="single" w:sz="4" w:space="0" w:color="auto"/>
              <w:bottom w:val="single" w:sz="4" w:space="0" w:color="auto"/>
              <w:right w:val="single" w:sz="4" w:space="0" w:color="auto"/>
            </w:tcBorders>
          </w:tcPr>
          <w:p w14:paraId="2B615351"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25269D" w14:textId="77777777" w:rsidR="00C25D0D" w:rsidRDefault="003C56E9" w:rsidP="0012492E">
            <w:pPr>
              <w:spacing w:before="0" w:after="0" w:line="360" w:lineRule="auto"/>
              <w:jc w:val="left"/>
              <w:rPr>
                <w:rFonts w:cs="Arial"/>
                <w:lang w:val="en-GB"/>
              </w:rPr>
            </w:pPr>
            <w:r>
              <w:rPr>
                <w:rFonts w:cs="Arial"/>
                <w:lang w:val="en-GB"/>
              </w:rPr>
              <w:t xml:space="preserve">63-3 Prerequisite FG: </w:t>
            </w:r>
            <w:r w:rsidRPr="00674BB0">
              <w:rPr>
                <w:rFonts w:cs="Arial"/>
                <w:lang w:val="en-GB"/>
              </w:rPr>
              <w:t>45-3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946"/>
              <w:gridCol w:w="6645"/>
              <w:gridCol w:w="813"/>
              <w:gridCol w:w="7281"/>
              <w:gridCol w:w="780"/>
              <w:gridCol w:w="222"/>
            </w:tblGrid>
            <w:tr w:rsidR="00916F15" w:rsidRPr="00916F15" w14:paraId="0BD8DECD"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046FB2D" w14:textId="77777777" w:rsidR="00291739" w:rsidRPr="00916F15" w:rsidRDefault="00291739" w:rsidP="00291739">
                  <w:pPr>
                    <w:pStyle w:val="TAL"/>
                    <w:rPr>
                      <w:rFonts w:cs="Arial"/>
                      <w:color w:val="000000" w:themeColor="text1"/>
                      <w:sz w:val="16"/>
                      <w:szCs w:val="16"/>
                    </w:rPr>
                  </w:pPr>
                  <w:r w:rsidRPr="00916F15">
                    <w:rPr>
                      <w:rFonts w:eastAsia="Yu Mincho" w:cs="Arial"/>
                      <w:sz w:val="16"/>
                      <w:szCs w:val="16"/>
                    </w:rPr>
                    <w:t>63-3</w:t>
                  </w:r>
                </w:p>
              </w:tc>
              <w:tc>
                <w:tcPr>
                  <w:tcW w:w="0" w:type="auto"/>
                  <w:tcBorders>
                    <w:top w:val="single" w:sz="4" w:space="0" w:color="auto"/>
                    <w:left w:val="single" w:sz="4" w:space="0" w:color="auto"/>
                    <w:bottom w:val="single" w:sz="4" w:space="0" w:color="auto"/>
                    <w:right w:val="single" w:sz="4" w:space="0" w:color="auto"/>
                  </w:tcBorders>
                </w:tcPr>
                <w:p w14:paraId="5E1EB248" w14:textId="77777777" w:rsidR="00291739" w:rsidRPr="00916F15" w:rsidRDefault="00291739" w:rsidP="00291739">
                  <w:pPr>
                    <w:pStyle w:val="NormalWeb"/>
                    <w:spacing w:before="60" w:beforeAutospacing="0" w:after="60" w:afterAutospacing="0" w:line="288" w:lineRule="auto"/>
                    <w:rPr>
                      <w:rFonts w:ascii="Arial" w:eastAsia="Yu Mincho" w:hAnsi="Arial" w:cs="Arial"/>
                      <w:sz w:val="16"/>
                      <w:szCs w:val="16"/>
                      <w:lang w:val="en-GB"/>
                    </w:rPr>
                  </w:pPr>
                  <w:r w:rsidRPr="00916F15">
                    <w:rPr>
                      <w:rFonts w:ascii="Arial" w:eastAsia="Yu Mincho" w:hAnsi="Arial" w:cs="Arial"/>
                      <w:sz w:val="16"/>
                      <w:szCs w:val="16"/>
                      <w:lang w:val="en-GB"/>
                    </w:rPr>
                    <w:t>CSI-RS as Type-D QCL source RS in the indicated joint LTM TCI state</w:t>
                  </w:r>
                </w:p>
                <w:p w14:paraId="5AAA5231" w14:textId="77777777" w:rsidR="00291739" w:rsidRPr="00916F15" w:rsidRDefault="00291739" w:rsidP="00291739">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31FFA11" w14:textId="77777777" w:rsidR="00291739" w:rsidRPr="00916F15" w:rsidRDefault="00291739" w:rsidP="00291739">
                  <w:pPr>
                    <w:rPr>
                      <w:rFonts w:cs="Arial"/>
                      <w:color w:val="000000" w:themeColor="text1"/>
                      <w:sz w:val="16"/>
                      <w:szCs w:val="16"/>
                    </w:rPr>
                  </w:pPr>
                  <w:r w:rsidRPr="00916F15">
                    <w:rPr>
                      <w:rFonts w:eastAsia="Yu Mincho" w:cs="Arial"/>
                      <w:sz w:val="16"/>
                      <w:szCs w:val="16"/>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0CC936F8" w14:textId="77777777" w:rsidR="00291739" w:rsidRPr="00916F15" w:rsidRDefault="00291739" w:rsidP="00291739">
                  <w:pPr>
                    <w:pStyle w:val="TAL"/>
                    <w:rPr>
                      <w:rFonts w:eastAsia="MS Mincho" w:cs="Arial"/>
                      <w:color w:val="000000" w:themeColor="text1"/>
                      <w:sz w:val="16"/>
                      <w:szCs w:val="16"/>
                    </w:rPr>
                  </w:pPr>
                  <w:del w:id="10" w:author="Author">
                    <w:r w:rsidRPr="00916F15" w:rsidDel="00A730A8">
                      <w:rPr>
                        <w:rFonts w:eastAsia="Yu Mincho" w:cs="Arial"/>
                        <w:sz w:val="16"/>
                        <w:szCs w:val="16"/>
                        <w:highlight w:val="yellow"/>
                      </w:rPr>
                      <w:delText>FFS</w:delText>
                    </w:r>
                  </w:del>
                  <w:ins w:id="11" w:author="Author">
                    <w:r w:rsidRPr="00916F15">
                      <w:rPr>
                        <w:rFonts w:eastAsia="Yu Mincho" w:cs="Arial"/>
                        <w:sz w:val="16"/>
                        <w:szCs w:val="16"/>
                      </w:rPr>
                      <w:t>45-3</w:t>
                    </w:r>
                  </w:ins>
                </w:p>
              </w:tc>
              <w:tc>
                <w:tcPr>
                  <w:tcW w:w="0" w:type="auto"/>
                  <w:tcBorders>
                    <w:top w:val="single" w:sz="4" w:space="0" w:color="auto"/>
                    <w:left w:val="single" w:sz="4" w:space="0" w:color="auto"/>
                    <w:bottom w:val="single" w:sz="4" w:space="0" w:color="auto"/>
                    <w:right w:val="single" w:sz="4" w:space="0" w:color="auto"/>
                  </w:tcBorders>
                </w:tcPr>
                <w:p w14:paraId="1E4E84F0" w14:textId="77777777" w:rsidR="00291739" w:rsidRPr="00916F15" w:rsidRDefault="00291739" w:rsidP="00291739">
                  <w:pPr>
                    <w:pStyle w:val="TAL"/>
                    <w:rPr>
                      <w:rFonts w:eastAsia="SimSun" w:cs="Arial"/>
                      <w:color w:val="000000" w:themeColor="text1"/>
                      <w:sz w:val="16"/>
                      <w:szCs w:val="16"/>
                      <w:lang w:val="en-US" w:eastAsia="zh-CN"/>
                    </w:rPr>
                  </w:pPr>
                  <w:r w:rsidRPr="00916F15">
                    <w:rPr>
                      <w:rFonts w:eastAsia="Yu Mincho" w:cs="Arial"/>
                      <w:sz w:val="16"/>
                      <w:szCs w:val="16"/>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454EB18C" w14:textId="77777777" w:rsidR="00291739" w:rsidRPr="00916F15" w:rsidRDefault="00291739" w:rsidP="00291739">
                  <w:pPr>
                    <w:pStyle w:val="TAL"/>
                    <w:rPr>
                      <w:rFonts w:eastAsia="SimSun" w:cs="Arial"/>
                      <w:color w:val="000000" w:themeColor="text1"/>
                      <w:sz w:val="16"/>
                      <w:szCs w:val="16"/>
                      <w:lang w:eastAsia="zh-CN"/>
                    </w:rPr>
                  </w:pPr>
                  <w:r w:rsidRPr="00916F15">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6FE10D6" w14:textId="77777777" w:rsidR="00291739" w:rsidRPr="00916F15" w:rsidRDefault="00291739" w:rsidP="00291739">
                  <w:pPr>
                    <w:pStyle w:val="TAL"/>
                    <w:rPr>
                      <w:rFonts w:cs="Arial"/>
                      <w:color w:val="000000" w:themeColor="text1"/>
                      <w:sz w:val="16"/>
                      <w:szCs w:val="16"/>
                    </w:rPr>
                  </w:pPr>
                </w:p>
              </w:tc>
            </w:tr>
          </w:tbl>
          <w:p w14:paraId="4FC622EA" w14:textId="07B087B7" w:rsidR="00291739" w:rsidRPr="009E665D" w:rsidRDefault="00291739" w:rsidP="0012492E">
            <w:pPr>
              <w:spacing w:before="0" w:after="0" w:line="360" w:lineRule="auto"/>
              <w:jc w:val="left"/>
              <w:rPr>
                <w:rFonts w:ascii="Times New Roman" w:eastAsia="Yu Mincho" w:hAnsi="Times New Roman"/>
                <w:sz w:val="22"/>
                <w:szCs w:val="18"/>
                <w:lang w:eastAsia="ja-JP"/>
              </w:rPr>
            </w:pPr>
          </w:p>
        </w:tc>
      </w:tr>
      <w:tr w:rsidR="00C25D0D" w14:paraId="0CE30172" w14:textId="77777777" w:rsidTr="0012492E">
        <w:tc>
          <w:tcPr>
            <w:tcW w:w="1844" w:type="dxa"/>
            <w:tcBorders>
              <w:top w:val="single" w:sz="4" w:space="0" w:color="auto"/>
              <w:left w:val="single" w:sz="4" w:space="0" w:color="auto"/>
              <w:bottom w:val="single" w:sz="4" w:space="0" w:color="auto"/>
              <w:right w:val="single" w:sz="4" w:space="0" w:color="auto"/>
            </w:tcBorders>
          </w:tcPr>
          <w:p w14:paraId="62F5C83B"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F6D5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FE8D1BD" w14:textId="77777777" w:rsidTr="0012492E">
        <w:tc>
          <w:tcPr>
            <w:tcW w:w="1844" w:type="dxa"/>
            <w:tcBorders>
              <w:top w:val="single" w:sz="4" w:space="0" w:color="auto"/>
              <w:left w:val="single" w:sz="4" w:space="0" w:color="auto"/>
              <w:bottom w:val="single" w:sz="4" w:space="0" w:color="auto"/>
              <w:right w:val="single" w:sz="4" w:space="0" w:color="auto"/>
            </w:tcBorders>
          </w:tcPr>
          <w:p w14:paraId="7BBB2D87"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17"/>
              <w:gridCol w:w="2909"/>
              <w:gridCol w:w="4631"/>
              <w:gridCol w:w="564"/>
              <w:gridCol w:w="527"/>
              <w:gridCol w:w="447"/>
              <w:gridCol w:w="5037"/>
              <w:gridCol w:w="749"/>
              <w:gridCol w:w="467"/>
              <w:gridCol w:w="467"/>
              <w:gridCol w:w="467"/>
              <w:gridCol w:w="222"/>
              <w:gridCol w:w="1726"/>
            </w:tblGrid>
            <w:tr w:rsidR="0047368B" w:rsidRPr="0012204A" w14:paraId="4F1A1DC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9F3FE5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3071447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63-3</w:t>
                  </w:r>
                </w:p>
              </w:tc>
              <w:tc>
                <w:tcPr>
                  <w:tcW w:w="0" w:type="auto"/>
                  <w:tcBorders>
                    <w:top w:val="single" w:sz="4" w:space="0" w:color="auto"/>
                    <w:left w:val="single" w:sz="4" w:space="0" w:color="auto"/>
                    <w:bottom w:val="single" w:sz="4" w:space="0" w:color="auto"/>
                    <w:right w:val="single" w:sz="4" w:space="0" w:color="auto"/>
                  </w:tcBorders>
                </w:tcPr>
                <w:p w14:paraId="045D7D67"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in the indicated joint LTM TCI state</w:t>
                  </w:r>
                </w:p>
              </w:tc>
              <w:tc>
                <w:tcPr>
                  <w:tcW w:w="0" w:type="auto"/>
                  <w:tcBorders>
                    <w:top w:val="single" w:sz="4" w:space="0" w:color="auto"/>
                    <w:left w:val="single" w:sz="4" w:space="0" w:color="auto"/>
                    <w:bottom w:val="single" w:sz="4" w:space="0" w:color="auto"/>
                    <w:right w:val="single" w:sz="4" w:space="0" w:color="auto"/>
                  </w:tcBorders>
                </w:tcPr>
                <w:p w14:paraId="11A093EA" w14:textId="77777777" w:rsidR="0047368B" w:rsidRPr="0012204A" w:rsidRDefault="0047368B" w:rsidP="0047368B">
                  <w:pPr>
                    <w:pStyle w:val="NormalWeb"/>
                    <w:spacing w:before="60" w:beforeAutospacing="0" w:after="60"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8573406" w14:textId="77777777" w:rsidR="0047368B" w:rsidRPr="0012204A" w:rsidRDefault="0047368B" w:rsidP="0047368B">
                  <w:pPr>
                    <w:pStyle w:val="NormalWeb"/>
                    <w:spacing w:before="60" w:beforeAutospacing="0" w:after="60"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2473B6FA" w14:textId="77777777" w:rsidR="0047368B" w:rsidRPr="0012204A" w:rsidRDefault="0047368B" w:rsidP="0047368B">
                  <w:pPr>
                    <w:pStyle w:val="NormalWeb"/>
                    <w:spacing w:before="60" w:beforeAutospacing="0" w:after="60"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45-3</w:t>
                  </w:r>
                </w:p>
              </w:tc>
              <w:tc>
                <w:tcPr>
                  <w:tcW w:w="0" w:type="auto"/>
                  <w:tcBorders>
                    <w:top w:val="single" w:sz="4" w:space="0" w:color="auto"/>
                    <w:left w:val="single" w:sz="4" w:space="0" w:color="auto"/>
                    <w:bottom w:val="single" w:sz="4" w:space="0" w:color="auto"/>
                    <w:right w:val="single" w:sz="4" w:space="0" w:color="auto"/>
                  </w:tcBorders>
                </w:tcPr>
                <w:p w14:paraId="063F64C6"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09AC23"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31D9B00"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71D01222"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65498F6"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7D03E4"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AF23C"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FBA850" w14:textId="77777777" w:rsidR="0047368B" w:rsidRPr="0012204A" w:rsidRDefault="0047368B" w:rsidP="0047368B">
                  <w:pPr>
                    <w:spacing w:after="60" w:line="288" w:lineRule="auto"/>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474C799"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56CEA04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728218A" w14:textId="77777777" w:rsidTr="0012492E">
        <w:tc>
          <w:tcPr>
            <w:tcW w:w="1844" w:type="dxa"/>
            <w:tcBorders>
              <w:top w:val="single" w:sz="4" w:space="0" w:color="auto"/>
              <w:left w:val="single" w:sz="4" w:space="0" w:color="auto"/>
              <w:bottom w:val="single" w:sz="4" w:space="0" w:color="auto"/>
              <w:right w:val="single" w:sz="4" w:space="0" w:color="auto"/>
            </w:tcBorders>
          </w:tcPr>
          <w:p w14:paraId="31C30DBD"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F2C97A" w14:textId="342EAB4E"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 xml:space="preserve">FG45-3 and FG63-1 should be </w:t>
            </w:r>
            <w:r w:rsidRPr="00D456AC">
              <w:rPr>
                <w:rFonts w:ascii="Times New Roman" w:eastAsia="Yu Mincho" w:hAnsi="Times New Roman"/>
                <w:sz w:val="24"/>
                <w:szCs w:val="24"/>
                <w:lang w:eastAsia="ja-JP"/>
              </w:rPr>
              <w:t>prerequisite FG.</w:t>
            </w:r>
          </w:p>
        </w:tc>
      </w:tr>
    </w:tbl>
    <w:p w14:paraId="5F5BD8A0" w14:textId="77777777" w:rsidR="00A43697" w:rsidRDefault="00A43697">
      <w:pPr>
        <w:rPr>
          <w:rFonts w:cs="Arial"/>
          <w:sz w:val="16"/>
          <w:szCs w:val="16"/>
        </w:rPr>
      </w:pPr>
    </w:p>
    <w:p w14:paraId="4DA8E1C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68"/>
        <w:gridCol w:w="3442"/>
        <w:gridCol w:w="5344"/>
        <w:gridCol w:w="556"/>
        <w:gridCol w:w="527"/>
        <w:gridCol w:w="447"/>
        <w:gridCol w:w="5802"/>
        <w:gridCol w:w="766"/>
        <w:gridCol w:w="467"/>
        <w:gridCol w:w="467"/>
        <w:gridCol w:w="467"/>
        <w:gridCol w:w="222"/>
        <w:gridCol w:w="1823"/>
      </w:tblGrid>
      <w:tr w:rsidR="00682EBC" w:rsidRPr="00A43697" w14:paraId="29A929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099D7FDD" w14:textId="7CD14D68" w:rsidR="00682EBC" w:rsidRPr="00682EBC" w:rsidRDefault="00682EBC" w:rsidP="00682EBC">
            <w:pPr>
              <w:pStyle w:val="TAL"/>
              <w:rPr>
                <w:rFonts w:eastAsia="MS Mincho"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7A3EF68E" w14:textId="73A8C632" w:rsidR="00682EBC" w:rsidRPr="00682EBC" w:rsidRDefault="00682EBC" w:rsidP="00682EBC">
            <w:pPr>
              <w:pStyle w:val="TAL"/>
              <w:rPr>
                <w:rFonts w:eastAsia="MS Mincho" w:cs="Arial"/>
                <w:color w:val="000000" w:themeColor="text1"/>
                <w:sz w:val="16"/>
                <w:szCs w:val="16"/>
              </w:rPr>
            </w:pPr>
            <w:r w:rsidRPr="00682EBC">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5C85AB68" w14:textId="2CC87416"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880E047" w14:textId="211A3680"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328C7C1" w14:textId="05A9A36C"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840749" w14:textId="57EF0E52"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A1862FF" w14:textId="09054073"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749AA4A1" w14:textId="29863B65"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BAAA614" w14:textId="1DA14D56"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CB23532" w14:textId="5020A632"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BAF703E" w14:textId="0F94B0B9"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471D364" w14:textId="564C538A"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92DC706" w14:textId="77777777" w:rsidR="00682EBC" w:rsidRPr="00682EBC" w:rsidRDefault="00682EBC" w:rsidP="00682EBC">
            <w:pPr>
              <w:pStyle w:val="NormalWeb"/>
              <w:keepNext/>
              <w:keepLines/>
              <w:spacing w:before="0" w:beforeAutospacing="0" w:after="0" w:afterAutospacing="0"/>
              <w:rPr>
                <w:rFonts w:ascii="Arial" w:eastAsia="Yu Mincho" w:hAnsi="Arial" w:cs="Arial"/>
                <w:sz w:val="18"/>
                <w:szCs w:val="18"/>
                <w:lang w:val="en-GB"/>
              </w:rPr>
            </w:pPr>
          </w:p>
          <w:p w14:paraId="05CC9252" w14:textId="77777777" w:rsidR="00682EBC" w:rsidRPr="00682EBC" w:rsidRDefault="00682EBC" w:rsidP="00682EBC">
            <w:pPr>
              <w:pStyle w:val="TAL"/>
              <w:rPr>
                <w:rFonts w:eastAsiaTheme="minorEastAsia"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415F6C9" w14:textId="7C390E9D"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5571ED70"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23FD8832"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399B8B44"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3A8B45"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43C8DFAA" w14:textId="77777777" w:rsidTr="0012492E">
        <w:tc>
          <w:tcPr>
            <w:tcW w:w="1844" w:type="dxa"/>
            <w:tcBorders>
              <w:top w:val="single" w:sz="4" w:space="0" w:color="auto"/>
              <w:left w:val="single" w:sz="4" w:space="0" w:color="auto"/>
              <w:bottom w:val="single" w:sz="4" w:space="0" w:color="auto"/>
              <w:right w:val="single" w:sz="4" w:space="0" w:color="auto"/>
            </w:tcBorders>
          </w:tcPr>
          <w:p w14:paraId="505EAD7F"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5DB3B"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1"/>
              <w:gridCol w:w="2979"/>
              <w:gridCol w:w="4530"/>
              <w:gridCol w:w="778"/>
              <w:gridCol w:w="527"/>
              <w:gridCol w:w="447"/>
              <w:gridCol w:w="4902"/>
              <w:gridCol w:w="739"/>
              <w:gridCol w:w="467"/>
              <w:gridCol w:w="467"/>
              <w:gridCol w:w="467"/>
              <w:gridCol w:w="222"/>
              <w:gridCol w:w="1665"/>
            </w:tblGrid>
            <w:tr w:rsidR="00BF4E8E" w:rsidRPr="00847CA2" w14:paraId="0B37A347"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B484118" w14:textId="77777777" w:rsidR="00BF4E8E" w:rsidRPr="00847CA2" w:rsidRDefault="00BF4E8E" w:rsidP="00BF4E8E">
                  <w:pPr>
                    <w:pStyle w:val="TAL"/>
                    <w:rPr>
                      <w:rFonts w:eastAsia="MS Mincho"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DF62DAE" w14:textId="77777777" w:rsidR="00BF4E8E" w:rsidRPr="00847CA2" w:rsidRDefault="00BF4E8E" w:rsidP="00BF4E8E">
                  <w:pPr>
                    <w:pStyle w:val="TAL"/>
                    <w:rPr>
                      <w:rFonts w:eastAsia="MS Mincho" w:cs="Arial"/>
                      <w:color w:val="000000" w:themeColor="text1"/>
                      <w:szCs w:val="18"/>
                    </w:rPr>
                  </w:pPr>
                  <w:r w:rsidRPr="00847CA2">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08433EB6"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6C97F12"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for MAC-CE activated joint LTM TCI states</w:t>
                  </w:r>
                </w:p>
                <w:p w14:paraId="4B1C9CCC" w14:textId="77777777" w:rsidR="00BF4E8E" w:rsidRPr="00847CA2" w:rsidRDefault="00BF4E8E" w:rsidP="00BF4E8E">
                  <w:pPr>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3B80DFC"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 xml:space="preserve"> FFS</w:t>
                  </w:r>
                  <w:r w:rsidRPr="00847CA2">
                    <w:rPr>
                      <w:rFonts w:eastAsia="Yu Mincho" w:cs="Arial"/>
                      <w:color w:val="FF0000"/>
                      <w:szCs w:val="18"/>
                    </w:rPr>
                    <w:t xml:space="preserve"> 45-3a</w:t>
                  </w:r>
                </w:p>
              </w:tc>
              <w:tc>
                <w:tcPr>
                  <w:tcW w:w="0" w:type="auto"/>
                  <w:tcBorders>
                    <w:top w:val="single" w:sz="4" w:space="0" w:color="auto"/>
                    <w:left w:val="single" w:sz="4" w:space="0" w:color="auto"/>
                    <w:bottom w:val="single" w:sz="4" w:space="0" w:color="auto"/>
                    <w:right w:val="single" w:sz="4" w:space="0" w:color="auto"/>
                  </w:tcBorders>
                </w:tcPr>
                <w:p w14:paraId="66FD4826"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DC5BE36" w14:textId="77777777" w:rsidR="00BF4E8E" w:rsidRPr="00847CA2" w:rsidRDefault="00BF4E8E" w:rsidP="00BF4E8E">
                  <w:pPr>
                    <w:pStyle w:val="TAL"/>
                    <w:rPr>
                      <w:rFonts w:cs="Arial"/>
                      <w:color w:val="000000" w:themeColor="text1"/>
                      <w:szCs w:val="18"/>
                    </w:rPr>
                  </w:pPr>
                  <w:r w:rsidRPr="00847CA2">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61EE061"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992BD03"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D69D269"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FB9FA6E"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CC94A90"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13E7923" w14:textId="77777777" w:rsidR="00BF4E8E" w:rsidRPr="00847CA2" w:rsidRDefault="00BF4E8E" w:rsidP="00BF4E8E">
                  <w:pPr>
                    <w:pStyle w:val="NormalWeb"/>
                    <w:keepNext/>
                    <w:keepLines/>
                    <w:spacing w:before="0" w:beforeAutospacing="0" w:after="0" w:afterAutospacing="0"/>
                    <w:rPr>
                      <w:rFonts w:ascii="Arial" w:eastAsia="Yu Mincho" w:hAnsi="Arial" w:cs="Arial"/>
                      <w:sz w:val="18"/>
                      <w:szCs w:val="18"/>
                    </w:rPr>
                  </w:pPr>
                </w:p>
                <w:p w14:paraId="64BA1319"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17B88B0"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5B32B7FA" w14:textId="2A4E7614" w:rsidR="00BF4E8E" w:rsidRPr="004274CC" w:rsidRDefault="00BF4E8E" w:rsidP="004274CC">
            <w:pPr>
              <w:rPr>
                <w:rFonts w:ascii="Times New Roman" w:hAnsi="Times New Roman"/>
                <w:b/>
                <w:bCs/>
              </w:rPr>
            </w:pPr>
          </w:p>
        </w:tc>
      </w:tr>
      <w:tr w:rsidR="00C25D0D" w14:paraId="4117E40A" w14:textId="77777777" w:rsidTr="0012492E">
        <w:tc>
          <w:tcPr>
            <w:tcW w:w="1844" w:type="dxa"/>
            <w:tcBorders>
              <w:top w:val="single" w:sz="4" w:space="0" w:color="auto"/>
              <w:left w:val="single" w:sz="4" w:space="0" w:color="auto"/>
              <w:bottom w:val="single" w:sz="4" w:space="0" w:color="auto"/>
              <w:right w:val="single" w:sz="4" w:space="0" w:color="auto"/>
            </w:tcBorders>
          </w:tcPr>
          <w:p w14:paraId="0C39618A"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0"/>
              <w:gridCol w:w="2966"/>
              <w:gridCol w:w="4508"/>
              <w:gridCol w:w="843"/>
              <w:gridCol w:w="527"/>
              <w:gridCol w:w="447"/>
              <w:gridCol w:w="4878"/>
              <w:gridCol w:w="738"/>
              <w:gridCol w:w="467"/>
              <w:gridCol w:w="467"/>
              <w:gridCol w:w="467"/>
              <w:gridCol w:w="222"/>
              <w:gridCol w:w="1661"/>
            </w:tblGrid>
            <w:tr w:rsidR="00EF0949" w:rsidRPr="008E2109" w14:paraId="513B1249"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A6F070" w14:textId="77777777" w:rsidR="00EF0949" w:rsidRPr="008E2109" w:rsidRDefault="00EF0949" w:rsidP="00EF0949">
                  <w:pPr>
                    <w:pStyle w:val="TAL"/>
                    <w:spacing w:before="72" w:after="72"/>
                    <w:rPr>
                      <w:rFonts w:eastAsia="MS Mincho"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462BC1F"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3AD7DD62"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654D691"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for MAC-CE activated joint LTM TCI states</w:t>
                  </w:r>
                </w:p>
                <w:p w14:paraId="7FB8239B" w14:textId="77777777" w:rsidR="00EF0949" w:rsidRPr="008E2109" w:rsidRDefault="00EF0949" w:rsidP="00EF0949">
                  <w:pPr>
                    <w:pStyle w:val="NormalWeb"/>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AF495" w14:textId="77777777" w:rsidR="00EF0949" w:rsidRPr="008E210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2EC5DAF6"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FG 45-3, 63-3</w:t>
                  </w:r>
                </w:p>
              </w:tc>
              <w:tc>
                <w:tcPr>
                  <w:tcW w:w="0" w:type="auto"/>
                  <w:tcBorders>
                    <w:top w:val="single" w:sz="4" w:space="0" w:color="auto"/>
                    <w:left w:val="single" w:sz="4" w:space="0" w:color="auto"/>
                    <w:bottom w:val="single" w:sz="4" w:space="0" w:color="auto"/>
                    <w:right w:val="single" w:sz="4" w:space="0" w:color="auto"/>
                  </w:tcBorders>
                </w:tcPr>
                <w:p w14:paraId="776DD93E"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C342379"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741ADDB" w14:textId="77777777" w:rsidR="00EF0949" w:rsidRPr="008E2109" w:rsidRDefault="00EF0949" w:rsidP="00EF0949">
                  <w:pPr>
                    <w:pStyle w:val="TAL"/>
                    <w:spacing w:before="72" w:after="72"/>
                    <w:rPr>
                      <w:rFonts w:eastAsia="SimSun" w:cs="Arial"/>
                      <w:color w:val="000000" w:themeColor="text1"/>
                      <w:szCs w:val="18"/>
                      <w:lang w:val="en-US" w:eastAsia="zh-CN"/>
                    </w:rPr>
                  </w:pPr>
                  <w:r w:rsidRPr="008E2109">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7DB75650"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D773E42"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29C6C46"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5F2B4D7"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B1055CC" w14:textId="77777777" w:rsidR="00EF0949" w:rsidRPr="008E2109" w:rsidRDefault="00EF0949" w:rsidP="00EF0949">
                  <w:pPr>
                    <w:pStyle w:val="NormalWeb"/>
                    <w:keepNext/>
                    <w:keepLines/>
                    <w:spacing w:before="72" w:beforeAutospacing="0" w:after="72" w:afterAutospacing="0"/>
                    <w:rPr>
                      <w:rFonts w:ascii="Arial" w:eastAsia="Yu Mincho" w:hAnsi="Arial" w:cs="Arial"/>
                      <w:sz w:val="18"/>
                      <w:szCs w:val="18"/>
                      <w:lang w:val="en-GB"/>
                    </w:rPr>
                  </w:pPr>
                </w:p>
                <w:p w14:paraId="6CB86E10"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635EDC"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105FAA6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959A4FD" w14:textId="77777777" w:rsidTr="0012492E">
        <w:tc>
          <w:tcPr>
            <w:tcW w:w="1844" w:type="dxa"/>
            <w:tcBorders>
              <w:top w:val="single" w:sz="4" w:space="0" w:color="auto"/>
              <w:left w:val="single" w:sz="4" w:space="0" w:color="auto"/>
              <w:bottom w:val="single" w:sz="4" w:space="0" w:color="auto"/>
              <w:right w:val="single" w:sz="4" w:space="0" w:color="auto"/>
            </w:tcBorders>
          </w:tcPr>
          <w:p w14:paraId="4C943231"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6647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6576122" w14:textId="77777777" w:rsidTr="0012492E">
        <w:tc>
          <w:tcPr>
            <w:tcW w:w="1844" w:type="dxa"/>
            <w:tcBorders>
              <w:top w:val="single" w:sz="4" w:space="0" w:color="auto"/>
              <w:left w:val="single" w:sz="4" w:space="0" w:color="auto"/>
              <w:bottom w:val="single" w:sz="4" w:space="0" w:color="auto"/>
              <w:right w:val="single" w:sz="4" w:space="0" w:color="auto"/>
            </w:tcBorders>
          </w:tcPr>
          <w:p w14:paraId="0F1B63BE"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88A00"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20DED00F"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3</w:t>
            </w:r>
            <w:r w:rsidRPr="00E53585">
              <w:rPr>
                <w:b/>
                <w:i/>
                <w:lang w:eastAsia="zh-CN"/>
              </w:rPr>
              <w:t>:</w:t>
            </w:r>
            <w:r>
              <w:rPr>
                <w:b/>
                <w:i/>
                <w:lang w:eastAsia="zh-CN"/>
              </w:rPr>
              <w:t xml:space="preserve"> Support FG </w:t>
            </w:r>
            <w:r>
              <w:rPr>
                <w:rFonts w:hint="eastAsia"/>
                <w:b/>
                <w:i/>
                <w:lang w:eastAsia="zh-CN"/>
              </w:rPr>
              <w:t>45-</w:t>
            </w:r>
            <w:r>
              <w:rPr>
                <w:b/>
                <w:i/>
                <w:lang w:eastAsia="zh-CN"/>
              </w:rPr>
              <w:t>3</w:t>
            </w:r>
            <w:r>
              <w:rPr>
                <w:rFonts w:hint="eastAsia"/>
                <w:b/>
                <w:i/>
                <w:lang w:eastAsia="zh-CN"/>
              </w:rPr>
              <w:t>a and FG63-3</w:t>
            </w:r>
            <w:r>
              <w:rPr>
                <w:b/>
                <w:i/>
                <w:lang w:eastAsia="zh-CN"/>
              </w:rPr>
              <w:t xml:space="preserve"> </w:t>
            </w:r>
            <w:r>
              <w:rPr>
                <w:rFonts w:hint="eastAsia"/>
                <w:b/>
                <w:i/>
                <w:lang w:eastAsia="zh-CN"/>
              </w:rPr>
              <w:t>as</w:t>
            </w:r>
            <w:r w:rsidRPr="004F7899">
              <w:rPr>
                <w:b/>
                <w:i/>
                <w:lang w:eastAsia="zh-CN"/>
              </w:rPr>
              <w:t xml:space="preserve"> the pre-requisite </w:t>
            </w:r>
            <w:r>
              <w:rPr>
                <w:rFonts w:hint="eastAsia"/>
                <w:b/>
                <w:i/>
                <w:lang w:eastAsia="zh-CN"/>
              </w:rPr>
              <w:t xml:space="preserve">of </w:t>
            </w:r>
            <w:r>
              <w:rPr>
                <w:b/>
                <w:i/>
                <w:lang w:eastAsia="zh-CN"/>
              </w:rPr>
              <w:t>FG 63-3a.</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0"/>
              <w:gridCol w:w="2964"/>
              <w:gridCol w:w="4504"/>
              <w:gridCol w:w="854"/>
              <w:gridCol w:w="527"/>
              <w:gridCol w:w="447"/>
              <w:gridCol w:w="4874"/>
              <w:gridCol w:w="738"/>
              <w:gridCol w:w="467"/>
              <w:gridCol w:w="467"/>
              <w:gridCol w:w="467"/>
              <w:gridCol w:w="222"/>
              <w:gridCol w:w="1660"/>
            </w:tblGrid>
            <w:tr w:rsidR="004A0D82" w:rsidRPr="00631671" w14:paraId="656EC3B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1196598"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65B5056"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6825BE1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AFA8A2B" w14:textId="77777777" w:rsidR="004A0D82" w:rsidRPr="00631671" w:rsidRDefault="004A0D82" w:rsidP="004A0D82">
                  <w:pPr>
                    <w:pStyle w:val="NormalWeb"/>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4893593B" w14:textId="77777777" w:rsidR="004A0D82" w:rsidRPr="00631671" w:rsidRDefault="004A0D82" w:rsidP="004A0D82">
                  <w:pPr>
                    <w:pStyle w:val="TAL"/>
                    <w:rPr>
                      <w:rFonts w:eastAsia="MS Mincho" w:cs="Arial"/>
                      <w:color w:val="FF0000"/>
                      <w:szCs w:val="18"/>
                    </w:rPr>
                  </w:pPr>
                  <w:r w:rsidRPr="00631671">
                    <w:rPr>
                      <w:rFonts w:cs="Arial"/>
                      <w:color w:val="FF0000"/>
                      <w:szCs w:val="18"/>
                      <w:lang w:eastAsia="zh-CN"/>
                    </w:rPr>
                    <w:t xml:space="preserve">45-3a and </w:t>
                  </w:r>
                  <w:r w:rsidRPr="00631671">
                    <w:rPr>
                      <w:rFonts w:eastAsia="Yu Mincho" w:cs="Arial"/>
                      <w:color w:val="FF0000"/>
                      <w:szCs w:val="18"/>
                    </w:rPr>
                    <w:t>63-3</w:t>
                  </w:r>
                </w:p>
              </w:tc>
              <w:tc>
                <w:tcPr>
                  <w:tcW w:w="0" w:type="auto"/>
                  <w:tcBorders>
                    <w:top w:val="single" w:sz="4" w:space="0" w:color="auto"/>
                    <w:left w:val="single" w:sz="4" w:space="0" w:color="auto"/>
                    <w:bottom w:val="single" w:sz="4" w:space="0" w:color="auto"/>
                    <w:right w:val="single" w:sz="4" w:space="0" w:color="auto"/>
                  </w:tcBorders>
                </w:tcPr>
                <w:p w14:paraId="57D2FC75"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42BEE0B" w14:textId="77777777" w:rsidR="004A0D82" w:rsidRPr="00631671" w:rsidRDefault="004A0D82" w:rsidP="004A0D82">
                  <w:pPr>
                    <w:pStyle w:val="TAL"/>
                    <w:rPr>
                      <w:rFonts w:cs="Arial"/>
                      <w:color w:val="000000" w:themeColor="text1"/>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457F829"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DD8006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52946282"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193EF11"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34730D9"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D29CE39" w14:textId="77777777" w:rsidR="004A0D82" w:rsidRPr="00631671" w:rsidRDefault="004A0D82" w:rsidP="004A0D82">
                  <w:pPr>
                    <w:pStyle w:val="NormalWeb"/>
                    <w:keepNext/>
                    <w:keepLines/>
                    <w:spacing w:before="0" w:beforeAutospacing="0" w:after="0" w:afterAutospacing="0"/>
                    <w:rPr>
                      <w:rFonts w:ascii="Arial" w:eastAsia="Yu Mincho" w:hAnsi="Arial" w:cs="Arial"/>
                      <w:sz w:val="18"/>
                      <w:szCs w:val="18"/>
                      <w:lang w:val="en-GB"/>
                    </w:rPr>
                  </w:pPr>
                </w:p>
                <w:p w14:paraId="67D92EEE"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1EA5294"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28CE1DBB" w14:textId="77777777" w:rsidR="00C25D0D" w:rsidRPr="009E665D" w:rsidRDefault="00C25D0D" w:rsidP="002466DD">
            <w:pPr>
              <w:spacing w:afterLines="50"/>
              <w:rPr>
                <w:rFonts w:ascii="Times New Roman" w:eastAsia="Yu Mincho" w:hAnsi="Times New Roman"/>
                <w:sz w:val="22"/>
                <w:szCs w:val="18"/>
                <w:lang w:eastAsia="ja-JP"/>
              </w:rPr>
            </w:pPr>
          </w:p>
        </w:tc>
      </w:tr>
      <w:tr w:rsidR="00C25D0D" w14:paraId="128702CA" w14:textId="77777777" w:rsidTr="0012492E">
        <w:tc>
          <w:tcPr>
            <w:tcW w:w="1844" w:type="dxa"/>
            <w:tcBorders>
              <w:top w:val="single" w:sz="4" w:space="0" w:color="auto"/>
              <w:left w:val="single" w:sz="4" w:space="0" w:color="auto"/>
              <w:bottom w:val="single" w:sz="4" w:space="0" w:color="auto"/>
              <w:right w:val="single" w:sz="4" w:space="0" w:color="auto"/>
            </w:tcBorders>
          </w:tcPr>
          <w:p w14:paraId="613612CB"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51"/>
              <w:gridCol w:w="2989"/>
              <w:gridCol w:w="4549"/>
              <w:gridCol w:w="722"/>
              <w:gridCol w:w="527"/>
              <w:gridCol w:w="447"/>
              <w:gridCol w:w="4923"/>
              <w:gridCol w:w="739"/>
              <w:gridCol w:w="467"/>
              <w:gridCol w:w="467"/>
              <w:gridCol w:w="467"/>
              <w:gridCol w:w="222"/>
              <w:gridCol w:w="1669"/>
            </w:tblGrid>
            <w:tr w:rsidR="00D71B6B" w:rsidRPr="00D61119" w14:paraId="2327B880"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C3739BB"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DAE80B1"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0A8BE444"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33C0AFA3" w14:textId="77777777" w:rsidR="00D71B6B" w:rsidRPr="00D61119" w:rsidRDefault="00D71B6B" w:rsidP="00D71B6B">
                  <w:pPr>
                    <w:rPr>
                      <w:rFonts w:cs="Arial"/>
                      <w:strike/>
                      <w:color w:val="000000" w:themeColor="text1"/>
                      <w:sz w:val="18"/>
                      <w:szCs w:val="18"/>
                    </w:rPr>
                  </w:pPr>
                  <w:r w:rsidRPr="00D61119">
                    <w:rPr>
                      <w:rFonts w:eastAsia="Yu Mincho" w:cs="Arial"/>
                      <w:sz w:val="18"/>
                      <w:szCs w:val="18"/>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21EDD21" w14:textId="77777777" w:rsidR="00D71B6B" w:rsidRPr="00D61119" w:rsidRDefault="00D71B6B" w:rsidP="00D71B6B">
                  <w:pPr>
                    <w:pStyle w:val="TAL"/>
                    <w:rPr>
                      <w:rFonts w:eastAsia="MS Mincho" w:cs="Arial"/>
                      <w:color w:val="000000" w:themeColor="text1"/>
                      <w:szCs w:val="18"/>
                    </w:rPr>
                  </w:pPr>
                  <w:r w:rsidRPr="00D61119">
                    <w:rPr>
                      <w:rFonts w:eastAsiaTheme="minorEastAsia" w:cs="Arial"/>
                      <w:color w:val="FF0000"/>
                      <w:szCs w:val="18"/>
                      <w:highlight w:val="yellow"/>
                      <w:lang w:eastAsia="zh-CN"/>
                    </w:rPr>
                    <w:t>63-1, 45-3a</w:t>
                  </w:r>
                </w:p>
              </w:tc>
              <w:tc>
                <w:tcPr>
                  <w:tcW w:w="0" w:type="auto"/>
                  <w:tcBorders>
                    <w:top w:val="single" w:sz="4" w:space="0" w:color="auto"/>
                    <w:left w:val="single" w:sz="4" w:space="0" w:color="auto"/>
                    <w:bottom w:val="single" w:sz="4" w:space="0" w:color="auto"/>
                    <w:right w:val="single" w:sz="4" w:space="0" w:color="auto"/>
                  </w:tcBorders>
                </w:tcPr>
                <w:p w14:paraId="7515F774"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6C30D62" w14:textId="77777777" w:rsidR="00D71B6B" w:rsidRPr="00D61119" w:rsidRDefault="00D71B6B" w:rsidP="00D71B6B">
                  <w:pPr>
                    <w:pStyle w:val="TAL"/>
                    <w:rPr>
                      <w:rFonts w:cs="Arial"/>
                      <w:color w:val="000000" w:themeColor="text1"/>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63E55D1D"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71320CAE"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81D65AD"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AD25812"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289632F"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BAEE834" w14:textId="77777777" w:rsidR="00D71B6B" w:rsidRPr="00D61119" w:rsidRDefault="00D71B6B" w:rsidP="00D71B6B">
                  <w:pPr>
                    <w:pStyle w:val="NormalWeb"/>
                    <w:keepNext/>
                    <w:keepLines/>
                    <w:spacing w:before="0" w:beforeAutospacing="0" w:after="0" w:afterAutospacing="0"/>
                    <w:rPr>
                      <w:rFonts w:ascii="Arial" w:eastAsia="Yu Mincho" w:hAnsi="Arial" w:cs="Arial"/>
                      <w:sz w:val="18"/>
                      <w:szCs w:val="18"/>
                      <w:lang w:val="en-GB"/>
                    </w:rPr>
                  </w:pPr>
                </w:p>
                <w:p w14:paraId="700EDC78"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52CCFAC"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727BCD7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C1693D3" w14:textId="77777777" w:rsidTr="0012492E">
        <w:tc>
          <w:tcPr>
            <w:tcW w:w="1844" w:type="dxa"/>
            <w:tcBorders>
              <w:top w:val="single" w:sz="4" w:space="0" w:color="auto"/>
              <w:left w:val="single" w:sz="4" w:space="0" w:color="auto"/>
              <w:bottom w:val="single" w:sz="4" w:space="0" w:color="auto"/>
              <w:right w:val="single" w:sz="4" w:space="0" w:color="auto"/>
            </w:tcBorders>
          </w:tcPr>
          <w:p w14:paraId="6082B2B5"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0EB3D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E7094DE" w14:textId="77777777" w:rsidTr="0012492E">
        <w:tc>
          <w:tcPr>
            <w:tcW w:w="1844" w:type="dxa"/>
            <w:tcBorders>
              <w:top w:val="single" w:sz="4" w:space="0" w:color="auto"/>
              <w:left w:val="single" w:sz="4" w:space="0" w:color="auto"/>
              <w:bottom w:val="single" w:sz="4" w:space="0" w:color="auto"/>
              <w:right w:val="single" w:sz="4" w:space="0" w:color="auto"/>
            </w:tcBorders>
          </w:tcPr>
          <w:p w14:paraId="0931F97F"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6A6F46" w14:textId="77777777" w:rsidR="003C56E9" w:rsidRPr="003C56E9" w:rsidRDefault="003C56E9" w:rsidP="003C56E9">
            <w:pPr>
              <w:spacing w:before="0" w:line="240" w:lineRule="auto"/>
              <w:rPr>
                <w:rFonts w:cs="Arial"/>
                <w:lang w:val="en-GB"/>
              </w:rPr>
            </w:pPr>
            <w:r w:rsidRPr="003C56E9">
              <w:rPr>
                <w:rFonts w:cs="Arial"/>
                <w:lang w:val="en-GB"/>
              </w:rPr>
              <w:t xml:space="preserve">63-3a Prerequisite FG: 45-3a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093"/>
              <w:gridCol w:w="6490"/>
              <w:gridCol w:w="931"/>
              <w:gridCol w:w="7066"/>
              <w:gridCol w:w="805"/>
              <w:gridCol w:w="222"/>
            </w:tblGrid>
            <w:tr w:rsidR="00291739" w:rsidRPr="00263855" w14:paraId="126E4D3C"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747963C" w14:textId="77777777" w:rsidR="00291739" w:rsidRPr="00440618" w:rsidRDefault="00291739" w:rsidP="00291739">
                  <w:pPr>
                    <w:pStyle w:val="TAL"/>
                    <w:rPr>
                      <w:rFonts w:eastAsia="MS Mincho" w:cs="Arial"/>
                      <w:color w:val="000000" w:themeColor="text1"/>
                      <w:szCs w:val="18"/>
                    </w:rPr>
                  </w:pPr>
                  <w:r w:rsidRPr="00440618">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405B70D6" w14:textId="77777777" w:rsidR="00291739" w:rsidRPr="00440618" w:rsidRDefault="00291739" w:rsidP="00291739">
                  <w:pPr>
                    <w:pStyle w:val="TAL"/>
                    <w:rPr>
                      <w:rFonts w:eastAsia="SimSun" w:cs="Arial"/>
                      <w:color w:val="000000" w:themeColor="text1"/>
                      <w:szCs w:val="18"/>
                      <w:lang w:eastAsia="zh-CN"/>
                    </w:rPr>
                  </w:pPr>
                  <w:r w:rsidRPr="00440618">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F0490F2" w14:textId="77777777" w:rsidR="00291739" w:rsidRPr="00440618" w:rsidRDefault="00291739" w:rsidP="00291739">
                  <w:pPr>
                    <w:rPr>
                      <w:rFonts w:cs="Arial"/>
                      <w:color w:val="000000" w:themeColor="text1"/>
                      <w:sz w:val="18"/>
                      <w:szCs w:val="18"/>
                    </w:rPr>
                  </w:pPr>
                  <w:r w:rsidRPr="00440618">
                    <w:rPr>
                      <w:rFonts w:eastAsia="Yu Mincho"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3D39472A" w14:textId="77777777" w:rsidR="00291739" w:rsidRPr="00440618" w:rsidRDefault="00291739" w:rsidP="00291739">
                  <w:pPr>
                    <w:pStyle w:val="TAL"/>
                    <w:rPr>
                      <w:rFonts w:eastAsia="MS Mincho" w:cs="Arial"/>
                      <w:color w:val="000000" w:themeColor="text1"/>
                      <w:szCs w:val="18"/>
                    </w:rPr>
                  </w:pPr>
                  <w:del w:id="12" w:author="Author">
                    <w:r w:rsidRPr="00440618" w:rsidDel="00127266">
                      <w:rPr>
                        <w:rFonts w:eastAsia="Yu Mincho" w:cs="Arial"/>
                        <w:szCs w:val="18"/>
                        <w:highlight w:val="yellow"/>
                      </w:rPr>
                      <w:delText>FFS</w:delText>
                    </w:r>
                  </w:del>
                  <w:ins w:id="13" w:author="Author">
                    <w:r>
                      <w:rPr>
                        <w:rFonts w:eastAsia="Yu Mincho" w:cs="Arial"/>
                        <w:szCs w:val="18"/>
                      </w:rPr>
                      <w:t>45-3a</w:t>
                    </w:r>
                  </w:ins>
                </w:p>
              </w:tc>
              <w:tc>
                <w:tcPr>
                  <w:tcW w:w="0" w:type="auto"/>
                  <w:tcBorders>
                    <w:top w:val="single" w:sz="4" w:space="0" w:color="auto"/>
                    <w:left w:val="single" w:sz="4" w:space="0" w:color="auto"/>
                    <w:bottom w:val="single" w:sz="4" w:space="0" w:color="auto"/>
                    <w:right w:val="single" w:sz="4" w:space="0" w:color="auto"/>
                  </w:tcBorders>
                </w:tcPr>
                <w:p w14:paraId="596BF963" w14:textId="77777777" w:rsidR="00291739" w:rsidRPr="00440618" w:rsidRDefault="00291739" w:rsidP="00291739">
                  <w:pPr>
                    <w:pStyle w:val="TAL"/>
                    <w:rPr>
                      <w:rFonts w:eastAsia="SimSun" w:cs="Arial"/>
                      <w:color w:val="000000" w:themeColor="text1"/>
                      <w:szCs w:val="18"/>
                      <w:lang w:val="en-US" w:eastAsia="zh-CN"/>
                    </w:rPr>
                  </w:pPr>
                  <w:r w:rsidRPr="00440618">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E4B30B8" w14:textId="77777777" w:rsidR="00291739" w:rsidRPr="00440618" w:rsidRDefault="00291739" w:rsidP="00291739">
                  <w:pPr>
                    <w:pStyle w:val="TAL"/>
                    <w:rPr>
                      <w:rFonts w:eastAsia="SimSun" w:cs="Arial"/>
                      <w:color w:val="000000" w:themeColor="text1"/>
                      <w:szCs w:val="18"/>
                      <w:lang w:eastAsia="zh-CN"/>
                    </w:rPr>
                  </w:pPr>
                  <w:r w:rsidRPr="00440618">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4598CFF2" w14:textId="77777777" w:rsidR="00291739" w:rsidRPr="00440618" w:rsidRDefault="00291739" w:rsidP="00291739">
                  <w:pPr>
                    <w:pStyle w:val="TAL"/>
                    <w:rPr>
                      <w:rFonts w:cs="Arial"/>
                      <w:color w:val="000000" w:themeColor="text1"/>
                      <w:szCs w:val="18"/>
                    </w:rPr>
                  </w:pPr>
                </w:p>
              </w:tc>
            </w:tr>
          </w:tbl>
          <w:p w14:paraId="5D3D299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8E91531" w14:textId="77777777" w:rsidTr="0012492E">
        <w:tc>
          <w:tcPr>
            <w:tcW w:w="1844" w:type="dxa"/>
            <w:tcBorders>
              <w:top w:val="single" w:sz="4" w:space="0" w:color="auto"/>
              <w:left w:val="single" w:sz="4" w:space="0" w:color="auto"/>
              <w:bottom w:val="single" w:sz="4" w:space="0" w:color="auto"/>
              <w:right w:val="single" w:sz="4" w:space="0" w:color="auto"/>
            </w:tcBorders>
          </w:tcPr>
          <w:p w14:paraId="100BBF6D"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B639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5B41E97" w14:textId="77777777" w:rsidTr="0012492E">
        <w:tc>
          <w:tcPr>
            <w:tcW w:w="1844" w:type="dxa"/>
            <w:tcBorders>
              <w:top w:val="single" w:sz="4" w:space="0" w:color="auto"/>
              <w:left w:val="single" w:sz="4" w:space="0" w:color="auto"/>
              <w:bottom w:val="single" w:sz="4" w:space="0" w:color="auto"/>
              <w:right w:val="single" w:sz="4" w:space="0" w:color="auto"/>
            </w:tcBorders>
          </w:tcPr>
          <w:p w14:paraId="70DEB125"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51"/>
              <w:gridCol w:w="2980"/>
              <w:gridCol w:w="4532"/>
              <w:gridCol w:w="771"/>
              <w:gridCol w:w="527"/>
              <w:gridCol w:w="447"/>
              <w:gridCol w:w="4905"/>
              <w:gridCol w:w="739"/>
              <w:gridCol w:w="467"/>
              <w:gridCol w:w="467"/>
              <w:gridCol w:w="467"/>
              <w:gridCol w:w="222"/>
              <w:gridCol w:w="1665"/>
            </w:tblGrid>
            <w:tr w:rsidR="0047368B" w:rsidRPr="0012204A" w14:paraId="1812D55D"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29F6ED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696B686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63-3a</w:t>
                  </w:r>
                </w:p>
              </w:tc>
              <w:tc>
                <w:tcPr>
                  <w:tcW w:w="0" w:type="auto"/>
                  <w:tcBorders>
                    <w:top w:val="single" w:sz="4" w:space="0" w:color="auto"/>
                    <w:left w:val="single" w:sz="4" w:space="0" w:color="auto"/>
                    <w:bottom w:val="single" w:sz="4" w:space="0" w:color="auto"/>
                    <w:right w:val="single" w:sz="4" w:space="0" w:color="auto"/>
                  </w:tcBorders>
                </w:tcPr>
                <w:p w14:paraId="5891D3E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D7BD2A8"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Support CSI-RS for BM as Type-D QCL source RS and TRS as Type-A QCL source RS for MAC-CE activated joint LTM TCI states</w:t>
                  </w:r>
                </w:p>
                <w:p w14:paraId="424D73A3"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trike/>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05A10C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0A417C1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45-3a, 63-3</w:t>
                  </w:r>
                </w:p>
              </w:tc>
              <w:tc>
                <w:tcPr>
                  <w:tcW w:w="0" w:type="auto"/>
                  <w:tcBorders>
                    <w:top w:val="single" w:sz="4" w:space="0" w:color="auto"/>
                    <w:left w:val="single" w:sz="4" w:space="0" w:color="auto"/>
                    <w:bottom w:val="single" w:sz="4" w:space="0" w:color="auto"/>
                    <w:right w:val="single" w:sz="4" w:space="0" w:color="auto"/>
                  </w:tcBorders>
                </w:tcPr>
                <w:p w14:paraId="0D42CFE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72FB92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CDFB36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CF2A89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43ACD2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EDDF7C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77BBF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07242B4" w14:textId="77777777" w:rsidR="0047368B" w:rsidRPr="0012204A" w:rsidRDefault="0047368B" w:rsidP="0047368B">
                  <w:pPr>
                    <w:pStyle w:val="NormalWeb"/>
                    <w:keepNext/>
                    <w:keepLines/>
                    <w:spacing w:before="0" w:beforeAutospacing="0" w:after="0" w:afterAutospacing="0"/>
                    <w:rPr>
                      <w:rFonts w:ascii="Arial" w:eastAsia="Yu Mincho" w:hAnsi="Arial" w:cs="Arial"/>
                      <w:sz w:val="18"/>
                      <w:szCs w:val="18"/>
                      <w:lang w:val="en-GB"/>
                    </w:rPr>
                  </w:pPr>
                </w:p>
                <w:p w14:paraId="0A75BCA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1D3DEA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2A3EC90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68AE3DB" w14:textId="77777777" w:rsidTr="0012492E">
        <w:tc>
          <w:tcPr>
            <w:tcW w:w="1844" w:type="dxa"/>
            <w:tcBorders>
              <w:top w:val="single" w:sz="4" w:space="0" w:color="auto"/>
              <w:left w:val="single" w:sz="4" w:space="0" w:color="auto"/>
              <w:bottom w:val="single" w:sz="4" w:space="0" w:color="auto"/>
              <w:right w:val="single" w:sz="4" w:space="0" w:color="auto"/>
            </w:tcBorders>
          </w:tcPr>
          <w:p w14:paraId="2A064E0A"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EC9E8A" w14:textId="54B10AD0"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FG45-3</w:t>
            </w:r>
            <w:r>
              <w:rPr>
                <w:rFonts w:ascii="Times New Roman" w:eastAsia="Yu Mincho" w:hAnsi="Times New Roman" w:hint="eastAsia"/>
                <w:sz w:val="24"/>
                <w:szCs w:val="24"/>
                <w:lang w:eastAsia="ja-JP"/>
              </w:rPr>
              <w:t>a</w:t>
            </w:r>
            <w:r w:rsidRPr="00D456AC">
              <w:rPr>
                <w:rFonts w:ascii="Times New Roman" w:eastAsia="Yu Mincho" w:hAnsi="Times New Roman" w:hint="eastAsia"/>
                <w:sz w:val="24"/>
                <w:szCs w:val="24"/>
                <w:lang w:eastAsia="ja-JP"/>
              </w:rPr>
              <w:t xml:space="preserve"> and FG63-1 should be </w:t>
            </w:r>
            <w:r w:rsidRPr="00D456AC">
              <w:rPr>
                <w:rFonts w:ascii="Times New Roman" w:eastAsia="Yu Mincho" w:hAnsi="Times New Roman"/>
                <w:sz w:val="24"/>
                <w:szCs w:val="24"/>
                <w:lang w:eastAsia="ja-JP"/>
              </w:rPr>
              <w:t>prerequisite FG.</w:t>
            </w:r>
          </w:p>
        </w:tc>
      </w:tr>
    </w:tbl>
    <w:p w14:paraId="5AACB706" w14:textId="77777777" w:rsidR="00A43697" w:rsidRDefault="00A43697">
      <w:pPr>
        <w:rPr>
          <w:rFonts w:cs="Arial"/>
          <w:sz w:val="16"/>
          <w:szCs w:val="16"/>
        </w:rPr>
      </w:pPr>
    </w:p>
    <w:p w14:paraId="33F571AD"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521"/>
        <w:gridCol w:w="3524"/>
        <w:gridCol w:w="5356"/>
        <w:gridCol w:w="556"/>
        <w:gridCol w:w="527"/>
        <w:gridCol w:w="447"/>
        <w:gridCol w:w="5797"/>
        <w:gridCol w:w="761"/>
        <w:gridCol w:w="467"/>
        <w:gridCol w:w="467"/>
        <w:gridCol w:w="467"/>
        <w:gridCol w:w="222"/>
        <w:gridCol w:w="1792"/>
      </w:tblGrid>
      <w:tr w:rsidR="00682EBC" w:rsidRPr="00A43697" w14:paraId="06AB173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29EDC98" w14:textId="6B181CDB" w:rsidR="00682EBC" w:rsidRPr="00682EBC" w:rsidRDefault="00682EBC" w:rsidP="00682EBC">
            <w:pPr>
              <w:pStyle w:val="TAL"/>
              <w:rPr>
                <w:rFonts w:eastAsia="MS Mincho"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38173BC" w14:textId="66F7D519" w:rsidR="00682EBC" w:rsidRPr="00682EBC" w:rsidRDefault="00682EBC" w:rsidP="00682EBC">
            <w:pPr>
              <w:pStyle w:val="TAL"/>
              <w:rPr>
                <w:rFonts w:eastAsia="MS Mincho" w:cs="Arial"/>
                <w:color w:val="000000" w:themeColor="text1"/>
                <w:sz w:val="16"/>
                <w:szCs w:val="16"/>
              </w:rPr>
            </w:pPr>
            <w:r w:rsidRPr="00682EBC">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4CB71AF7" w14:textId="77777777" w:rsidR="00682EBC" w:rsidRPr="00682EBC" w:rsidRDefault="00682EBC" w:rsidP="00682EBC">
            <w:pPr>
              <w:pStyle w:val="NormalWeb"/>
              <w:spacing w:before="60" w:beforeAutospacing="0" w:after="60" w:afterAutospacing="0" w:line="288" w:lineRule="auto"/>
              <w:rPr>
                <w:rFonts w:ascii="Arial" w:eastAsia="Yu Mincho" w:hAnsi="Arial" w:cs="Arial"/>
                <w:sz w:val="18"/>
                <w:szCs w:val="18"/>
                <w:lang w:val="en-GB"/>
              </w:rPr>
            </w:pPr>
            <w:r w:rsidRPr="00682EBC">
              <w:rPr>
                <w:rFonts w:ascii="Arial" w:eastAsia="Yu Mincho" w:hAnsi="Arial" w:cs="Arial"/>
                <w:sz w:val="18"/>
                <w:szCs w:val="18"/>
                <w:lang w:val="en-GB"/>
              </w:rPr>
              <w:t>CSI-RS as Type-D QCL source RS in the indicated separate DL/UL LTM TCI states</w:t>
            </w:r>
          </w:p>
          <w:p w14:paraId="3BE9919C" w14:textId="77777777" w:rsidR="00682EBC" w:rsidRPr="00682EBC" w:rsidRDefault="00682EBC" w:rsidP="00682EBC">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DDD2638" w14:textId="27924B60"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8103984" w14:textId="32626CF4"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7B4A82" w14:textId="04FAA6A2"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1E610A1" w14:textId="1ED74E19"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218BB31" w14:textId="44DBE63B"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9D2244F" w14:textId="431C3468"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DC7DEEB" w14:textId="2C1364DB"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BF865B" w14:textId="7F10EEAF"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92389D" w14:textId="47A1BA91"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929390" w14:textId="77777777" w:rsidR="00682EBC" w:rsidRPr="00682EBC" w:rsidRDefault="00682EBC" w:rsidP="00682EBC">
            <w:pPr>
              <w:pStyle w:val="TAL"/>
              <w:rPr>
                <w:rFonts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733BB74" w14:textId="227F246B"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56713DF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73CB1E16"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79542C9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3F6324"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372A40B6" w14:textId="77777777" w:rsidTr="0012492E">
        <w:tc>
          <w:tcPr>
            <w:tcW w:w="1844" w:type="dxa"/>
            <w:tcBorders>
              <w:top w:val="single" w:sz="4" w:space="0" w:color="auto"/>
              <w:left w:val="single" w:sz="4" w:space="0" w:color="auto"/>
              <w:bottom w:val="single" w:sz="4" w:space="0" w:color="auto"/>
              <w:right w:val="single" w:sz="4" w:space="0" w:color="auto"/>
            </w:tcBorders>
          </w:tcPr>
          <w:p w14:paraId="524E332B"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5C6A9"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13"/>
              <w:gridCol w:w="3061"/>
              <w:gridCol w:w="4565"/>
              <w:gridCol w:w="703"/>
              <w:gridCol w:w="527"/>
              <w:gridCol w:w="447"/>
              <w:gridCol w:w="4926"/>
              <w:gridCol w:w="735"/>
              <w:gridCol w:w="467"/>
              <w:gridCol w:w="467"/>
              <w:gridCol w:w="467"/>
              <w:gridCol w:w="222"/>
              <w:gridCol w:w="1644"/>
            </w:tblGrid>
            <w:tr w:rsidR="00BF4E8E" w:rsidRPr="00847CA2" w14:paraId="6099CCC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3F327D3" w14:textId="77777777" w:rsidR="00BF4E8E" w:rsidRPr="00847CA2" w:rsidRDefault="00BF4E8E" w:rsidP="00BF4E8E">
                  <w:pPr>
                    <w:pStyle w:val="TAL"/>
                    <w:rPr>
                      <w:rFonts w:eastAsia="MS Mincho"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24B88BF" w14:textId="77777777" w:rsidR="00BF4E8E" w:rsidRPr="00847CA2" w:rsidRDefault="00BF4E8E" w:rsidP="00BF4E8E">
                  <w:pPr>
                    <w:pStyle w:val="TAL"/>
                    <w:rPr>
                      <w:rFonts w:eastAsia="MS Mincho" w:cs="Arial"/>
                      <w:color w:val="000000" w:themeColor="text1"/>
                      <w:szCs w:val="18"/>
                    </w:rPr>
                  </w:pPr>
                  <w:r w:rsidRPr="00847CA2">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76C9B89D"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CSI-RS as Type-D QCL source RS in the indicated separate DL/UL LTM TCI states</w:t>
                  </w:r>
                </w:p>
                <w:p w14:paraId="33BC45D6" w14:textId="77777777" w:rsidR="00BF4E8E" w:rsidRPr="00847CA2" w:rsidRDefault="00BF4E8E" w:rsidP="00BF4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D004AC"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in the indicated separate DL/UL LTM TCI states</w:t>
                  </w:r>
                </w:p>
                <w:p w14:paraId="3F5023D5" w14:textId="77777777" w:rsidR="00BF4E8E" w:rsidRPr="00847CA2" w:rsidRDefault="00BF4E8E" w:rsidP="00BF4E8E">
                  <w:pPr>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7B8B0F"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 xml:space="preserve">FFS </w:t>
                  </w:r>
                  <w:r w:rsidRPr="00847CA2">
                    <w:rPr>
                      <w:rFonts w:eastAsia="Yu Mincho" w:cs="Arial"/>
                      <w:color w:val="FF0000"/>
                      <w:szCs w:val="18"/>
                      <w:highlight w:val="yellow"/>
                    </w:rPr>
                    <w:t>45-4</w:t>
                  </w:r>
                </w:p>
              </w:tc>
              <w:tc>
                <w:tcPr>
                  <w:tcW w:w="0" w:type="auto"/>
                  <w:tcBorders>
                    <w:top w:val="single" w:sz="4" w:space="0" w:color="auto"/>
                    <w:left w:val="single" w:sz="4" w:space="0" w:color="auto"/>
                    <w:bottom w:val="single" w:sz="4" w:space="0" w:color="auto"/>
                    <w:right w:val="single" w:sz="4" w:space="0" w:color="auto"/>
                  </w:tcBorders>
                </w:tcPr>
                <w:p w14:paraId="1E926869"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71BC5331" w14:textId="77777777" w:rsidR="00BF4E8E" w:rsidRPr="00847CA2" w:rsidRDefault="00BF4E8E" w:rsidP="00BF4E8E">
                  <w:pPr>
                    <w:pStyle w:val="TAL"/>
                    <w:rPr>
                      <w:rFonts w:cs="Arial"/>
                      <w:color w:val="000000" w:themeColor="text1"/>
                      <w:szCs w:val="18"/>
                    </w:rPr>
                  </w:pPr>
                  <w:r w:rsidRPr="00847CA2">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60D07C57"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93F0FAA"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4348C27A"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959945E"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C9DB004"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8766970"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B7BB50"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1D0DD828" w14:textId="796AE7D1" w:rsidR="00BF4E8E" w:rsidRPr="004274CC" w:rsidRDefault="00BF4E8E" w:rsidP="004274CC">
            <w:pPr>
              <w:rPr>
                <w:rFonts w:ascii="Times New Roman" w:hAnsi="Times New Roman"/>
                <w:b/>
                <w:bCs/>
              </w:rPr>
            </w:pPr>
          </w:p>
        </w:tc>
      </w:tr>
      <w:tr w:rsidR="00C25D0D" w14:paraId="79CA8B13" w14:textId="77777777" w:rsidTr="0012492E">
        <w:tc>
          <w:tcPr>
            <w:tcW w:w="1844" w:type="dxa"/>
            <w:tcBorders>
              <w:top w:val="single" w:sz="4" w:space="0" w:color="auto"/>
              <w:left w:val="single" w:sz="4" w:space="0" w:color="auto"/>
              <w:bottom w:val="single" w:sz="4" w:space="0" w:color="auto"/>
              <w:right w:val="single" w:sz="4" w:space="0" w:color="auto"/>
            </w:tcBorders>
          </w:tcPr>
          <w:p w14:paraId="6B015936"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10"/>
              <w:gridCol w:w="2919"/>
              <w:gridCol w:w="4323"/>
              <w:gridCol w:w="1416"/>
              <w:gridCol w:w="527"/>
              <w:gridCol w:w="447"/>
              <w:gridCol w:w="4660"/>
              <w:gridCol w:w="727"/>
              <w:gridCol w:w="467"/>
              <w:gridCol w:w="467"/>
              <w:gridCol w:w="467"/>
              <w:gridCol w:w="222"/>
              <w:gridCol w:w="1599"/>
            </w:tblGrid>
            <w:tr w:rsidR="00EF0949" w:rsidRPr="008E2109" w14:paraId="0C7E076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9C74BF" w14:textId="77777777" w:rsidR="00EF0949" w:rsidRPr="008E2109" w:rsidRDefault="00EF0949" w:rsidP="00EF0949">
                  <w:pPr>
                    <w:pStyle w:val="TAL"/>
                    <w:spacing w:before="72" w:after="72"/>
                    <w:rPr>
                      <w:rFonts w:eastAsia="MS Mincho"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2377703"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34DD8DB3" w14:textId="77777777" w:rsidR="00EF0949" w:rsidRPr="008E2109" w:rsidRDefault="00EF0949" w:rsidP="00EF0949">
                  <w:pPr>
                    <w:pStyle w:val="NormalWeb"/>
                    <w:spacing w:before="72" w:beforeAutospacing="0" w:after="72" w:afterAutospacing="0" w:line="288" w:lineRule="auto"/>
                    <w:rPr>
                      <w:rFonts w:ascii="Arial" w:eastAsia="Yu Mincho" w:hAnsi="Arial" w:cs="Arial"/>
                      <w:sz w:val="18"/>
                      <w:szCs w:val="18"/>
                      <w:lang w:val="en-GB"/>
                    </w:rPr>
                  </w:pPr>
                  <w:r w:rsidRPr="008E2109">
                    <w:rPr>
                      <w:rFonts w:ascii="Arial" w:eastAsia="Yu Mincho" w:hAnsi="Arial" w:cs="Arial"/>
                      <w:sz w:val="18"/>
                      <w:szCs w:val="18"/>
                      <w:lang w:val="en-GB"/>
                    </w:rPr>
                    <w:t>CSI-RS as Type-D QCL source RS in the indicated separate DL/UL LTM TCI states</w:t>
                  </w:r>
                </w:p>
                <w:p w14:paraId="3291DD2D" w14:textId="77777777" w:rsidR="00EF0949" w:rsidRPr="008E2109" w:rsidRDefault="00EF0949" w:rsidP="00EF0949">
                  <w:pPr>
                    <w:pStyle w:val="TAL"/>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ED653"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in the indicated separate DL/UL LTM TCI states</w:t>
                  </w:r>
                </w:p>
                <w:p w14:paraId="1FD0F2DD" w14:textId="77777777" w:rsidR="00EF0949" w:rsidRPr="008E2109" w:rsidRDefault="00EF0949" w:rsidP="00EF0949">
                  <w:pPr>
                    <w:pStyle w:val="NormalWeb"/>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E01D16B" w14:textId="77777777" w:rsidR="00EF0949" w:rsidRPr="008E210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16CBB424"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FG 45-4, 23-10-1, RAN FG for LTM</w:t>
                  </w:r>
                </w:p>
              </w:tc>
              <w:tc>
                <w:tcPr>
                  <w:tcW w:w="0" w:type="auto"/>
                  <w:tcBorders>
                    <w:top w:val="single" w:sz="4" w:space="0" w:color="auto"/>
                    <w:left w:val="single" w:sz="4" w:space="0" w:color="auto"/>
                    <w:bottom w:val="single" w:sz="4" w:space="0" w:color="auto"/>
                    <w:right w:val="single" w:sz="4" w:space="0" w:color="auto"/>
                  </w:tcBorders>
                </w:tcPr>
                <w:p w14:paraId="1FCA7A62"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5C5C902"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7FBD2F89" w14:textId="77777777" w:rsidR="00EF0949" w:rsidRPr="008E2109" w:rsidRDefault="00EF0949" w:rsidP="00EF0949">
                  <w:pPr>
                    <w:pStyle w:val="TAL"/>
                    <w:spacing w:before="72" w:after="72"/>
                    <w:rPr>
                      <w:rFonts w:eastAsia="SimSun" w:cs="Arial"/>
                      <w:color w:val="000000" w:themeColor="text1"/>
                      <w:szCs w:val="18"/>
                      <w:lang w:val="en-US" w:eastAsia="zh-CN"/>
                    </w:rPr>
                  </w:pPr>
                  <w:r w:rsidRPr="008E2109">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7D5847F"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548BB00"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23AD80E"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67F3787"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981F07C"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3CFF8"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2DC8575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9AC313D" w14:textId="77777777" w:rsidTr="0012492E">
        <w:tc>
          <w:tcPr>
            <w:tcW w:w="1844" w:type="dxa"/>
            <w:tcBorders>
              <w:top w:val="single" w:sz="4" w:space="0" w:color="auto"/>
              <w:left w:val="single" w:sz="4" w:space="0" w:color="auto"/>
              <w:bottom w:val="single" w:sz="4" w:space="0" w:color="auto"/>
              <w:right w:val="single" w:sz="4" w:space="0" w:color="auto"/>
            </w:tcBorders>
          </w:tcPr>
          <w:p w14:paraId="6A465122"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3818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9630BB3" w14:textId="77777777" w:rsidTr="0012492E">
        <w:tc>
          <w:tcPr>
            <w:tcW w:w="1844" w:type="dxa"/>
            <w:tcBorders>
              <w:top w:val="single" w:sz="4" w:space="0" w:color="auto"/>
              <w:left w:val="single" w:sz="4" w:space="0" w:color="auto"/>
              <w:bottom w:val="single" w:sz="4" w:space="0" w:color="auto"/>
              <w:right w:val="single" w:sz="4" w:space="0" w:color="auto"/>
            </w:tcBorders>
          </w:tcPr>
          <w:p w14:paraId="0DE9E946"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2B290"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40B73C09"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4</w:t>
            </w:r>
            <w:r w:rsidRPr="00E53585">
              <w:rPr>
                <w:b/>
                <w:i/>
                <w:lang w:eastAsia="zh-CN"/>
              </w:rPr>
              <w:t>:</w:t>
            </w:r>
            <w:r>
              <w:rPr>
                <w:b/>
                <w:i/>
                <w:lang w:eastAsia="zh-CN"/>
              </w:rPr>
              <w:t xml:space="preserve"> Support FG </w:t>
            </w:r>
            <w:r>
              <w:rPr>
                <w:rFonts w:hint="eastAsia"/>
                <w:b/>
                <w:i/>
                <w:lang w:eastAsia="zh-CN"/>
              </w:rPr>
              <w:t>45-4</w:t>
            </w:r>
            <w:r>
              <w:rPr>
                <w:b/>
                <w:i/>
                <w:lang w:eastAsia="zh-CN"/>
              </w:rPr>
              <w:t xml:space="preserve"> </w:t>
            </w:r>
            <w:r>
              <w:rPr>
                <w:rFonts w:hint="eastAsia"/>
                <w:b/>
                <w:i/>
                <w:lang w:eastAsia="zh-CN"/>
              </w:rPr>
              <w:t xml:space="preserve">as </w:t>
            </w:r>
            <w:r w:rsidRPr="004F7899">
              <w:rPr>
                <w:b/>
                <w:i/>
                <w:lang w:eastAsia="zh-CN"/>
              </w:rPr>
              <w:t xml:space="preserve">the pre-requisite </w:t>
            </w:r>
            <w:r>
              <w:rPr>
                <w:b/>
                <w:i/>
                <w:lang w:eastAsia="zh-CN"/>
              </w:rPr>
              <w:t>of FG 63-4.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14"/>
              <w:gridCol w:w="3098"/>
              <w:gridCol w:w="4629"/>
              <w:gridCol w:w="513"/>
              <w:gridCol w:w="527"/>
              <w:gridCol w:w="447"/>
              <w:gridCol w:w="4997"/>
              <w:gridCol w:w="737"/>
              <w:gridCol w:w="467"/>
              <w:gridCol w:w="467"/>
              <w:gridCol w:w="467"/>
              <w:gridCol w:w="222"/>
              <w:gridCol w:w="1656"/>
            </w:tblGrid>
            <w:tr w:rsidR="004A0D82" w:rsidRPr="00631671" w14:paraId="46F6914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C789DAB"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A45A653"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0D0AAC13" w14:textId="77777777" w:rsidR="004A0D82" w:rsidRPr="00631671" w:rsidRDefault="004A0D82" w:rsidP="004A0D82">
                  <w:pPr>
                    <w:pStyle w:val="NormalWeb"/>
                    <w:spacing w:before="60" w:beforeAutospacing="0" w:after="60" w:afterAutospacing="0" w:line="288" w:lineRule="auto"/>
                    <w:rPr>
                      <w:rFonts w:ascii="Arial" w:eastAsia="Yu Mincho" w:hAnsi="Arial" w:cs="Arial"/>
                      <w:sz w:val="18"/>
                      <w:szCs w:val="18"/>
                      <w:lang w:val="en-GB"/>
                    </w:rPr>
                  </w:pPr>
                  <w:r w:rsidRPr="00631671">
                    <w:rPr>
                      <w:rFonts w:ascii="Arial" w:eastAsia="Yu Mincho" w:hAnsi="Arial" w:cs="Arial"/>
                      <w:sz w:val="18"/>
                      <w:szCs w:val="18"/>
                      <w:lang w:val="en-GB"/>
                    </w:rPr>
                    <w:t>CSI-RS as Type-D QCL source RS in the indicated separate DL/UL LTM TCI states</w:t>
                  </w:r>
                </w:p>
                <w:p w14:paraId="6D781A49" w14:textId="77777777" w:rsidR="004A0D82" w:rsidRPr="00631671" w:rsidRDefault="004A0D82" w:rsidP="004A0D8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3954401" w14:textId="77777777" w:rsidR="004A0D82" w:rsidRPr="00631671" w:rsidRDefault="004A0D82" w:rsidP="004A0D82">
                  <w:pPr>
                    <w:pStyle w:val="NormalWeb"/>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05E99FB" w14:textId="77777777" w:rsidR="004A0D82" w:rsidRPr="00631671" w:rsidRDefault="004A0D82" w:rsidP="004A0D82">
                  <w:pPr>
                    <w:pStyle w:val="TAL"/>
                    <w:rPr>
                      <w:rFonts w:cs="Arial"/>
                      <w:color w:val="FF0000"/>
                      <w:szCs w:val="18"/>
                      <w:lang w:eastAsia="zh-CN"/>
                    </w:rPr>
                  </w:pPr>
                  <w:r w:rsidRPr="00631671">
                    <w:rPr>
                      <w:rFonts w:cs="Arial"/>
                      <w:color w:val="FF0000"/>
                      <w:szCs w:val="18"/>
                      <w:lang w:eastAsia="zh-CN"/>
                    </w:rPr>
                    <w:t>45-4</w:t>
                  </w:r>
                </w:p>
              </w:tc>
              <w:tc>
                <w:tcPr>
                  <w:tcW w:w="0" w:type="auto"/>
                  <w:tcBorders>
                    <w:top w:val="single" w:sz="4" w:space="0" w:color="auto"/>
                    <w:left w:val="single" w:sz="4" w:space="0" w:color="auto"/>
                    <w:bottom w:val="single" w:sz="4" w:space="0" w:color="auto"/>
                    <w:right w:val="single" w:sz="4" w:space="0" w:color="auto"/>
                  </w:tcBorders>
                </w:tcPr>
                <w:p w14:paraId="4845EDD4"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DC1A7F9" w14:textId="77777777" w:rsidR="004A0D82" w:rsidRPr="00631671" w:rsidRDefault="004A0D82" w:rsidP="004A0D82">
                  <w:pPr>
                    <w:pStyle w:val="TAL"/>
                    <w:rPr>
                      <w:rFonts w:cs="Arial"/>
                      <w:color w:val="000000" w:themeColor="text1"/>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955C809"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AE7CD2B"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6EAE6"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95E5231"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2841D6E"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169F9EE"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A5C154"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61A6DC6C" w14:textId="77777777" w:rsidR="00C25D0D" w:rsidRPr="009E665D" w:rsidRDefault="00C25D0D" w:rsidP="002466DD">
            <w:pPr>
              <w:spacing w:afterLines="50"/>
              <w:rPr>
                <w:rFonts w:ascii="Times New Roman" w:eastAsia="Yu Mincho" w:hAnsi="Times New Roman"/>
                <w:sz w:val="22"/>
                <w:szCs w:val="18"/>
                <w:lang w:eastAsia="ja-JP"/>
              </w:rPr>
            </w:pPr>
          </w:p>
        </w:tc>
      </w:tr>
      <w:tr w:rsidR="00C25D0D" w14:paraId="2B427A35" w14:textId="77777777" w:rsidTr="0012492E">
        <w:tc>
          <w:tcPr>
            <w:tcW w:w="1844" w:type="dxa"/>
            <w:tcBorders>
              <w:top w:val="single" w:sz="4" w:space="0" w:color="auto"/>
              <w:left w:val="single" w:sz="4" w:space="0" w:color="auto"/>
              <w:bottom w:val="single" w:sz="4" w:space="0" w:color="auto"/>
              <w:right w:val="single" w:sz="4" w:space="0" w:color="auto"/>
            </w:tcBorders>
          </w:tcPr>
          <w:p w14:paraId="47C4C485"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13"/>
              <w:gridCol w:w="3066"/>
              <w:gridCol w:w="4573"/>
              <w:gridCol w:w="678"/>
              <w:gridCol w:w="527"/>
              <w:gridCol w:w="447"/>
              <w:gridCol w:w="4936"/>
              <w:gridCol w:w="735"/>
              <w:gridCol w:w="467"/>
              <w:gridCol w:w="467"/>
              <w:gridCol w:w="467"/>
              <w:gridCol w:w="222"/>
              <w:gridCol w:w="1646"/>
            </w:tblGrid>
            <w:tr w:rsidR="00D71B6B" w:rsidRPr="00D61119" w14:paraId="6F3F13D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6AB84FF"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0D1A02AE"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39E59119" w14:textId="77777777" w:rsidR="00D71B6B" w:rsidRPr="00D61119" w:rsidRDefault="00D71B6B" w:rsidP="00D71B6B">
                  <w:pPr>
                    <w:pStyle w:val="NormalWeb"/>
                    <w:spacing w:before="60" w:beforeAutospacing="0" w:after="6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CSI-RS as Type-D QCL source RS in the indicated separate DL/UL LTM TCI states</w:t>
                  </w:r>
                </w:p>
                <w:p w14:paraId="36FC354A" w14:textId="77777777" w:rsidR="00D71B6B" w:rsidRPr="00D61119" w:rsidRDefault="00D71B6B" w:rsidP="00D71B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4951D1F" w14:textId="77777777" w:rsidR="00D71B6B" w:rsidRPr="00D61119" w:rsidRDefault="00D71B6B" w:rsidP="00D71B6B">
                  <w:pPr>
                    <w:rPr>
                      <w:rFonts w:cs="Arial"/>
                      <w:strike/>
                      <w:color w:val="000000" w:themeColor="text1"/>
                      <w:sz w:val="18"/>
                      <w:szCs w:val="18"/>
                    </w:rPr>
                  </w:pPr>
                  <w:r w:rsidRPr="00D61119">
                    <w:rPr>
                      <w:rFonts w:eastAsia="Yu Mincho" w:cs="Arial"/>
                      <w:sz w:val="18"/>
                      <w:szCs w:val="18"/>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78ADB71" w14:textId="77777777" w:rsidR="00D71B6B" w:rsidRPr="00D61119" w:rsidRDefault="00D71B6B" w:rsidP="00D71B6B">
                  <w:pPr>
                    <w:pStyle w:val="TAL"/>
                    <w:rPr>
                      <w:rFonts w:eastAsiaTheme="minorEastAsia" w:cs="Arial"/>
                      <w:color w:val="FF0000"/>
                      <w:szCs w:val="18"/>
                      <w:highlight w:val="yellow"/>
                      <w:lang w:eastAsia="zh-CN"/>
                    </w:rPr>
                  </w:pPr>
                  <w:r w:rsidRPr="00D61119">
                    <w:rPr>
                      <w:rFonts w:eastAsiaTheme="minorEastAsia" w:cs="Arial"/>
                      <w:color w:val="FF0000"/>
                      <w:szCs w:val="18"/>
                      <w:highlight w:val="yellow"/>
                      <w:lang w:eastAsia="zh-CN"/>
                    </w:rPr>
                    <w:t>63-1, 45-4</w:t>
                  </w:r>
                </w:p>
              </w:tc>
              <w:tc>
                <w:tcPr>
                  <w:tcW w:w="0" w:type="auto"/>
                  <w:tcBorders>
                    <w:top w:val="single" w:sz="4" w:space="0" w:color="auto"/>
                    <w:left w:val="single" w:sz="4" w:space="0" w:color="auto"/>
                    <w:bottom w:val="single" w:sz="4" w:space="0" w:color="auto"/>
                    <w:right w:val="single" w:sz="4" w:space="0" w:color="auto"/>
                  </w:tcBorders>
                </w:tcPr>
                <w:p w14:paraId="55116C32"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8709475" w14:textId="77777777" w:rsidR="00D71B6B" w:rsidRPr="00D61119" w:rsidRDefault="00D71B6B" w:rsidP="00D71B6B">
                  <w:pPr>
                    <w:pStyle w:val="TAL"/>
                    <w:rPr>
                      <w:rFonts w:cs="Arial"/>
                      <w:color w:val="000000" w:themeColor="text1"/>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1FBFB43"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AE2FA01"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9DC8D6"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02E96BB"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659475F"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A13CD46"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B6AE08"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62B3EAC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6F615BE" w14:textId="77777777" w:rsidTr="0012492E">
        <w:tc>
          <w:tcPr>
            <w:tcW w:w="1844" w:type="dxa"/>
            <w:tcBorders>
              <w:top w:val="single" w:sz="4" w:space="0" w:color="auto"/>
              <w:left w:val="single" w:sz="4" w:space="0" w:color="auto"/>
              <w:bottom w:val="single" w:sz="4" w:space="0" w:color="auto"/>
              <w:right w:val="single" w:sz="4" w:space="0" w:color="auto"/>
            </w:tcBorders>
          </w:tcPr>
          <w:p w14:paraId="305719A6"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7FB958"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34F7E86" w14:textId="77777777" w:rsidTr="0012492E">
        <w:tc>
          <w:tcPr>
            <w:tcW w:w="1844" w:type="dxa"/>
            <w:tcBorders>
              <w:top w:val="single" w:sz="4" w:space="0" w:color="auto"/>
              <w:left w:val="single" w:sz="4" w:space="0" w:color="auto"/>
              <w:bottom w:val="single" w:sz="4" w:space="0" w:color="auto"/>
              <w:right w:val="single" w:sz="4" w:space="0" w:color="auto"/>
            </w:tcBorders>
          </w:tcPr>
          <w:p w14:paraId="59AD23BE"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B4F0E" w14:textId="77777777" w:rsidR="00C25D0D" w:rsidRDefault="003C56E9" w:rsidP="0012492E">
            <w:pPr>
              <w:spacing w:before="0" w:after="0" w:line="360" w:lineRule="auto"/>
              <w:jc w:val="left"/>
              <w:rPr>
                <w:rFonts w:cs="Arial"/>
                <w:lang w:val="en-GB"/>
              </w:rPr>
            </w:pPr>
            <w:r w:rsidRPr="00DF3AF5">
              <w:rPr>
                <w:rFonts w:cs="Arial"/>
                <w:lang w:val="en-GB"/>
              </w:rPr>
              <w:t>63-4 Prerequisite FG: 45-4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4200"/>
              <w:gridCol w:w="6569"/>
              <w:gridCol w:w="806"/>
              <w:gridCol w:w="7138"/>
              <w:gridCol w:w="758"/>
              <w:gridCol w:w="222"/>
            </w:tblGrid>
            <w:tr w:rsidR="003C56E9" w:rsidRPr="00291739" w14:paraId="61C7B85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034B404" w14:textId="77777777" w:rsidR="003C56E9" w:rsidRPr="00291739" w:rsidRDefault="003C56E9" w:rsidP="003C56E9">
                  <w:pPr>
                    <w:pStyle w:val="TAL"/>
                    <w:rPr>
                      <w:rFonts w:eastAsia="Yu Mincho" w:cs="Arial"/>
                      <w:sz w:val="16"/>
                      <w:szCs w:val="16"/>
                    </w:rPr>
                  </w:pPr>
                  <w:r w:rsidRPr="00291739">
                    <w:rPr>
                      <w:rFonts w:eastAsia="Yu Mincho" w:cs="Arial"/>
                      <w:sz w:val="16"/>
                      <w:szCs w:val="16"/>
                    </w:rPr>
                    <w:t>63-4</w:t>
                  </w:r>
                </w:p>
              </w:tc>
              <w:tc>
                <w:tcPr>
                  <w:tcW w:w="0" w:type="auto"/>
                  <w:tcBorders>
                    <w:top w:val="single" w:sz="4" w:space="0" w:color="auto"/>
                    <w:left w:val="single" w:sz="4" w:space="0" w:color="auto"/>
                    <w:bottom w:val="single" w:sz="4" w:space="0" w:color="auto"/>
                    <w:right w:val="single" w:sz="4" w:space="0" w:color="auto"/>
                  </w:tcBorders>
                </w:tcPr>
                <w:p w14:paraId="20EAAE75" w14:textId="77777777" w:rsidR="003C56E9" w:rsidRPr="00291739" w:rsidRDefault="003C56E9" w:rsidP="003C56E9">
                  <w:pPr>
                    <w:pStyle w:val="NormalWeb"/>
                    <w:spacing w:before="60" w:beforeAutospacing="0" w:after="60" w:afterAutospacing="0" w:line="288" w:lineRule="auto"/>
                    <w:rPr>
                      <w:rFonts w:ascii="Arial" w:eastAsia="Yu Mincho" w:hAnsi="Arial" w:cs="Arial"/>
                      <w:sz w:val="16"/>
                      <w:szCs w:val="16"/>
                      <w:lang w:val="en-GB"/>
                    </w:rPr>
                  </w:pPr>
                  <w:r w:rsidRPr="00291739">
                    <w:rPr>
                      <w:rFonts w:ascii="Arial" w:eastAsia="Yu Mincho" w:hAnsi="Arial" w:cs="Arial"/>
                      <w:sz w:val="16"/>
                      <w:szCs w:val="16"/>
                      <w:lang w:val="en-GB"/>
                    </w:rPr>
                    <w:t>CSI-RS as Type-D QCL source RS in the indicated separate DL/UL LTM TCI states</w:t>
                  </w:r>
                </w:p>
                <w:p w14:paraId="66339066" w14:textId="77777777" w:rsidR="003C56E9" w:rsidRPr="00291739" w:rsidRDefault="003C56E9" w:rsidP="003C56E9">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63378759" w14:textId="77777777" w:rsidR="003C56E9" w:rsidRPr="00291739" w:rsidRDefault="003C56E9" w:rsidP="003C56E9">
                  <w:pPr>
                    <w:pStyle w:val="NormalWeb"/>
                    <w:spacing w:before="60" w:beforeAutospacing="0" w:after="60" w:afterAutospacing="0" w:line="288" w:lineRule="auto"/>
                    <w:rPr>
                      <w:rFonts w:ascii="Arial" w:eastAsia="Yu Mincho" w:hAnsi="Arial" w:cs="Arial"/>
                      <w:sz w:val="16"/>
                      <w:szCs w:val="16"/>
                      <w:lang w:val="en-GB"/>
                    </w:rPr>
                  </w:pPr>
                  <w:r w:rsidRPr="00291739">
                    <w:rPr>
                      <w:rFonts w:ascii="Arial" w:eastAsia="Yu Mincho" w:hAnsi="Arial" w:cs="Arial"/>
                      <w:sz w:val="16"/>
                      <w:szCs w:val="16"/>
                      <w:lang w:val="en-GB"/>
                    </w:rPr>
                    <w:lastRenderedPageBreak/>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450498E" w14:textId="77777777" w:rsidR="003C56E9" w:rsidRPr="00291739" w:rsidRDefault="003C56E9" w:rsidP="003C56E9">
                  <w:pPr>
                    <w:pStyle w:val="TAL"/>
                    <w:rPr>
                      <w:rFonts w:eastAsia="Yu Mincho" w:cs="Arial"/>
                      <w:sz w:val="16"/>
                      <w:szCs w:val="16"/>
                      <w:highlight w:val="yellow"/>
                    </w:rPr>
                  </w:pPr>
                  <w:del w:id="14" w:author="Author">
                    <w:r w:rsidRPr="00291739" w:rsidDel="00127266">
                      <w:rPr>
                        <w:rFonts w:eastAsia="Yu Mincho" w:cs="Arial"/>
                        <w:sz w:val="16"/>
                        <w:szCs w:val="16"/>
                        <w:highlight w:val="yellow"/>
                      </w:rPr>
                      <w:delText>FFS</w:delText>
                    </w:r>
                  </w:del>
                  <w:ins w:id="15" w:author="Author">
                    <w:r w:rsidRPr="00291739">
                      <w:rPr>
                        <w:rFonts w:eastAsia="Yu Mincho" w:cs="Arial"/>
                        <w:sz w:val="16"/>
                        <w:szCs w:val="16"/>
                      </w:rPr>
                      <w:t>45-4</w:t>
                    </w:r>
                  </w:ins>
                </w:p>
              </w:tc>
              <w:tc>
                <w:tcPr>
                  <w:tcW w:w="0" w:type="auto"/>
                  <w:tcBorders>
                    <w:top w:val="single" w:sz="4" w:space="0" w:color="auto"/>
                    <w:left w:val="single" w:sz="4" w:space="0" w:color="auto"/>
                    <w:bottom w:val="single" w:sz="4" w:space="0" w:color="auto"/>
                    <w:right w:val="single" w:sz="4" w:space="0" w:color="auto"/>
                  </w:tcBorders>
                </w:tcPr>
                <w:p w14:paraId="7722BFD3" w14:textId="77777777" w:rsidR="003C56E9" w:rsidRPr="00291739" w:rsidRDefault="003C56E9" w:rsidP="003C56E9">
                  <w:pPr>
                    <w:pStyle w:val="TAL"/>
                    <w:rPr>
                      <w:rFonts w:eastAsia="Yu Mincho" w:cs="Arial"/>
                      <w:sz w:val="16"/>
                      <w:szCs w:val="16"/>
                    </w:rPr>
                  </w:pPr>
                  <w:r w:rsidRPr="00291739">
                    <w:rPr>
                      <w:rFonts w:eastAsia="Yu Mincho" w:cs="Arial"/>
                      <w:sz w:val="16"/>
                      <w:szCs w:val="16"/>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B25E96E" w14:textId="77777777" w:rsidR="003C56E9" w:rsidRPr="00291739" w:rsidRDefault="003C56E9" w:rsidP="003C56E9">
                  <w:pPr>
                    <w:pStyle w:val="TAL"/>
                    <w:rPr>
                      <w:rFonts w:eastAsia="Yu Mincho" w:cs="Arial"/>
                      <w:sz w:val="16"/>
                      <w:szCs w:val="16"/>
                    </w:rPr>
                  </w:pPr>
                  <w:r w:rsidRPr="00291739">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878EA77" w14:textId="77777777" w:rsidR="003C56E9" w:rsidRPr="00291739" w:rsidRDefault="003C56E9" w:rsidP="003C56E9">
                  <w:pPr>
                    <w:pStyle w:val="TAL"/>
                    <w:rPr>
                      <w:rFonts w:eastAsia="Yu Mincho" w:cs="Arial"/>
                      <w:sz w:val="16"/>
                      <w:szCs w:val="16"/>
                    </w:rPr>
                  </w:pPr>
                </w:p>
              </w:tc>
            </w:tr>
          </w:tbl>
          <w:p w14:paraId="62410451" w14:textId="6DC8F064" w:rsidR="003C56E9" w:rsidRPr="009E665D" w:rsidRDefault="003C56E9" w:rsidP="0012492E">
            <w:pPr>
              <w:spacing w:before="0" w:after="0" w:line="360" w:lineRule="auto"/>
              <w:jc w:val="left"/>
              <w:rPr>
                <w:rFonts w:ascii="Times New Roman" w:eastAsia="Yu Mincho" w:hAnsi="Times New Roman"/>
                <w:sz w:val="22"/>
                <w:szCs w:val="18"/>
                <w:lang w:eastAsia="ja-JP"/>
              </w:rPr>
            </w:pPr>
          </w:p>
        </w:tc>
      </w:tr>
      <w:tr w:rsidR="00C25D0D" w14:paraId="7A09E5AF" w14:textId="77777777" w:rsidTr="0012492E">
        <w:tc>
          <w:tcPr>
            <w:tcW w:w="1844" w:type="dxa"/>
            <w:tcBorders>
              <w:top w:val="single" w:sz="4" w:space="0" w:color="auto"/>
              <w:left w:val="single" w:sz="4" w:space="0" w:color="auto"/>
              <w:bottom w:val="single" w:sz="4" w:space="0" w:color="auto"/>
              <w:right w:val="single" w:sz="4" w:space="0" w:color="auto"/>
            </w:tcBorders>
          </w:tcPr>
          <w:p w14:paraId="4BB5D87C"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3EE5F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2ECEA78" w14:textId="77777777" w:rsidTr="0012492E">
        <w:tc>
          <w:tcPr>
            <w:tcW w:w="1844" w:type="dxa"/>
            <w:tcBorders>
              <w:top w:val="single" w:sz="4" w:space="0" w:color="auto"/>
              <w:left w:val="single" w:sz="4" w:space="0" w:color="auto"/>
              <w:bottom w:val="single" w:sz="4" w:space="0" w:color="auto"/>
              <w:right w:val="single" w:sz="4" w:space="0" w:color="auto"/>
            </w:tcBorders>
          </w:tcPr>
          <w:p w14:paraId="68BD756A"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13"/>
              <w:gridCol w:w="3088"/>
              <w:gridCol w:w="4612"/>
              <w:gridCol w:w="564"/>
              <w:gridCol w:w="527"/>
              <w:gridCol w:w="447"/>
              <w:gridCol w:w="4978"/>
              <w:gridCol w:w="737"/>
              <w:gridCol w:w="467"/>
              <w:gridCol w:w="467"/>
              <w:gridCol w:w="467"/>
              <w:gridCol w:w="222"/>
              <w:gridCol w:w="1653"/>
            </w:tblGrid>
            <w:tr w:rsidR="0047368B" w:rsidRPr="0012204A" w14:paraId="76841E0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2861CB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0E08DDB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63-4</w:t>
                  </w:r>
                </w:p>
              </w:tc>
              <w:tc>
                <w:tcPr>
                  <w:tcW w:w="0" w:type="auto"/>
                  <w:tcBorders>
                    <w:top w:val="single" w:sz="4" w:space="0" w:color="auto"/>
                    <w:left w:val="single" w:sz="4" w:space="0" w:color="auto"/>
                    <w:bottom w:val="single" w:sz="4" w:space="0" w:color="auto"/>
                    <w:right w:val="single" w:sz="4" w:space="0" w:color="auto"/>
                  </w:tcBorders>
                </w:tcPr>
                <w:p w14:paraId="052DAC24"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in the indicated separate DL/UL LTM TCI states</w:t>
                  </w:r>
                </w:p>
                <w:p w14:paraId="44319694"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D6A79C4"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Support CSI-RS for BM as Type-D QCL source RS and TRS as Type-A QCL source RS in the indicated separate DL/UL LTM TCI states</w:t>
                  </w:r>
                </w:p>
                <w:p w14:paraId="38CE316A"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trike/>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94A87D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1B4A6F9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45-4</w:t>
                  </w:r>
                </w:p>
              </w:tc>
              <w:tc>
                <w:tcPr>
                  <w:tcW w:w="0" w:type="auto"/>
                  <w:tcBorders>
                    <w:top w:val="single" w:sz="4" w:space="0" w:color="auto"/>
                    <w:left w:val="single" w:sz="4" w:space="0" w:color="auto"/>
                    <w:bottom w:val="single" w:sz="4" w:space="0" w:color="auto"/>
                    <w:right w:val="single" w:sz="4" w:space="0" w:color="auto"/>
                  </w:tcBorders>
                </w:tcPr>
                <w:p w14:paraId="11A7D2F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E542E4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E806BF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FBB3E5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539EB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CD02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C999A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181AF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0D06A2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474E53A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8BDE752" w14:textId="77777777" w:rsidTr="0012492E">
        <w:tc>
          <w:tcPr>
            <w:tcW w:w="1844" w:type="dxa"/>
            <w:tcBorders>
              <w:top w:val="single" w:sz="4" w:space="0" w:color="auto"/>
              <w:left w:val="single" w:sz="4" w:space="0" w:color="auto"/>
              <w:bottom w:val="single" w:sz="4" w:space="0" w:color="auto"/>
              <w:right w:val="single" w:sz="4" w:space="0" w:color="auto"/>
            </w:tcBorders>
          </w:tcPr>
          <w:p w14:paraId="75EBB02B"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52C3" w14:textId="2306C324"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FG45-</w:t>
            </w:r>
            <w:r>
              <w:rPr>
                <w:rFonts w:ascii="Times New Roman" w:eastAsia="Yu Mincho" w:hAnsi="Times New Roman" w:hint="eastAsia"/>
                <w:sz w:val="24"/>
                <w:szCs w:val="24"/>
                <w:lang w:eastAsia="ja-JP"/>
              </w:rPr>
              <w:t>4</w:t>
            </w:r>
            <w:r w:rsidRPr="00D456AC">
              <w:rPr>
                <w:rFonts w:ascii="Times New Roman" w:eastAsia="Yu Mincho" w:hAnsi="Times New Roman" w:hint="eastAsia"/>
                <w:sz w:val="24"/>
                <w:szCs w:val="24"/>
                <w:lang w:eastAsia="ja-JP"/>
              </w:rPr>
              <w:t xml:space="preserve"> and FG63-1 should be </w:t>
            </w:r>
            <w:r w:rsidRPr="00D456AC">
              <w:rPr>
                <w:rFonts w:ascii="Times New Roman" w:eastAsia="Yu Mincho" w:hAnsi="Times New Roman"/>
                <w:sz w:val="24"/>
                <w:szCs w:val="24"/>
                <w:lang w:eastAsia="ja-JP"/>
              </w:rPr>
              <w:t>prerequisite FG.</w:t>
            </w:r>
          </w:p>
        </w:tc>
      </w:tr>
    </w:tbl>
    <w:p w14:paraId="063FF595" w14:textId="77777777" w:rsidR="00A43697" w:rsidRDefault="00A43697">
      <w:pPr>
        <w:rPr>
          <w:rFonts w:cs="Arial"/>
          <w:sz w:val="16"/>
          <w:szCs w:val="16"/>
        </w:rPr>
      </w:pPr>
    </w:p>
    <w:p w14:paraId="1D2E5327"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560"/>
        <w:gridCol w:w="3604"/>
        <w:gridCol w:w="5338"/>
        <w:gridCol w:w="556"/>
        <w:gridCol w:w="527"/>
        <w:gridCol w:w="447"/>
        <w:gridCol w:w="5755"/>
        <w:gridCol w:w="753"/>
        <w:gridCol w:w="467"/>
        <w:gridCol w:w="467"/>
        <w:gridCol w:w="467"/>
        <w:gridCol w:w="222"/>
        <w:gridCol w:w="1747"/>
      </w:tblGrid>
      <w:tr w:rsidR="00682EBC" w:rsidRPr="00A43697" w14:paraId="0EE89E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77FEB12" w14:textId="1691AECD" w:rsidR="00682EBC" w:rsidRPr="00682EBC" w:rsidRDefault="00682EBC" w:rsidP="00682EBC">
            <w:pPr>
              <w:pStyle w:val="TAL"/>
              <w:rPr>
                <w:rFonts w:eastAsia="MS Mincho"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169DBCB" w14:textId="4135A154" w:rsidR="00682EBC" w:rsidRPr="00682EBC" w:rsidRDefault="00682EBC" w:rsidP="00682EBC">
            <w:pPr>
              <w:pStyle w:val="TAL"/>
              <w:rPr>
                <w:rFonts w:eastAsia="MS Mincho" w:cs="Arial"/>
                <w:color w:val="000000" w:themeColor="text1"/>
                <w:sz w:val="16"/>
                <w:szCs w:val="16"/>
              </w:rPr>
            </w:pPr>
            <w:r w:rsidRPr="00682EBC">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1521D4D0" w14:textId="417AEACF"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C147252" w14:textId="238ED221"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728323" w14:textId="3920080B"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1DBD43" w14:textId="1CE14F7C"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2F2B498" w14:textId="0AB31873"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406EB6F" w14:textId="13BDA36F"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882CE5A" w14:textId="6D33A0E1"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D33220C" w14:textId="70AFC37C"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DADE78B" w14:textId="21EB4D88"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98C0C0" w14:textId="5B0A1A05"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62745F6" w14:textId="77777777" w:rsidR="00682EBC" w:rsidRPr="00682EBC" w:rsidRDefault="00682EBC" w:rsidP="00682EBC">
            <w:pPr>
              <w:pStyle w:val="TAL"/>
              <w:rPr>
                <w:rFonts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0BB3E1C3" w14:textId="2D9513D3"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6A127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144F61AF"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685FFE97"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5B6E3D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55F9CE13" w14:textId="77777777" w:rsidTr="0012492E">
        <w:tc>
          <w:tcPr>
            <w:tcW w:w="1844" w:type="dxa"/>
            <w:tcBorders>
              <w:top w:val="single" w:sz="4" w:space="0" w:color="auto"/>
              <w:left w:val="single" w:sz="4" w:space="0" w:color="auto"/>
              <w:bottom w:val="single" w:sz="4" w:space="0" w:color="auto"/>
              <w:right w:val="single" w:sz="4" w:space="0" w:color="auto"/>
            </w:tcBorders>
          </w:tcPr>
          <w:p w14:paraId="4463415A"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E323F"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45"/>
              <w:gridCol w:w="3121"/>
              <w:gridCol w:w="4541"/>
              <w:gridCol w:w="729"/>
              <w:gridCol w:w="527"/>
              <w:gridCol w:w="447"/>
              <w:gridCol w:w="4883"/>
              <w:gridCol w:w="729"/>
              <w:gridCol w:w="467"/>
              <w:gridCol w:w="467"/>
              <w:gridCol w:w="467"/>
              <w:gridCol w:w="222"/>
              <w:gridCol w:w="1606"/>
            </w:tblGrid>
            <w:tr w:rsidR="00BF4E8E" w:rsidRPr="00847CA2" w14:paraId="266FD0F2"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E7A655E" w14:textId="77777777" w:rsidR="00BF4E8E" w:rsidRPr="00847CA2" w:rsidRDefault="00BF4E8E" w:rsidP="00BF4E8E">
                  <w:pPr>
                    <w:pStyle w:val="TAL"/>
                    <w:rPr>
                      <w:rFonts w:eastAsia="MS Mincho"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788F8FC0" w14:textId="77777777" w:rsidR="00BF4E8E" w:rsidRPr="00847CA2" w:rsidRDefault="00BF4E8E" w:rsidP="00BF4E8E">
                  <w:pPr>
                    <w:pStyle w:val="TAL"/>
                    <w:rPr>
                      <w:rFonts w:eastAsia="MS Mincho" w:cs="Arial"/>
                      <w:color w:val="000000" w:themeColor="text1"/>
                      <w:szCs w:val="18"/>
                    </w:rPr>
                  </w:pPr>
                  <w:r w:rsidRPr="00847CA2">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368AB954"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2F499AB"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CB7F9E7"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FFS</w:t>
                  </w:r>
                  <w:r w:rsidRPr="00847CA2">
                    <w:rPr>
                      <w:rFonts w:eastAsia="Yu Mincho" w:cs="Arial"/>
                      <w:strike/>
                      <w:color w:val="FF0000"/>
                      <w:szCs w:val="18"/>
                    </w:rPr>
                    <w:t xml:space="preserve"> </w:t>
                  </w:r>
                  <w:r w:rsidRPr="00847CA2">
                    <w:rPr>
                      <w:rFonts w:eastAsia="Yu Mincho" w:cs="Arial"/>
                      <w:color w:val="FF0000"/>
                      <w:szCs w:val="18"/>
                    </w:rPr>
                    <w:t>45-4a</w:t>
                  </w:r>
                </w:p>
              </w:tc>
              <w:tc>
                <w:tcPr>
                  <w:tcW w:w="0" w:type="auto"/>
                  <w:tcBorders>
                    <w:top w:val="single" w:sz="4" w:space="0" w:color="auto"/>
                    <w:left w:val="single" w:sz="4" w:space="0" w:color="auto"/>
                    <w:bottom w:val="single" w:sz="4" w:space="0" w:color="auto"/>
                    <w:right w:val="single" w:sz="4" w:space="0" w:color="auto"/>
                  </w:tcBorders>
                </w:tcPr>
                <w:p w14:paraId="38FB0962"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1A3C5C1" w14:textId="77777777" w:rsidR="00BF4E8E" w:rsidRPr="00847CA2" w:rsidRDefault="00BF4E8E" w:rsidP="00BF4E8E">
                  <w:pPr>
                    <w:pStyle w:val="TAL"/>
                    <w:rPr>
                      <w:rFonts w:cs="Arial"/>
                      <w:color w:val="000000" w:themeColor="text1"/>
                      <w:szCs w:val="18"/>
                    </w:rPr>
                  </w:pPr>
                  <w:r w:rsidRPr="00847CA2">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52E625B9"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2421547"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C37344A"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CDDB927"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114BE79"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3DBEF5E"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7AA099"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2ECEFE2D" w14:textId="74FA2B46" w:rsidR="00BF4E8E" w:rsidRPr="004274CC" w:rsidRDefault="00BF4E8E" w:rsidP="004274CC">
            <w:pPr>
              <w:rPr>
                <w:rFonts w:ascii="Times New Roman" w:hAnsi="Times New Roman"/>
                <w:b/>
                <w:bCs/>
              </w:rPr>
            </w:pPr>
          </w:p>
        </w:tc>
      </w:tr>
      <w:tr w:rsidR="00C25D0D" w14:paraId="561CB6F1" w14:textId="77777777" w:rsidTr="0012492E">
        <w:tc>
          <w:tcPr>
            <w:tcW w:w="1844" w:type="dxa"/>
            <w:tcBorders>
              <w:top w:val="single" w:sz="4" w:space="0" w:color="auto"/>
              <w:left w:val="single" w:sz="4" w:space="0" w:color="auto"/>
              <w:bottom w:val="single" w:sz="4" w:space="0" w:color="auto"/>
              <w:right w:val="single" w:sz="4" w:space="0" w:color="auto"/>
            </w:tcBorders>
          </w:tcPr>
          <w:p w14:paraId="6B63A4E9"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43"/>
              <w:gridCol w:w="3103"/>
              <w:gridCol w:w="4511"/>
              <w:gridCol w:w="818"/>
              <w:gridCol w:w="527"/>
              <w:gridCol w:w="447"/>
              <w:gridCol w:w="4850"/>
              <w:gridCol w:w="728"/>
              <w:gridCol w:w="467"/>
              <w:gridCol w:w="467"/>
              <w:gridCol w:w="467"/>
              <w:gridCol w:w="222"/>
              <w:gridCol w:w="1601"/>
            </w:tblGrid>
            <w:tr w:rsidR="00EF0949" w:rsidRPr="008E2109" w14:paraId="7FEFAA00"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D29DEF3" w14:textId="77777777" w:rsidR="00EF0949" w:rsidRPr="008E2109" w:rsidRDefault="00EF0949" w:rsidP="00EF0949">
                  <w:pPr>
                    <w:pStyle w:val="TAL"/>
                    <w:spacing w:before="72" w:after="72"/>
                    <w:rPr>
                      <w:rFonts w:eastAsia="MS Mincho"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A5AEBFE"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7D1C2F55"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D50DBB2"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for MAC-CE activated separate DL/UL LTM TCI states</w:t>
                  </w:r>
                </w:p>
                <w:p w14:paraId="62091341" w14:textId="77777777" w:rsidR="00EF0949" w:rsidRPr="008E2109" w:rsidRDefault="00EF0949" w:rsidP="00EF0949">
                  <w:pPr>
                    <w:pStyle w:val="NormalWeb"/>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1348B6B" w14:textId="77777777" w:rsidR="00EF0949" w:rsidRPr="008E210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27D54371"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FG 45-4, 63-4</w:t>
                  </w:r>
                </w:p>
              </w:tc>
              <w:tc>
                <w:tcPr>
                  <w:tcW w:w="0" w:type="auto"/>
                  <w:tcBorders>
                    <w:top w:val="single" w:sz="4" w:space="0" w:color="auto"/>
                    <w:left w:val="single" w:sz="4" w:space="0" w:color="auto"/>
                    <w:bottom w:val="single" w:sz="4" w:space="0" w:color="auto"/>
                    <w:right w:val="single" w:sz="4" w:space="0" w:color="auto"/>
                  </w:tcBorders>
                </w:tcPr>
                <w:p w14:paraId="3B89090A"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32C86F3"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E41C23D" w14:textId="77777777" w:rsidR="00EF0949" w:rsidRPr="008E2109" w:rsidRDefault="00EF0949" w:rsidP="00EF0949">
                  <w:pPr>
                    <w:pStyle w:val="TAL"/>
                    <w:spacing w:before="72" w:after="72"/>
                    <w:rPr>
                      <w:rFonts w:eastAsia="SimSun" w:cs="Arial"/>
                      <w:color w:val="000000" w:themeColor="text1"/>
                      <w:szCs w:val="18"/>
                      <w:lang w:val="en-US" w:eastAsia="zh-CN"/>
                    </w:rPr>
                  </w:pPr>
                  <w:r w:rsidRPr="008E2109">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BC56D36"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4FFB7C4B"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DDC349D"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3DB7668"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55A2191"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C66A7A"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68BA821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64359B9" w14:textId="77777777" w:rsidTr="0012492E">
        <w:tc>
          <w:tcPr>
            <w:tcW w:w="1844" w:type="dxa"/>
            <w:tcBorders>
              <w:top w:val="single" w:sz="4" w:space="0" w:color="auto"/>
              <w:left w:val="single" w:sz="4" w:space="0" w:color="auto"/>
              <w:bottom w:val="single" w:sz="4" w:space="0" w:color="auto"/>
              <w:right w:val="single" w:sz="4" w:space="0" w:color="auto"/>
            </w:tcBorders>
          </w:tcPr>
          <w:p w14:paraId="26A3238E"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7B68E"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78397E6" w14:textId="77777777" w:rsidTr="0012492E">
        <w:tc>
          <w:tcPr>
            <w:tcW w:w="1844" w:type="dxa"/>
            <w:tcBorders>
              <w:top w:val="single" w:sz="4" w:space="0" w:color="auto"/>
              <w:left w:val="single" w:sz="4" w:space="0" w:color="auto"/>
              <w:bottom w:val="single" w:sz="4" w:space="0" w:color="auto"/>
              <w:right w:val="single" w:sz="4" w:space="0" w:color="auto"/>
            </w:tcBorders>
          </w:tcPr>
          <w:p w14:paraId="40D5FCE0"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9EE4F7"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7DF67321"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5</w:t>
            </w:r>
            <w:r w:rsidRPr="00E53585">
              <w:rPr>
                <w:b/>
                <w:i/>
                <w:lang w:eastAsia="zh-CN"/>
              </w:rPr>
              <w:t>:</w:t>
            </w:r>
            <w:r>
              <w:rPr>
                <w:b/>
                <w:i/>
                <w:lang w:eastAsia="zh-CN"/>
              </w:rPr>
              <w:t xml:space="preserve"> Support FG </w:t>
            </w:r>
            <w:r>
              <w:rPr>
                <w:rFonts w:hint="eastAsia"/>
                <w:b/>
                <w:i/>
                <w:lang w:eastAsia="zh-CN"/>
              </w:rPr>
              <w:t>45</w:t>
            </w:r>
            <w:r>
              <w:rPr>
                <w:b/>
                <w:i/>
                <w:lang w:eastAsia="zh-CN"/>
              </w:rPr>
              <w:t>-4</w:t>
            </w:r>
            <w:r>
              <w:rPr>
                <w:rFonts w:hint="eastAsia"/>
                <w:b/>
                <w:i/>
                <w:lang w:eastAsia="zh-CN"/>
              </w:rPr>
              <w:t>a and FG65-4</w:t>
            </w:r>
            <w:r>
              <w:rPr>
                <w:b/>
                <w:i/>
                <w:lang w:eastAsia="zh-CN"/>
              </w:rPr>
              <w:t xml:space="preserve"> </w:t>
            </w:r>
            <w:r>
              <w:rPr>
                <w:rFonts w:hint="eastAsia"/>
                <w:b/>
                <w:i/>
                <w:lang w:eastAsia="zh-CN"/>
              </w:rPr>
              <w:t>as</w:t>
            </w:r>
            <w:r w:rsidRPr="004F7899">
              <w:rPr>
                <w:b/>
                <w:i/>
                <w:lang w:eastAsia="zh-CN"/>
              </w:rPr>
              <w:t xml:space="preserve"> the pre-requisite </w:t>
            </w:r>
            <w:r>
              <w:rPr>
                <w:rFonts w:hint="eastAsia"/>
                <w:b/>
                <w:i/>
                <w:lang w:eastAsia="zh-CN"/>
              </w:rPr>
              <w:t xml:space="preserve">of </w:t>
            </w:r>
            <w:r>
              <w:rPr>
                <w:b/>
                <w:i/>
                <w:lang w:eastAsia="zh-CN"/>
              </w:rPr>
              <w:t>FG 63-4a.</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544"/>
              <w:gridCol w:w="3101"/>
              <w:gridCol w:w="4508"/>
              <w:gridCol w:w="825"/>
              <w:gridCol w:w="527"/>
              <w:gridCol w:w="447"/>
              <w:gridCol w:w="4847"/>
              <w:gridCol w:w="728"/>
              <w:gridCol w:w="467"/>
              <w:gridCol w:w="467"/>
              <w:gridCol w:w="467"/>
              <w:gridCol w:w="222"/>
              <w:gridCol w:w="1600"/>
            </w:tblGrid>
            <w:tr w:rsidR="004A0D82" w:rsidRPr="00631671" w14:paraId="28CF2FBC"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214E80C"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716D9BE"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72AC2F81"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52A74DC4" w14:textId="77777777" w:rsidR="004A0D82" w:rsidRPr="00631671" w:rsidRDefault="004A0D82" w:rsidP="004A0D82">
                  <w:pPr>
                    <w:pStyle w:val="NormalWeb"/>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5F333D" w14:textId="77777777" w:rsidR="004A0D82" w:rsidRPr="00631671" w:rsidRDefault="004A0D82" w:rsidP="004A0D82">
                  <w:pPr>
                    <w:pStyle w:val="TAL"/>
                    <w:rPr>
                      <w:rFonts w:eastAsia="MS Mincho" w:cs="Arial"/>
                      <w:color w:val="FF0000"/>
                      <w:szCs w:val="18"/>
                    </w:rPr>
                  </w:pPr>
                  <w:r w:rsidRPr="00631671">
                    <w:rPr>
                      <w:rFonts w:cs="Arial"/>
                      <w:color w:val="FF0000"/>
                      <w:szCs w:val="18"/>
                      <w:lang w:eastAsia="zh-CN"/>
                    </w:rPr>
                    <w:t xml:space="preserve">45-4a and </w:t>
                  </w:r>
                  <w:r w:rsidRPr="00631671">
                    <w:rPr>
                      <w:rFonts w:eastAsia="Yu Mincho" w:cs="Arial"/>
                      <w:color w:val="FF0000"/>
                      <w:szCs w:val="18"/>
                    </w:rPr>
                    <w:t>63-4</w:t>
                  </w:r>
                </w:p>
              </w:tc>
              <w:tc>
                <w:tcPr>
                  <w:tcW w:w="0" w:type="auto"/>
                  <w:tcBorders>
                    <w:top w:val="single" w:sz="4" w:space="0" w:color="auto"/>
                    <w:left w:val="single" w:sz="4" w:space="0" w:color="auto"/>
                    <w:bottom w:val="single" w:sz="4" w:space="0" w:color="auto"/>
                    <w:right w:val="single" w:sz="4" w:space="0" w:color="auto"/>
                  </w:tcBorders>
                </w:tcPr>
                <w:p w14:paraId="1A3D9F9A"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92094C3" w14:textId="77777777" w:rsidR="004A0D82" w:rsidRPr="00631671" w:rsidRDefault="004A0D82" w:rsidP="004A0D82">
                  <w:pPr>
                    <w:pStyle w:val="TAL"/>
                    <w:rPr>
                      <w:rFonts w:cs="Arial"/>
                      <w:color w:val="000000" w:themeColor="text1"/>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1F7D110"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B1C0C96"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E1B8BB2"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1CAF4CC"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21DF461"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34DE8A"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14A41E8"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6C53021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B47A9FF" w14:textId="77777777" w:rsidTr="0012492E">
        <w:tc>
          <w:tcPr>
            <w:tcW w:w="1844" w:type="dxa"/>
            <w:tcBorders>
              <w:top w:val="single" w:sz="4" w:space="0" w:color="auto"/>
              <w:left w:val="single" w:sz="4" w:space="0" w:color="auto"/>
              <w:bottom w:val="single" w:sz="4" w:space="0" w:color="auto"/>
              <w:right w:val="single" w:sz="4" w:space="0" w:color="auto"/>
            </w:tcBorders>
          </w:tcPr>
          <w:p w14:paraId="1E673C48"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545"/>
              <w:gridCol w:w="3127"/>
              <w:gridCol w:w="4550"/>
              <w:gridCol w:w="701"/>
              <w:gridCol w:w="527"/>
              <w:gridCol w:w="447"/>
              <w:gridCol w:w="4893"/>
              <w:gridCol w:w="729"/>
              <w:gridCol w:w="467"/>
              <w:gridCol w:w="467"/>
              <w:gridCol w:w="467"/>
              <w:gridCol w:w="222"/>
              <w:gridCol w:w="1608"/>
            </w:tblGrid>
            <w:tr w:rsidR="00D71B6B" w:rsidRPr="00D61119" w14:paraId="3E25943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A3A6AB6"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E1C7B4B"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35B2C869"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6BF27A8" w14:textId="77777777" w:rsidR="00D71B6B" w:rsidRPr="00D61119" w:rsidRDefault="00D71B6B" w:rsidP="00D71B6B">
                  <w:pPr>
                    <w:pStyle w:val="NormalWeb"/>
                    <w:spacing w:before="60" w:beforeAutospacing="0" w:after="6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E6124C3" w14:textId="77777777" w:rsidR="00D71B6B" w:rsidRPr="00D61119" w:rsidRDefault="00D71B6B" w:rsidP="00D71B6B">
                  <w:pPr>
                    <w:pStyle w:val="TAL"/>
                    <w:rPr>
                      <w:rFonts w:eastAsiaTheme="minorEastAsia" w:cs="Arial"/>
                      <w:color w:val="FF0000"/>
                      <w:szCs w:val="18"/>
                      <w:highlight w:val="yellow"/>
                      <w:lang w:eastAsia="zh-CN"/>
                    </w:rPr>
                  </w:pPr>
                  <w:r w:rsidRPr="00D61119">
                    <w:rPr>
                      <w:rFonts w:eastAsiaTheme="minorEastAsia" w:cs="Arial"/>
                      <w:color w:val="FF0000"/>
                      <w:szCs w:val="18"/>
                      <w:highlight w:val="yellow"/>
                      <w:lang w:eastAsia="zh-CN"/>
                    </w:rPr>
                    <w:t>63-1, 45-4a</w:t>
                  </w:r>
                </w:p>
              </w:tc>
              <w:tc>
                <w:tcPr>
                  <w:tcW w:w="0" w:type="auto"/>
                  <w:tcBorders>
                    <w:top w:val="single" w:sz="4" w:space="0" w:color="auto"/>
                    <w:left w:val="single" w:sz="4" w:space="0" w:color="auto"/>
                    <w:bottom w:val="single" w:sz="4" w:space="0" w:color="auto"/>
                    <w:right w:val="single" w:sz="4" w:space="0" w:color="auto"/>
                  </w:tcBorders>
                </w:tcPr>
                <w:p w14:paraId="3FCC0051"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034F51A" w14:textId="77777777" w:rsidR="00D71B6B" w:rsidRPr="00D61119" w:rsidRDefault="00D71B6B" w:rsidP="00D71B6B">
                  <w:pPr>
                    <w:pStyle w:val="TAL"/>
                    <w:rPr>
                      <w:rFonts w:cs="Arial"/>
                      <w:color w:val="000000" w:themeColor="text1"/>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5AAB9978"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42B8530"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4A127D4"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581BBFF"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15E027"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B45330D"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C44F5E"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798054F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C160C90" w14:textId="77777777" w:rsidTr="0012492E">
        <w:tc>
          <w:tcPr>
            <w:tcW w:w="1844" w:type="dxa"/>
            <w:tcBorders>
              <w:top w:val="single" w:sz="4" w:space="0" w:color="auto"/>
              <w:left w:val="single" w:sz="4" w:space="0" w:color="auto"/>
              <w:bottom w:val="single" w:sz="4" w:space="0" w:color="auto"/>
              <w:right w:val="single" w:sz="4" w:space="0" w:color="auto"/>
            </w:tcBorders>
          </w:tcPr>
          <w:p w14:paraId="17516CA3"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C16A4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9D47811" w14:textId="77777777" w:rsidTr="0012492E">
        <w:tc>
          <w:tcPr>
            <w:tcW w:w="1844" w:type="dxa"/>
            <w:tcBorders>
              <w:top w:val="single" w:sz="4" w:space="0" w:color="auto"/>
              <w:left w:val="single" w:sz="4" w:space="0" w:color="auto"/>
              <w:bottom w:val="single" w:sz="4" w:space="0" w:color="auto"/>
              <w:right w:val="single" w:sz="4" w:space="0" w:color="auto"/>
            </w:tcBorders>
          </w:tcPr>
          <w:p w14:paraId="74ECDF0E"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B5E77D" w14:textId="77777777" w:rsidR="00C25D0D" w:rsidRDefault="003C56E9" w:rsidP="0012492E">
            <w:pPr>
              <w:spacing w:before="0" w:after="0" w:line="360" w:lineRule="auto"/>
              <w:jc w:val="left"/>
              <w:rPr>
                <w:rFonts w:cs="Arial"/>
                <w:lang w:val="en-GB"/>
              </w:rPr>
            </w:pPr>
            <w:r w:rsidRPr="00DF3AF5">
              <w:rPr>
                <w:rFonts w:cs="Arial"/>
                <w:lang w:val="en-GB"/>
              </w:rPr>
              <w:t>63-4a Prerequisite FG: 45-4a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986"/>
              <w:gridCol w:w="7289"/>
              <w:gridCol w:w="911"/>
              <w:gridCol w:w="6446"/>
              <w:gridCol w:w="773"/>
              <w:gridCol w:w="222"/>
            </w:tblGrid>
            <w:tr w:rsidR="003C56E9" w:rsidRPr="00263855" w14:paraId="3DF6C3F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67E7756" w14:textId="77777777" w:rsidR="003C56E9" w:rsidRPr="00440618" w:rsidRDefault="003C56E9" w:rsidP="003C56E9">
                  <w:pPr>
                    <w:pStyle w:val="TAL"/>
                    <w:rPr>
                      <w:rFonts w:eastAsia="Yu Mincho" w:cs="Arial"/>
                      <w:szCs w:val="18"/>
                    </w:rPr>
                  </w:pPr>
                  <w:r w:rsidRPr="00440618">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3CB4D850" w14:textId="77777777" w:rsidR="003C56E9" w:rsidRPr="00440618" w:rsidRDefault="003C56E9" w:rsidP="003C56E9">
                  <w:pPr>
                    <w:pStyle w:val="TAL"/>
                    <w:rPr>
                      <w:rFonts w:eastAsia="Yu Mincho" w:cs="Arial"/>
                      <w:szCs w:val="18"/>
                    </w:rPr>
                  </w:pPr>
                  <w:r w:rsidRPr="00440618">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0DB4624" w14:textId="77777777" w:rsidR="003C56E9" w:rsidRPr="00440618" w:rsidRDefault="003C56E9" w:rsidP="003C56E9">
                  <w:pPr>
                    <w:pStyle w:val="NormalWeb"/>
                    <w:spacing w:before="60" w:beforeAutospacing="0" w:after="60" w:afterAutospacing="0" w:line="288" w:lineRule="auto"/>
                    <w:rPr>
                      <w:rFonts w:eastAsia="Yu Mincho"/>
                      <w:lang w:val="en-GB"/>
                    </w:rPr>
                  </w:pPr>
                  <w:r w:rsidRPr="00440618">
                    <w:rPr>
                      <w:rFonts w:eastAsia="Yu Mincho"/>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1E74B8" w14:textId="77777777" w:rsidR="003C56E9" w:rsidRPr="00440618" w:rsidRDefault="003C56E9" w:rsidP="003C56E9">
                  <w:pPr>
                    <w:pStyle w:val="TAL"/>
                    <w:rPr>
                      <w:rFonts w:eastAsia="Yu Mincho" w:cs="Arial"/>
                      <w:szCs w:val="18"/>
                      <w:highlight w:val="yellow"/>
                    </w:rPr>
                  </w:pPr>
                  <w:del w:id="16" w:author="Author">
                    <w:r w:rsidRPr="00440618" w:rsidDel="00127266">
                      <w:rPr>
                        <w:rFonts w:eastAsia="Yu Mincho" w:cs="Arial"/>
                        <w:szCs w:val="18"/>
                        <w:highlight w:val="yellow"/>
                      </w:rPr>
                      <w:delText>FFS</w:delText>
                    </w:r>
                  </w:del>
                  <w:ins w:id="17" w:author="Author">
                    <w:r w:rsidRPr="00127266">
                      <w:rPr>
                        <w:rFonts w:eastAsia="Yu Mincho" w:cs="Arial"/>
                        <w:szCs w:val="18"/>
                      </w:rPr>
                      <w:t>45-4a</w:t>
                    </w:r>
                  </w:ins>
                </w:p>
              </w:tc>
              <w:tc>
                <w:tcPr>
                  <w:tcW w:w="0" w:type="auto"/>
                  <w:tcBorders>
                    <w:top w:val="single" w:sz="4" w:space="0" w:color="auto"/>
                    <w:left w:val="single" w:sz="4" w:space="0" w:color="auto"/>
                    <w:bottom w:val="single" w:sz="4" w:space="0" w:color="auto"/>
                    <w:right w:val="single" w:sz="4" w:space="0" w:color="auto"/>
                  </w:tcBorders>
                </w:tcPr>
                <w:p w14:paraId="6670A609" w14:textId="77777777" w:rsidR="003C56E9" w:rsidRPr="00440618" w:rsidRDefault="003C56E9" w:rsidP="003C56E9">
                  <w:pPr>
                    <w:pStyle w:val="TAL"/>
                    <w:rPr>
                      <w:rFonts w:eastAsia="Yu Mincho" w:cs="Arial"/>
                      <w:szCs w:val="18"/>
                    </w:rPr>
                  </w:pPr>
                  <w:r w:rsidRPr="00440618">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A9EA1EE" w14:textId="77777777" w:rsidR="003C56E9" w:rsidRPr="00440618" w:rsidRDefault="003C56E9" w:rsidP="003C56E9">
                  <w:pPr>
                    <w:pStyle w:val="TAL"/>
                    <w:rPr>
                      <w:rFonts w:eastAsia="Yu Mincho" w:cs="Arial"/>
                      <w:szCs w:val="18"/>
                    </w:rPr>
                  </w:pPr>
                  <w:r w:rsidRPr="00440618">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2B6E834" w14:textId="77777777" w:rsidR="003C56E9" w:rsidRPr="00440618" w:rsidRDefault="003C56E9" w:rsidP="003C56E9">
                  <w:pPr>
                    <w:pStyle w:val="TAL"/>
                    <w:rPr>
                      <w:rFonts w:eastAsia="Yu Mincho" w:cs="Arial"/>
                      <w:szCs w:val="18"/>
                    </w:rPr>
                  </w:pPr>
                </w:p>
              </w:tc>
            </w:tr>
          </w:tbl>
          <w:p w14:paraId="3E3607C2" w14:textId="791860A3" w:rsidR="003C56E9" w:rsidRPr="009E665D" w:rsidRDefault="003C56E9" w:rsidP="0012492E">
            <w:pPr>
              <w:spacing w:before="0" w:after="0" w:line="360" w:lineRule="auto"/>
              <w:jc w:val="left"/>
              <w:rPr>
                <w:rFonts w:ascii="Times New Roman" w:eastAsia="Yu Mincho" w:hAnsi="Times New Roman"/>
                <w:sz w:val="22"/>
                <w:szCs w:val="18"/>
                <w:lang w:eastAsia="ja-JP"/>
              </w:rPr>
            </w:pPr>
          </w:p>
        </w:tc>
      </w:tr>
      <w:tr w:rsidR="00C25D0D" w14:paraId="3948FA36" w14:textId="77777777" w:rsidTr="0012492E">
        <w:tc>
          <w:tcPr>
            <w:tcW w:w="1844" w:type="dxa"/>
            <w:tcBorders>
              <w:top w:val="single" w:sz="4" w:space="0" w:color="auto"/>
              <w:left w:val="single" w:sz="4" w:space="0" w:color="auto"/>
              <w:bottom w:val="single" w:sz="4" w:space="0" w:color="auto"/>
              <w:right w:val="single" w:sz="4" w:space="0" w:color="auto"/>
            </w:tcBorders>
          </w:tcPr>
          <w:p w14:paraId="270EEECE"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C2B6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DDB78FF" w14:textId="77777777" w:rsidTr="0012492E">
        <w:tc>
          <w:tcPr>
            <w:tcW w:w="1844" w:type="dxa"/>
            <w:tcBorders>
              <w:top w:val="single" w:sz="4" w:space="0" w:color="auto"/>
              <w:left w:val="single" w:sz="4" w:space="0" w:color="auto"/>
              <w:bottom w:val="single" w:sz="4" w:space="0" w:color="auto"/>
              <w:right w:val="single" w:sz="4" w:space="0" w:color="auto"/>
            </w:tcBorders>
          </w:tcPr>
          <w:p w14:paraId="3FB3B885"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544"/>
              <w:gridCol w:w="3116"/>
              <w:gridCol w:w="4533"/>
              <w:gridCol w:w="752"/>
              <w:gridCol w:w="527"/>
              <w:gridCol w:w="447"/>
              <w:gridCol w:w="4874"/>
              <w:gridCol w:w="728"/>
              <w:gridCol w:w="467"/>
              <w:gridCol w:w="467"/>
              <w:gridCol w:w="467"/>
              <w:gridCol w:w="222"/>
              <w:gridCol w:w="1605"/>
            </w:tblGrid>
            <w:tr w:rsidR="0047368B" w:rsidRPr="0012204A" w14:paraId="1C4404B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704105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71F2D20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63-4a</w:t>
                  </w:r>
                </w:p>
              </w:tc>
              <w:tc>
                <w:tcPr>
                  <w:tcW w:w="0" w:type="auto"/>
                  <w:tcBorders>
                    <w:top w:val="single" w:sz="4" w:space="0" w:color="auto"/>
                    <w:left w:val="single" w:sz="4" w:space="0" w:color="auto"/>
                    <w:bottom w:val="single" w:sz="4" w:space="0" w:color="auto"/>
                    <w:right w:val="single" w:sz="4" w:space="0" w:color="auto"/>
                  </w:tcBorders>
                </w:tcPr>
                <w:p w14:paraId="0B71732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A5C4437"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Support CSI-RS for BM as Type-D QCL source RS and TRS as Type-A QCL source RS for MAC-CE activated separate DL/UL LTM TCI states</w:t>
                  </w:r>
                </w:p>
                <w:p w14:paraId="60B1B4AA"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trike/>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C6CD0ED"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1597CE8B"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45-4a, 63-4</w:t>
                  </w:r>
                </w:p>
              </w:tc>
              <w:tc>
                <w:tcPr>
                  <w:tcW w:w="0" w:type="auto"/>
                  <w:tcBorders>
                    <w:top w:val="single" w:sz="4" w:space="0" w:color="auto"/>
                    <w:left w:val="single" w:sz="4" w:space="0" w:color="auto"/>
                    <w:bottom w:val="single" w:sz="4" w:space="0" w:color="auto"/>
                    <w:right w:val="single" w:sz="4" w:space="0" w:color="auto"/>
                  </w:tcBorders>
                </w:tcPr>
                <w:p w14:paraId="7BDB780B"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D993E20"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AF11C5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ED8A00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77FFA6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3B5C3F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2BBB5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BDCB1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B2457A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6CBA9B0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1167F244" w14:textId="77777777" w:rsidTr="0012492E">
        <w:tc>
          <w:tcPr>
            <w:tcW w:w="1844" w:type="dxa"/>
            <w:tcBorders>
              <w:top w:val="single" w:sz="4" w:space="0" w:color="auto"/>
              <w:left w:val="single" w:sz="4" w:space="0" w:color="auto"/>
              <w:bottom w:val="single" w:sz="4" w:space="0" w:color="auto"/>
              <w:right w:val="single" w:sz="4" w:space="0" w:color="auto"/>
            </w:tcBorders>
          </w:tcPr>
          <w:p w14:paraId="77BDB3B6"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44E98" w14:textId="47829188"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FG4</w:t>
            </w:r>
            <w:r>
              <w:rPr>
                <w:rFonts w:ascii="Times New Roman" w:eastAsia="Yu Mincho" w:hAnsi="Times New Roman" w:hint="eastAsia"/>
                <w:sz w:val="24"/>
                <w:szCs w:val="24"/>
                <w:lang w:eastAsia="ja-JP"/>
              </w:rPr>
              <w:t>5</w:t>
            </w:r>
            <w:r w:rsidRPr="00D456AC">
              <w:rPr>
                <w:rFonts w:ascii="Times New Roman" w:eastAsia="Yu Mincho" w:hAnsi="Times New Roman" w:hint="eastAsia"/>
                <w:sz w:val="24"/>
                <w:szCs w:val="24"/>
                <w:lang w:eastAsia="ja-JP"/>
              </w:rPr>
              <w:t>-</w:t>
            </w:r>
            <w:r>
              <w:rPr>
                <w:rFonts w:ascii="Times New Roman" w:eastAsia="Yu Mincho" w:hAnsi="Times New Roman" w:hint="eastAsia"/>
                <w:sz w:val="24"/>
                <w:szCs w:val="24"/>
                <w:lang w:eastAsia="ja-JP"/>
              </w:rPr>
              <w:t>4a</w:t>
            </w:r>
            <w:r w:rsidRPr="00D456AC">
              <w:rPr>
                <w:rFonts w:ascii="Times New Roman" w:eastAsia="Yu Mincho" w:hAnsi="Times New Roman" w:hint="eastAsia"/>
                <w:sz w:val="24"/>
                <w:szCs w:val="24"/>
                <w:lang w:eastAsia="ja-JP"/>
              </w:rPr>
              <w:t xml:space="preserve"> and FG63-1 should be </w:t>
            </w:r>
            <w:r w:rsidRPr="00D456AC">
              <w:rPr>
                <w:rFonts w:ascii="Times New Roman" w:eastAsia="Yu Mincho" w:hAnsi="Times New Roman"/>
                <w:sz w:val="24"/>
                <w:szCs w:val="24"/>
                <w:lang w:eastAsia="ja-JP"/>
              </w:rPr>
              <w:t>prerequisite FG.</w:t>
            </w:r>
          </w:p>
        </w:tc>
      </w:tr>
    </w:tbl>
    <w:p w14:paraId="3E7A2F76" w14:textId="77777777" w:rsidR="00A43697" w:rsidRDefault="00A43697">
      <w:pPr>
        <w:rPr>
          <w:rFonts w:cs="Arial"/>
          <w:sz w:val="16"/>
          <w:szCs w:val="16"/>
        </w:rPr>
      </w:pPr>
    </w:p>
    <w:p w14:paraId="65EA5EAE"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01"/>
        <w:gridCol w:w="4199"/>
        <w:gridCol w:w="4011"/>
        <w:gridCol w:w="556"/>
        <w:gridCol w:w="527"/>
        <w:gridCol w:w="447"/>
        <w:gridCol w:w="3990"/>
        <w:gridCol w:w="556"/>
        <w:gridCol w:w="467"/>
        <w:gridCol w:w="467"/>
        <w:gridCol w:w="467"/>
        <w:gridCol w:w="3360"/>
        <w:gridCol w:w="1413"/>
      </w:tblGrid>
      <w:tr w:rsidR="0080426E" w:rsidRPr="00A43697" w14:paraId="1145AD7E"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5CDBD7B1" w14:textId="0D2939EF" w:rsidR="0080426E" w:rsidRPr="0080426E" w:rsidRDefault="0080426E" w:rsidP="0080426E">
            <w:pPr>
              <w:pStyle w:val="TAL"/>
              <w:rPr>
                <w:rFonts w:eastAsia="MS Mincho" w:cs="Arial"/>
                <w:color w:val="000000" w:themeColor="text1"/>
                <w:sz w:val="16"/>
                <w:szCs w:val="16"/>
              </w:rPr>
            </w:pPr>
            <w:r w:rsidRPr="0080426E">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8EE7BE3" w14:textId="7C1747DA" w:rsidR="0080426E" w:rsidRPr="0080426E" w:rsidRDefault="0080426E" w:rsidP="0080426E">
            <w:pPr>
              <w:pStyle w:val="TAL"/>
              <w:rPr>
                <w:rFonts w:eastAsia="Yu Mincho" w:cs="Arial"/>
                <w:sz w:val="16"/>
                <w:szCs w:val="16"/>
              </w:rPr>
            </w:pPr>
            <w:r w:rsidRPr="0080426E">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242C6325" w14:textId="77777777" w:rsidR="0080426E" w:rsidRPr="0080426E" w:rsidRDefault="0080426E" w:rsidP="0080426E">
            <w:pPr>
              <w:jc w:val="left"/>
              <w:rPr>
                <w:rFonts w:eastAsia="Yu Mincho" w:cs="Arial"/>
                <w:sz w:val="18"/>
                <w:szCs w:val="18"/>
              </w:rPr>
            </w:pPr>
            <w:r w:rsidRPr="0080426E">
              <w:rPr>
                <w:rFonts w:eastAsia="Yu Mincho" w:cs="Arial"/>
                <w:sz w:val="18"/>
                <w:szCs w:val="18"/>
              </w:rPr>
              <w:t>Intra-frequency CSI-RS measurement and CSI reporting for cell indicated in CSC MAC CE after reception of LTM CSC MAC CE</w:t>
            </w:r>
            <w:r w:rsidRPr="0080426E">
              <w:rPr>
                <w:rFonts w:eastAsia="Yu Mincho" w:cs="Arial"/>
                <w:color w:val="FF0000"/>
                <w:sz w:val="18"/>
                <w:szCs w:val="18"/>
              </w:rPr>
              <w:t xml:space="preserve"> </w:t>
            </w:r>
            <w:r w:rsidRPr="0080426E">
              <w:rPr>
                <w:rFonts w:eastAsia="Yu Mincho" w:cs="Arial"/>
                <w:sz w:val="18"/>
                <w:szCs w:val="18"/>
              </w:rPr>
              <w:t>based on periodic CSI-RS resource</w:t>
            </w:r>
          </w:p>
          <w:p w14:paraId="3C98F30C" w14:textId="77777777" w:rsidR="0080426E" w:rsidRPr="0080426E" w:rsidRDefault="0080426E" w:rsidP="0080426E">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55E439F6" w14:textId="77777777" w:rsidR="0080426E" w:rsidRPr="0080426E" w:rsidRDefault="0080426E" w:rsidP="0080426E">
            <w:pPr>
              <w:jc w:val="left"/>
              <w:rPr>
                <w:rFonts w:eastAsia="Yu Mincho" w:cs="Arial"/>
                <w:sz w:val="18"/>
                <w:szCs w:val="18"/>
              </w:rPr>
            </w:pPr>
            <w:r w:rsidRPr="0080426E">
              <w:rPr>
                <w:rFonts w:eastAsia="Yu Mincho" w:cs="Arial"/>
                <w:sz w:val="18"/>
                <w:szCs w:val="18"/>
              </w:rPr>
              <w:t>1. Support of CSI-RS measurement and CSI reporting after reception of LTM CSC MAC CE based on periodic CSI-RS(s) of cell indicated in CSC MAC CE</w:t>
            </w:r>
          </w:p>
          <w:p w14:paraId="2F908310" w14:textId="77777777" w:rsidR="0080426E" w:rsidRPr="0080426E" w:rsidRDefault="0080426E" w:rsidP="0080426E">
            <w:pPr>
              <w:jc w:val="left"/>
              <w:rPr>
                <w:rFonts w:eastAsia="Yu Mincho" w:cs="Arial"/>
                <w:sz w:val="18"/>
                <w:szCs w:val="18"/>
                <w:highlight w:val="yellow"/>
              </w:rPr>
            </w:pPr>
            <w:r w:rsidRPr="0080426E">
              <w:rPr>
                <w:rFonts w:eastAsia="Yu Mincho" w:cs="Arial"/>
                <w:sz w:val="18"/>
                <w:szCs w:val="18"/>
                <w:highlight w:val="yellow"/>
              </w:rPr>
              <w:t>[2. Maximum number of the RRC configured candidate cells]</w:t>
            </w:r>
          </w:p>
          <w:p w14:paraId="5600B77B" w14:textId="77777777" w:rsidR="0080426E" w:rsidRPr="0080426E" w:rsidRDefault="0080426E" w:rsidP="0080426E">
            <w:pPr>
              <w:pStyle w:val="NormalWeb"/>
              <w:spacing w:before="60" w:after="60" w:line="288" w:lineRule="auto"/>
              <w:rPr>
                <w:rFonts w:ascii="Arial" w:eastAsia="Yu Mincho" w:hAnsi="Arial" w:cs="Arial"/>
                <w:sz w:val="18"/>
                <w:szCs w:val="18"/>
                <w:lang w:val="en-GB"/>
              </w:rPr>
            </w:pPr>
            <w:r w:rsidRPr="0080426E">
              <w:rPr>
                <w:rFonts w:ascii="Arial" w:eastAsia="Yu Mincho" w:hAnsi="Arial" w:cs="Arial"/>
                <w:sz w:val="18"/>
                <w:szCs w:val="18"/>
                <w:lang w:val="en-GB"/>
              </w:rPr>
              <w:t xml:space="preserve">3. Maximum number of CSI-RS resources for CMR associated with CSI report configuration for a candidate cell </w:t>
            </w:r>
          </w:p>
          <w:p w14:paraId="748BCC23" w14:textId="77777777" w:rsidR="0080426E" w:rsidRPr="0080426E" w:rsidRDefault="0080426E" w:rsidP="0080426E">
            <w:pPr>
              <w:pStyle w:val="NormalWeb"/>
              <w:spacing w:before="60" w:after="60" w:line="288" w:lineRule="auto"/>
              <w:rPr>
                <w:rFonts w:ascii="Arial" w:eastAsia="Yu Mincho" w:hAnsi="Arial" w:cs="Arial"/>
                <w:sz w:val="18"/>
                <w:szCs w:val="18"/>
                <w:lang w:val="en-GB"/>
              </w:rPr>
            </w:pPr>
            <w:r w:rsidRPr="0080426E">
              <w:rPr>
                <w:rFonts w:ascii="Arial" w:eastAsia="Yu Mincho" w:hAnsi="Arial" w:cs="Arial"/>
                <w:sz w:val="18"/>
                <w:szCs w:val="18"/>
                <w:lang w:val="en-GB"/>
              </w:rPr>
              <w:t xml:space="preserve">4. Max number of CSI-RS ports of CSI-RS resource(s) associated with a CSI report configuration for CSI reporting for a candidate cell </w:t>
            </w:r>
          </w:p>
          <w:p w14:paraId="32234E7B" w14:textId="77777777" w:rsidR="0080426E" w:rsidRPr="0080426E" w:rsidRDefault="0080426E" w:rsidP="0080426E">
            <w:pPr>
              <w:pStyle w:val="NormalWeb"/>
              <w:spacing w:before="60" w:after="60" w:line="288" w:lineRule="auto"/>
              <w:rPr>
                <w:rFonts w:ascii="Arial" w:eastAsia="Yu Mincho" w:hAnsi="Arial" w:cs="Arial"/>
                <w:sz w:val="18"/>
                <w:szCs w:val="18"/>
                <w:lang w:val="en-GB"/>
              </w:rPr>
            </w:pPr>
            <w:r w:rsidRPr="0080426E">
              <w:rPr>
                <w:rFonts w:ascii="Arial" w:eastAsia="Yu Mincho" w:hAnsi="Arial" w:cs="Arial"/>
                <w:sz w:val="18"/>
                <w:szCs w:val="18"/>
                <w:lang w:val="en-GB"/>
              </w:rPr>
              <w:t>5. Maximum number of Tx ports in one NZP CSI-RS resource</w:t>
            </w:r>
          </w:p>
          <w:p w14:paraId="0D4F6C4B" w14:textId="0F869097" w:rsidR="0080426E" w:rsidRPr="0080426E" w:rsidRDefault="0080426E" w:rsidP="0080426E">
            <w:pPr>
              <w:pStyle w:val="NormalWeb"/>
              <w:spacing w:before="60" w:beforeAutospacing="0" w:after="60" w:afterAutospacing="0" w:line="288" w:lineRule="auto"/>
              <w:rPr>
                <w:rFonts w:ascii="Arial" w:eastAsia="Yu Mincho" w:hAnsi="Arial" w:cs="Arial"/>
                <w:sz w:val="16"/>
                <w:szCs w:val="16"/>
                <w:lang w:val="en-GB"/>
              </w:rPr>
            </w:pPr>
            <w:r w:rsidRPr="0080426E">
              <w:rPr>
                <w:rFonts w:ascii="Arial" w:eastAsia="Yu Mincho" w:hAnsi="Arial" w:cs="Arial"/>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AFA2082" w14:textId="3865A468" w:rsidR="0080426E" w:rsidRPr="0080426E" w:rsidRDefault="0080426E" w:rsidP="0080426E">
            <w:pPr>
              <w:pStyle w:val="TAL"/>
              <w:rPr>
                <w:rFonts w:eastAsia="Yu Mincho" w:cs="Arial"/>
                <w:sz w:val="16"/>
                <w:szCs w:val="16"/>
                <w:highlight w:val="yellow"/>
              </w:rPr>
            </w:pPr>
            <w:r w:rsidRPr="0080426E">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BDFBF6" w14:textId="2E61026C" w:rsidR="0080426E" w:rsidRPr="0080426E" w:rsidRDefault="0080426E" w:rsidP="0080426E">
            <w:pPr>
              <w:pStyle w:val="TAL"/>
              <w:rPr>
                <w:rFonts w:eastAsia="Yu Mincho" w:cs="Arial"/>
                <w:sz w:val="16"/>
                <w:szCs w:val="16"/>
              </w:rPr>
            </w:pPr>
            <w:r w:rsidRPr="0080426E">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B77D2F4" w14:textId="5AA6BE80" w:rsidR="0080426E" w:rsidRPr="0080426E" w:rsidRDefault="0080426E" w:rsidP="0080426E">
            <w:pPr>
              <w:pStyle w:val="TAL"/>
              <w:rPr>
                <w:rFonts w:eastAsia="Yu Mincho" w:cs="Arial"/>
                <w:sz w:val="16"/>
                <w:szCs w:val="16"/>
              </w:rPr>
            </w:pPr>
            <w:r w:rsidRPr="0080426E">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9E72976" w14:textId="77777777" w:rsidR="0080426E" w:rsidRPr="0080426E" w:rsidRDefault="0080426E" w:rsidP="0080426E">
            <w:pPr>
              <w:jc w:val="left"/>
              <w:rPr>
                <w:rFonts w:eastAsia="Yu Mincho" w:cs="Arial"/>
                <w:sz w:val="18"/>
                <w:szCs w:val="18"/>
              </w:rPr>
            </w:pPr>
            <w:r w:rsidRPr="0080426E">
              <w:rPr>
                <w:rFonts w:eastAsia="Yu Mincho" w:cs="Arial"/>
                <w:sz w:val="18"/>
                <w:szCs w:val="18"/>
              </w:rPr>
              <w:t>Intra-frequency periodic CSI-RS measurement and CSI reporting for cell indicated in CSC MAC CE after reception of LTM CSC MAC CE is not supported</w:t>
            </w:r>
          </w:p>
          <w:p w14:paraId="01C81F97" w14:textId="442E8276" w:rsidR="0080426E" w:rsidRPr="0080426E" w:rsidRDefault="0080426E" w:rsidP="0080426E">
            <w:pPr>
              <w:pStyle w:val="TAL"/>
              <w:rPr>
                <w:rFonts w:eastAsia="Yu Mincho" w:cs="Arial"/>
                <w:sz w:val="16"/>
                <w:szCs w:val="16"/>
              </w:rPr>
            </w:pPr>
            <w:r w:rsidRPr="0080426E">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5709E85" w14:textId="474FC69A" w:rsidR="0080426E" w:rsidRPr="0080426E" w:rsidRDefault="0080426E" w:rsidP="0080426E">
            <w:pPr>
              <w:pStyle w:val="TAL"/>
              <w:rPr>
                <w:rFonts w:eastAsia="Yu Mincho" w:cs="Arial"/>
                <w:sz w:val="16"/>
                <w:szCs w:val="16"/>
              </w:rPr>
            </w:pPr>
            <w:r w:rsidRPr="0080426E">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7E5D22" w14:textId="5A82E4B3" w:rsidR="0080426E" w:rsidRPr="0080426E" w:rsidRDefault="0080426E" w:rsidP="0080426E">
            <w:pPr>
              <w:pStyle w:val="TAL"/>
              <w:rPr>
                <w:rFonts w:eastAsia="Yu Mincho" w:cs="Arial"/>
                <w:sz w:val="16"/>
                <w:szCs w:val="16"/>
              </w:rPr>
            </w:pPr>
            <w:r w:rsidRPr="0080426E">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6C7EC0C" w14:textId="6A8C904D" w:rsidR="0080426E" w:rsidRPr="0080426E" w:rsidRDefault="0080426E" w:rsidP="0080426E">
            <w:pPr>
              <w:pStyle w:val="TAL"/>
              <w:rPr>
                <w:rFonts w:eastAsia="Yu Mincho" w:cs="Arial"/>
                <w:sz w:val="16"/>
                <w:szCs w:val="16"/>
              </w:rPr>
            </w:pPr>
            <w:r w:rsidRPr="0080426E">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EB7443B" w14:textId="2D88BBAE" w:rsidR="0080426E" w:rsidRPr="0080426E" w:rsidRDefault="0080426E" w:rsidP="0080426E">
            <w:pPr>
              <w:pStyle w:val="TAL"/>
              <w:rPr>
                <w:rFonts w:eastAsia="Yu Mincho" w:cs="Arial"/>
                <w:sz w:val="16"/>
                <w:szCs w:val="16"/>
              </w:rPr>
            </w:pPr>
            <w:r w:rsidRPr="0080426E">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194D6A7" w14:textId="77777777" w:rsidR="0080426E" w:rsidRPr="0080426E" w:rsidRDefault="0080426E" w:rsidP="0080426E">
            <w:pPr>
              <w:pStyle w:val="TAL"/>
              <w:rPr>
                <w:rFonts w:cs="Arial"/>
                <w:color w:val="000000" w:themeColor="text1"/>
                <w:szCs w:val="18"/>
                <w:lang w:val="en-US"/>
              </w:rPr>
            </w:pPr>
            <w:r w:rsidRPr="0080426E">
              <w:rPr>
                <w:rFonts w:cs="Arial"/>
                <w:color w:val="000000" w:themeColor="text1"/>
                <w:szCs w:val="18"/>
                <w:lang w:val="en-US"/>
              </w:rPr>
              <w:t>Component 2 candidate values: {1,2,3,4,5,6,7,8}</w:t>
            </w:r>
          </w:p>
          <w:p w14:paraId="75FBB9B4" w14:textId="77777777" w:rsidR="0080426E" w:rsidRPr="0080426E" w:rsidRDefault="0080426E" w:rsidP="0080426E">
            <w:pPr>
              <w:pStyle w:val="TAL"/>
              <w:rPr>
                <w:rFonts w:cs="Arial"/>
                <w:color w:val="000000" w:themeColor="text1"/>
                <w:szCs w:val="18"/>
                <w:lang w:val="en-US"/>
              </w:rPr>
            </w:pPr>
          </w:p>
          <w:p w14:paraId="551023F4" w14:textId="77777777" w:rsidR="0080426E" w:rsidRPr="0080426E" w:rsidRDefault="0080426E" w:rsidP="0080426E">
            <w:pPr>
              <w:pStyle w:val="TAL"/>
              <w:rPr>
                <w:rFonts w:cs="Arial"/>
                <w:color w:val="000000" w:themeColor="text1"/>
                <w:szCs w:val="18"/>
              </w:rPr>
            </w:pPr>
            <w:r w:rsidRPr="0080426E">
              <w:rPr>
                <w:rFonts w:cs="Arial"/>
                <w:color w:val="000000" w:themeColor="text1"/>
                <w:szCs w:val="18"/>
              </w:rPr>
              <w:t>Component 3 candidate values: {1,2,3,4,5,6,7,8}</w:t>
            </w:r>
          </w:p>
          <w:p w14:paraId="67402154" w14:textId="77777777" w:rsidR="0080426E" w:rsidRPr="0080426E" w:rsidRDefault="0080426E" w:rsidP="0080426E">
            <w:pPr>
              <w:pStyle w:val="TAL"/>
              <w:rPr>
                <w:rFonts w:cs="Arial"/>
                <w:color w:val="000000" w:themeColor="text1"/>
                <w:szCs w:val="18"/>
                <w:lang w:val="en-US"/>
              </w:rPr>
            </w:pPr>
          </w:p>
          <w:p w14:paraId="224B7D9E" w14:textId="77777777" w:rsidR="0080426E" w:rsidRPr="0080426E" w:rsidRDefault="0080426E" w:rsidP="0080426E">
            <w:pPr>
              <w:pStyle w:val="TAL"/>
              <w:rPr>
                <w:rFonts w:cs="Arial"/>
                <w:color w:val="000000" w:themeColor="text1"/>
                <w:szCs w:val="18"/>
              </w:rPr>
            </w:pPr>
            <w:r w:rsidRPr="0080426E">
              <w:rPr>
                <w:rFonts w:cs="Arial"/>
                <w:color w:val="000000" w:themeColor="text1"/>
                <w:szCs w:val="18"/>
              </w:rPr>
              <w:t>Component 4 candidate values: {1,2,4,8,12,16,24,32,48,64,128}</w:t>
            </w:r>
          </w:p>
          <w:p w14:paraId="451ED1AB" w14:textId="77777777" w:rsidR="0080426E" w:rsidRPr="0080426E" w:rsidRDefault="0080426E" w:rsidP="0080426E">
            <w:pPr>
              <w:pStyle w:val="TAL"/>
              <w:rPr>
                <w:rFonts w:cs="Arial"/>
                <w:color w:val="000000" w:themeColor="text1"/>
                <w:szCs w:val="18"/>
              </w:rPr>
            </w:pPr>
          </w:p>
          <w:p w14:paraId="4A5E5A99" w14:textId="77777777" w:rsidR="0080426E" w:rsidRPr="0080426E" w:rsidRDefault="0080426E" w:rsidP="0080426E">
            <w:pPr>
              <w:pStyle w:val="TAL"/>
              <w:rPr>
                <w:rFonts w:cs="Arial"/>
                <w:color w:val="000000" w:themeColor="text1"/>
                <w:szCs w:val="18"/>
              </w:rPr>
            </w:pPr>
            <w:r w:rsidRPr="0080426E">
              <w:rPr>
                <w:rFonts w:cs="Arial"/>
                <w:color w:val="000000" w:themeColor="text1"/>
                <w:szCs w:val="18"/>
                <w:lang w:val="en-US"/>
              </w:rPr>
              <w:t>Component 5 candidate values: {</w:t>
            </w:r>
            <w:r w:rsidRPr="0080426E">
              <w:rPr>
                <w:rFonts w:cs="Arial"/>
                <w:color w:val="000000" w:themeColor="text1"/>
                <w:szCs w:val="18"/>
              </w:rPr>
              <w:t xml:space="preserve">1, </w:t>
            </w:r>
            <w:r w:rsidRPr="0080426E">
              <w:rPr>
                <w:rFonts w:cs="Arial"/>
                <w:color w:val="000000" w:themeColor="text1"/>
                <w:szCs w:val="18"/>
                <w:lang w:val="en-US"/>
              </w:rPr>
              <w:t>2, 4, 8, 12, 16, 24, 32}</w:t>
            </w:r>
          </w:p>
          <w:p w14:paraId="20C67261" w14:textId="77777777" w:rsidR="0080426E" w:rsidRPr="0080426E" w:rsidRDefault="0080426E" w:rsidP="0080426E">
            <w:pPr>
              <w:pStyle w:val="TAL"/>
              <w:rPr>
                <w:rFonts w:cs="Arial"/>
                <w:color w:val="000000" w:themeColor="text1"/>
                <w:szCs w:val="18"/>
              </w:rPr>
            </w:pPr>
          </w:p>
          <w:p w14:paraId="27C143EE" w14:textId="781EC20F" w:rsidR="0080426E" w:rsidRPr="0080426E" w:rsidRDefault="0080426E" w:rsidP="0080426E">
            <w:pPr>
              <w:pStyle w:val="TAL"/>
              <w:rPr>
                <w:rFonts w:eastAsiaTheme="minorEastAsia" w:cs="Arial"/>
                <w:color w:val="000000" w:themeColor="text1"/>
                <w:sz w:val="16"/>
                <w:szCs w:val="16"/>
                <w:lang w:eastAsia="en-US"/>
              </w:rPr>
            </w:pPr>
            <w:bookmarkStart w:id="18" w:name="OLE_LINK5"/>
            <w:r w:rsidRPr="0080426E">
              <w:rPr>
                <w:rFonts w:cs="Arial"/>
                <w:color w:val="000000" w:themeColor="text1"/>
                <w:szCs w:val="18"/>
                <w:lang w:val="en-US"/>
              </w:rPr>
              <w:t xml:space="preserve">Component 6 candidate values: </w:t>
            </w:r>
            <w:r w:rsidRPr="0080426E">
              <w:rPr>
                <w:rFonts w:cs="Arial"/>
                <w:color w:val="000000" w:themeColor="text1"/>
                <w:szCs w:val="18"/>
                <w:highlight w:val="yellow"/>
                <w:lang w:val="en-US"/>
              </w:rPr>
              <w:t>FFS</w:t>
            </w:r>
            <w:bookmarkEnd w:id="18"/>
          </w:p>
        </w:tc>
        <w:tc>
          <w:tcPr>
            <w:tcW w:w="0" w:type="auto"/>
            <w:tcBorders>
              <w:top w:val="single" w:sz="4" w:space="0" w:color="auto"/>
              <w:left w:val="single" w:sz="4" w:space="0" w:color="auto"/>
              <w:bottom w:val="single" w:sz="4" w:space="0" w:color="auto"/>
              <w:right w:val="single" w:sz="4" w:space="0" w:color="auto"/>
            </w:tcBorders>
          </w:tcPr>
          <w:p w14:paraId="3C57D9A7" w14:textId="4F07BCF3" w:rsidR="0080426E" w:rsidRPr="0080426E" w:rsidRDefault="0080426E" w:rsidP="0080426E">
            <w:pPr>
              <w:pStyle w:val="TAL"/>
              <w:rPr>
                <w:rFonts w:eastAsia="Yu Mincho" w:cs="Arial"/>
                <w:sz w:val="16"/>
                <w:szCs w:val="16"/>
              </w:rPr>
            </w:pPr>
            <w:r w:rsidRPr="0080426E">
              <w:rPr>
                <w:rFonts w:eastAsia="Yu Mincho" w:cs="Arial"/>
                <w:szCs w:val="18"/>
              </w:rPr>
              <w:t xml:space="preserve">Optional with capability </w:t>
            </w:r>
            <w:proofErr w:type="spellStart"/>
            <w:r w:rsidRPr="0080426E">
              <w:rPr>
                <w:rFonts w:eastAsia="Yu Mincho" w:cs="Arial"/>
                <w:szCs w:val="18"/>
              </w:rPr>
              <w:t>signaling</w:t>
            </w:r>
            <w:proofErr w:type="spellEnd"/>
          </w:p>
        </w:tc>
      </w:tr>
    </w:tbl>
    <w:p w14:paraId="582199F8"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6881B9EA"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5BC5D46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F7221A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61514ED3" w14:textId="77777777" w:rsidTr="0012492E">
        <w:tc>
          <w:tcPr>
            <w:tcW w:w="1844" w:type="dxa"/>
            <w:tcBorders>
              <w:top w:val="single" w:sz="4" w:space="0" w:color="auto"/>
              <w:left w:val="single" w:sz="4" w:space="0" w:color="auto"/>
              <w:bottom w:val="single" w:sz="4" w:space="0" w:color="auto"/>
              <w:right w:val="single" w:sz="4" w:space="0" w:color="auto"/>
            </w:tcBorders>
          </w:tcPr>
          <w:p w14:paraId="53C63354"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26848" w14:textId="77777777" w:rsidR="004274CC" w:rsidRDefault="004274CC" w:rsidP="00A0110D">
            <w:pPr>
              <w:pStyle w:val="ListParagraph"/>
              <w:numPr>
                <w:ilvl w:val="1"/>
                <w:numId w:val="25"/>
              </w:numPr>
              <w:spacing w:before="0" w:after="0" w:line="278" w:lineRule="auto"/>
              <w:jc w:val="left"/>
              <w:rPr>
                <w:rFonts w:ascii="Times New Roman" w:hAnsi="Times New Roman"/>
              </w:rPr>
            </w:pPr>
            <w:r w:rsidRPr="00C41A66">
              <w:rPr>
                <w:rFonts w:ascii="Times New Roman" w:hAnsi="Times New Roman"/>
              </w:rPr>
              <w:t>Component 2 is not needed as th</w:t>
            </w:r>
            <w:r>
              <w:rPr>
                <w:rFonts w:ascii="Times New Roman" w:hAnsi="Times New Roman"/>
              </w:rPr>
              <w:t>ese</w:t>
            </w:r>
            <w:r w:rsidRPr="00C41A66">
              <w:rPr>
                <w:rFonts w:ascii="Times New Roman" w:hAnsi="Times New Roman"/>
              </w:rPr>
              <w:t xml:space="preserve"> FG</w:t>
            </w:r>
            <w:r>
              <w:rPr>
                <w:rFonts w:ascii="Times New Roman" w:hAnsi="Times New Roman"/>
              </w:rPr>
              <w:t>s</w:t>
            </w:r>
            <w:r w:rsidRPr="00C41A66">
              <w:rPr>
                <w:rFonts w:ascii="Times New Roman" w:hAnsi="Times New Roman"/>
              </w:rPr>
              <w:t xml:space="preserve"> </w:t>
            </w:r>
            <w:r>
              <w:rPr>
                <w:rFonts w:ascii="Times New Roman" w:hAnsi="Times New Roman"/>
              </w:rPr>
              <w:t>are</w:t>
            </w:r>
            <w:r w:rsidRPr="00C41A66">
              <w:rPr>
                <w:rFonts w:ascii="Times New Roman" w:hAnsi="Times New Roman"/>
              </w:rPr>
              <w:t xml:space="preserve"> related to the measurements only for one </w:t>
            </w:r>
            <w:proofErr w:type="gramStart"/>
            <w:r w:rsidRPr="00C41A66">
              <w:rPr>
                <w:rFonts w:ascii="Times New Roman" w:hAnsi="Times New Roman"/>
              </w:rPr>
              <w:t>particular candidate</w:t>
            </w:r>
            <w:proofErr w:type="gramEnd"/>
            <w:r w:rsidRPr="00C41A66">
              <w:rPr>
                <w:rFonts w:ascii="Times New Roman" w:hAnsi="Times New Roman"/>
              </w:rPr>
              <w:t xml:space="preserve"> cell</w:t>
            </w:r>
            <w:r>
              <w:rPr>
                <w:rFonts w:ascii="Times New Roman" w:hAnsi="Times New Roman"/>
              </w:rPr>
              <w:t xml:space="preserve">. </w:t>
            </w:r>
          </w:p>
          <w:p w14:paraId="22975D03" w14:textId="77777777" w:rsidR="004274CC" w:rsidRPr="00B628C5" w:rsidRDefault="004274CC" w:rsidP="00A0110D">
            <w:pPr>
              <w:pStyle w:val="ListParagraph"/>
              <w:numPr>
                <w:ilvl w:val="1"/>
                <w:numId w:val="25"/>
              </w:numPr>
              <w:spacing w:before="0" w:after="0" w:line="278" w:lineRule="auto"/>
              <w:jc w:val="left"/>
              <w:rPr>
                <w:rFonts w:ascii="Times New Roman" w:hAnsi="Times New Roman"/>
              </w:rPr>
            </w:pPr>
            <w:r w:rsidRPr="00B628C5">
              <w:rPr>
                <w:rFonts w:ascii="Times New Roman" w:hAnsi="Times New Roman"/>
              </w:rPr>
              <w:t>The</w:t>
            </w:r>
            <w:r>
              <w:rPr>
                <w:rFonts w:ascii="Times New Roman" w:hAnsi="Times New Roman"/>
              </w:rPr>
              <w:t xml:space="preserve"> </w:t>
            </w:r>
            <w:r w:rsidRPr="00B628C5">
              <w:rPr>
                <w:rFonts w:ascii="Times New Roman" w:hAnsi="Times New Roman"/>
              </w:rPr>
              <w:t>prerequisite FG for FG</w:t>
            </w:r>
            <w:r>
              <w:rPr>
                <w:rFonts w:ascii="Times New Roman" w:hAnsi="Times New Roman"/>
              </w:rPr>
              <w:t xml:space="preserve"> 63-6 can be FG 2-32 (Basic CSI feedback), and the prerequisite FG for FG 63-6a should be 63-6.</w:t>
            </w:r>
          </w:p>
          <w:p w14:paraId="23D8012D" w14:textId="77777777" w:rsidR="004274CC" w:rsidRPr="007240E4" w:rsidRDefault="004274CC" w:rsidP="004274CC">
            <w:pPr>
              <w:pStyle w:val="ListParagraph"/>
              <w:ind w:left="1440"/>
              <w:rPr>
                <w:rFonts w:ascii="Times New Roman" w:hAnsi="Times New Roman"/>
              </w:rPr>
            </w:pPr>
          </w:p>
          <w:p w14:paraId="30B1E0F5" w14:textId="77777777" w:rsidR="004274CC" w:rsidRPr="00C41A66" w:rsidRDefault="004274CC" w:rsidP="00A0110D">
            <w:pPr>
              <w:pStyle w:val="ListParagraph"/>
              <w:numPr>
                <w:ilvl w:val="1"/>
                <w:numId w:val="25"/>
              </w:numPr>
              <w:spacing w:before="0" w:after="0" w:line="278" w:lineRule="auto"/>
              <w:jc w:val="left"/>
              <w:rPr>
                <w:rFonts w:ascii="Times New Roman" w:hAnsi="Times New Roman"/>
              </w:rPr>
            </w:pPr>
            <w:r>
              <w:rPr>
                <w:rFonts w:ascii="Times New Roman" w:hAnsi="Times New Roman"/>
              </w:rPr>
              <w:t xml:space="preserve">Since after the cell switch the UE is disconnected from the source cell, the FG type should be set to: Per Band. </w:t>
            </w:r>
          </w:p>
          <w:p w14:paraId="2B6E4165" w14:textId="77777777" w:rsidR="00C25D0D" w:rsidRDefault="004274CC" w:rsidP="00A0110D">
            <w:pPr>
              <w:pStyle w:val="ListParagraph"/>
              <w:numPr>
                <w:ilvl w:val="1"/>
                <w:numId w:val="25"/>
              </w:numPr>
              <w:spacing w:before="0" w:after="0" w:line="278" w:lineRule="auto"/>
              <w:jc w:val="left"/>
              <w:rPr>
                <w:rFonts w:ascii="Times New Roman" w:hAnsi="Times New Roman"/>
              </w:rPr>
            </w:pPr>
            <w:r w:rsidRPr="00C41A66">
              <w:rPr>
                <w:rFonts w:ascii="Times New Roman" w:hAnsi="Times New Roman"/>
              </w:rPr>
              <w:t>The candidate values for component 6</w:t>
            </w:r>
            <w:r>
              <w:rPr>
                <w:rFonts w:ascii="Times New Roman" w:hAnsi="Times New Roman"/>
              </w:rPr>
              <w:t xml:space="preserve"> should be</w:t>
            </w:r>
            <w:r w:rsidRPr="00C41A66">
              <w:rPr>
                <w:rFonts w:ascii="Times New Roman" w:hAnsi="Times New Roman"/>
              </w:rPr>
              <w:t>: 1,</w:t>
            </w:r>
            <w:r>
              <w:rPr>
                <w:rFonts w:ascii="Times New Roman" w:hAnsi="Times New Roman"/>
              </w:rPr>
              <w:t xml:space="preserve"> </w:t>
            </w:r>
            <w:r w:rsidRPr="00C41A66">
              <w:rPr>
                <w:rFonts w:ascii="Times New Roman" w:hAnsi="Times New Roman"/>
              </w:rPr>
              <w:t>2,</w:t>
            </w:r>
            <w:r>
              <w:rPr>
                <w:rFonts w:ascii="Times New Roman" w:hAnsi="Times New Roman"/>
              </w:rPr>
              <w:t xml:space="preserve"> </w:t>
            </w:r>
            <w:r w:rsidRPr="00C41A66">
              <w:rPr>
                <w:rFonts w:ascii="Times New Roman" w:hAnsi="Times New Roman"/>
              </w:rPr>
              <w:t>4,</w:t>
            </w:r>
            <w:r>
              <w:rPr>
                <w:rFonts w:ascii="Times New Roman" w:hAnsi="Times New Roman"/>
              </w:rPr>
              <w:t xml:space="preserve"> and </w:t>
            </w:r>
            <w:r w:rsidRPr="00C41A66">
              <w:rPr>
                <w:rFonts w:ascii="Times New Roman" w:hAnsi="Times New Roman"/>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495"/>
              <w:gridCol w:w="3461"/>
              <w:gridCol w:w="3321"/>
              <w:gridCol w:w="560"/>
              <w:gridCol w:w="527"/>
              <w:gridCol w:w="447"/>
              <w:gridCol w:w="3411"/>
              <w:gridCol w:w="676"/>
              <w:gridCol w:w="467"/>
              <w:gridCol w:w="467"/>
              <w:gridCol w:w="467"/>
              <w:gridCol w:w="3201"/>
              <w:gridCol w:w="1298"/>
            </w:tblGrid>
            <w:tr w:rsidR="00D72740" w:rsidRPr="00847CA2" w14:paraId="0E36674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8382F50" w14:textId="77777777" w:rsidR="00D72740" w:rsidRPr="00847CA2" w:rsidRDefault="00D72740" w:rsidP="00D72740">
                  <w:pPr>
                    <w:pStyle w:val="TAL"/>
                    <w:rPr>
                      <w:rFonts w:eastAsia="MS Mincho" w:cs="Arial"/>
                      <w:color w:val="000000" w:themeColor="text1"/>
                      <w:szCs w:val="18"/>
                    </w:rPr>
                  </w:pPr>
                  <w:r w:rsidRPr="00847CA2">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E7C112A" w14:textId="77777777" w:rsidR="00D72740" w:rsidRPr="00847CA2" w:rsidRDefault="00D72740" w:rsidP="00D72740">
                  <w:pPr>
                    <w:pStyle w:val="TAL"/>
                    <w:rPr>
                      <w:rFonts w:eastAsia="Yu Mincho" w:cs="Arial"/>
                      <w:szCs w:val="18"/>
                    </w:rPr>
                  </w:pPr>
                  <w:r w:rsidRPr="00847CA2">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08AB50D4" w14:textId="77777777" w:rsidR="00D72740" w:rsidRPr="00847CA2" w:rsidRDefault="00D72740" w:rsidP="00D72740">
                  <w:pPr>
                    <w:rPr>
                      <w:rFonts w:eastAsia="Yu Mincho" w:cs="Arial"/>
                      <w:sz w:val="18"/>
                      <w:szCs w:val="18"/>
                    </w:rPr>
                  </w:pPr>
                  <w:r w:rsidRPr="00847CA2">
                    <w:rPr>
                      <w:rFonts w:eastAsia="Yu Mincho" w:cs="Arial"/>
                      <w:sz w:val="18"/>
                      <w:szCs w:val="18"/>
                    </w:rPr>
                    <w:t>Intra-frequency CSI-RS measurement and CSI reporting for cell indicated in CSC MAC CE after reception of LTM CSC MAC CE</w:t>
                  </w:r>
                  <w:r w:rsidRPr="00847CA2">
                    <w:rPr>
                      <w:rFonts w:eastAsia="Yu Mincho" w:cs="Arial"/>
                      <w:color w:val="FF0000"/>
                      <w:sz w:val="18"/>
                      <w:szCs w:val="18"/>
                    </w:rPr>
                    <w:t xml:space="preserve"> </w:t>
                  </w:r>
                  <w:r w:rsidRPr="00847CA2">
                    <w:rPr>
                      <w:rFonts w:eastAsia="Yu Mincho" w:cs="Arial"/>
                      <w:sz w:val="18"/>
                      <w:szCs w:val="18"/>
                    </w:rPr>
                    <w:t>based on periodic CSI-RS resource</w:t>
                  </w:r>
                </w:p>
                <w:p w14:paraId="2F487CF4" w14:textId="77777777" w:rsidR="00D72740" w:rsidRPr="00847CA2" w:rsidRDefault="00D72740" w:rsidP="00D72740">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0AEE6F5D" w14:textId="77777777" w:rsidR="00D72740" w:rsidRPr="00847CA2" w:rsidRDefault="00D72740" w:rsidP="00D72740">
                  <w:pPr>
                    <w:rPr>
                      <w:rFonts w:eastAsia="Yu Mincho" w:cs="Arial"/>
                      <w:sz w:val="18"/>
                      <w:szCs w:val="18"/>
                    </w:rPr>
                  </w:pPr>
                  <w:r w:rsidRPr="00847CA2">
                    <w:rPr>
                      <w:rFonts w:eastAsia="Yu Mincho" w:cs="Arial"/>
                      <w:sz w:val="18"/>
                      <w:szCs w:val="18"/>
                    </w:rPr>
                    <w:t>1. Support of CSI-RS measurement and CSI reporting after reception of LTM CSC MAC CE based on periodic CSI-RS(s) of cell indicated in CSC MAC CE</w:t>
                  </w:r>
                </w:p>
                <w:p w14:paraId="78330AA3" w14:textId="77777777" w:rsidR="00D72740" w:rsidRPr="00847CA2" w:rsidRDefault="00D72740" w:rsidP="00D72740">
                  <w:pPr>
                    <w:rPr>
                      <w:rFonts w:eastAsia="Yu Mincho" w:cs="Arial"/>
                      <w:strike/>
                      <w:color w:val="FF0000"/>
                      <w:sz w:val="18"/>
                      <w:szCs w:val="18"/>
                      <w:highlight w:val="yellow"/>
                    </w:rPr>
                  </w:pPr>
                  <w:r w:rsidRPr="00847CA2">
                    <w:rPr>
                      <w:rFonts w:eastAsia="Yu Mincho" w:cs="Arial"/>
                      <w:strike/>
                      <w:color w:val="FF0000"/>
                      <w:sz w:val="18"/>
                      <w:szCs w:val="18"/>
                      <w:highlight w:val="yellow"/>
                    </w:rPr>
                    <w:t>[2. Maximum number of the RRC configured candidate cells]</w:t>
                  </w:r>
                </w:p>
                <w:p w14:paraId="592C16D5" w14:textId="77777777" w:rsidR="00D72740" w:rsidRPr="00847CA2" w:rsidRDefault="00D72740" w:rsidP="00D72740">
                  <w:pPr>
                    <w:pStyle w:val="NormalWeb"/>
                    <w:spacing w:before="60" w:after="60" w:line="288" w:lineRule="auto"/>
                    <w:rPr>
                      <w:rFonts w:ascii="Arial" w:eastAsia="Yu Mincho" w:hAnsi="Arial" w:cs="Arial"/>
                      <w:sz w:val="18"/>
                      <w:szCs w:val="18"/>
                      <w:lang w:val="en-GB"/>
                    </w:rPr>
                  </w:pPr>
                  <w:r w:rsidRPr="00847CA2">
                    <w:rPr>
                      <w:rFonts w:ascii="Arial" w:eastAsia="Yu Mincho" w:hAnsi="Arial" w:cs="Arial"/>
                      <w:sz w:val="18"/>
                      <w:szCs w:val="18"/>
                      <w:lang w:val="en-GB"/>
                    </w:rPr>
                    <w:t xml:space="preserve">3. Maximum number of CSI-RS resources for CMR associated with CSI report configuration for a candidate cell </w:t>
                  </w:r>
                </w:p>
                <w:p w14:paraId="0B74E0BE" w14:textId="77777777" w:rsidR="00D72740" w:rsidRPr="00847CA2" w:rsidRDefault="00D72740" w:rsidP="00D72740">
                  <w:pPr>
                    <w:pStyle w:val="NormalWeb"/>
                    <w:spacing w:before="60" w:after="60" w:line="288" w:lineRule="auto"/>
                    <w:rPr>
                      <w:rFonts w:ascii="Arial" w:eastAsia="Yu Mincho" w:hAnsi="Arial" w:cs="Arial"/>
                      <w:sz w:val="18"/>
                      <w:szCs w:val="18"/>
                      <w:lang w:val="en-GB"/>
                    </w:rPr>
                  </w:pPr>
                  <w:r w:rsidRPr="00847CA2">
                    <w:rPr>
                      <w:rFonts w:ascii="Arial" w:eastAsia="Yu Mincho" w:hAnsi="Arial" w:cs="Arial"/>
                      <w:sz w:val="18"/>
                      <w:szCs w:val="18"/>
                      <w:lang w:val="en-GB"/>
                    </w:rPr>
                    <w:t xml:space="preserve">4. Max number of CSI-RS ports of CSI-RS resource(s) associated with a CSI report configuration for CSI reporting for a candidate cell </w:t>
                  </w:r>
                </w:p>
                <w:p w14:paraId="1DDE9A10" w14:textId="77777777" w:rsidR="00D72740" w:rsidRPr="00847CA2" w:rsidRDefault="00D72740" w:rsidP="00D72740">
                  <w:pPr>
                    <w:pStyle w:val="NormalWeb"/>
                    <w:spacing w:before="60" w:after="60" w:line="288" w:lineRule="auto"/>
                    <w:rPr>
                      <w:rFonts w:ascii="Arial" w:eastAsia="Yu Mincho" w:hAnsi="Arial" w:cs="Arial"/>
                      <w:sz w:val="18"/>
                      <w:szCs w:val="18"/>
                      <w:lang w:val="en-GB"/>
                    </w:rPr>
                  </w:pPr>
                  <w:r w:rsidRPr="00847CA2">
                    <w:rPr>
                      <w:rFonts w:ascii="Arial" w:eastAsia="Yu Mincho" w:hAnsi="Arial" w:cs="Arial"/>
                      <w:sz w:val="18"/>
                      <w:szCs w:val="18"/>
                      <w:lang w:val="en-GB"/>
                    </w:rPr>
                    <w:t>5. Maximum number of Tx ports in one NZP CSI-RS resource</w:t>
                  </w:r>
                </w:p>
                <w:p w14:paraId="7FC924C3" w14:textId="77777777" w:rsidR="00D72740" w:rsidRPr="00847CA2" w:rsidRDefault="00D72740" w:rsidP="00D72740">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lang w:val="en-GB"/>
                    </w:rPr>
                    <w:lastRenderedPageBreak/>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2943B95"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strike/>
                      <w:color w:val="FF0000"/>
                      <w:szCs w:val="18"/>
                      <w:highlight w:val="yellow"/>
                    </w:rPr>
                    <w:lastRenderedPageBreak/>
                    <w:t>FFS</w:t>
                  </w:r>
                </w:p>
                <w:p w14:paraId="6BBEAECC" w14:textId="77777777" w:rsidR="00D72740" w:rsidRPr="00847CA2" w:rsidRDefault="00D72740" w:rsidP="00D72740">
                  <w:pPr>
                    <w:pStyle w:val="TAL"/>
                    <w:rPr>
                      <w:rFonts w:eastAsia="Yu Mincho" w:cs="Arial"/>
                      <w:szCs w:val="18"/>
                      <w:highlight w:val="yellow"/>
                    </w:rPr>
                  </w:pPr>
                  <w:r w:rsidRPr="00847CA2">
                    <w:rPr>
                      <w:rFonts w:eastAsia="Yu Mincho" w:cs="Arial"/>
                      <w:color w:val="FF0000"/>
                      <w:szCs w:val="18"/>
                      <w:highlight w:val="yellow"/>
                    </w:rPr>
                    <w:t>2-32</w:t>
                  </w:r>
                </w:p>
              </w:tc>
              <w:tc>
                <w:tcPr>
                  <w:tcW w:w="0" w:type="auto"/>
                  <w:tcBorders>
                    <w:top w:val="single" w:sz="4" w:space="0" w:color="auto"/>
                    <w:left w:val="single" w:sz="4" w:space="0" w:color="auto"/>
                    <w:bottom w:val="single" w:sz="4" w:space="0" w:color="auto"/>
                    <w:right w:val="single" w:sz="4" w:space="0" w:color="auto"/>
                  </w:tcBorders>
                </w:tcPr>
                <w:p w14:paraId="0D44C8FD"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DF5593" w14:textId="77777777" w:rsidR="00D72740" w:rsidRPr="00847CA2" w:rsidRDefault="00D72740" w:rsidP="00D72740">
                  <w:pPr>
                    <w:pStyle w:val="TAL"/>
                    <w:rPr>
                      <w:rFonts w:eastAsia="Yu Mincho" w:cs="Arial"/>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E29CB3"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Intra-frequency semi-persistent CSI-RS measurement and CSI reporting for cell indicated in CSC MAC CE after reception of LTM CSC MAC CE is not supported</w:t>
                  </w:r>
                </w:p>
                <w:p w14:paraId="4CA276FD"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FBB9A69" w14:textId="77777777" w:rsidR="00D72740" w:rsidRPr="00847CA2" w:rsidRDefault="00D72740" w:rsidP="00D72740">
                  <w:pPr>
                    <w:pStyle w:val="TAL"/>
                    <w:rPr>
                      <w:rFonts w:eastAsia="Yu Mincho" w:cs="Arial"/>
                      <w:strike/>
                      <w:color w:val="FF0000"/>
                      <w:szCs w:val="18"/>
                    </w:rPr>
                  </w:pPr>
                  <w:r w:rsidRPr="00847CA2">
                    <w:rPr>
                      <w:rFonts w:eastAsia="Yu Mincho" w:cs="Arial"/>
                      <w:strike/>
                      <w:color w:val="FF0000"/>
                      <w:szCs w:val="18"/>
                      <w:highlight w:val="yellow"/>
                    </w:rPr>
                    <w:t>FFS</w:t>
                  </w:r>
                </w:p>
                <w:p w14:paraId="2B1F6119" w14:textId="77777777" w:rsidR="00D72740" w:rsidRPr="00847CA2" w:rsidRDefault="00D72740" w:rsidP="00D72740">
                  <w:pPr>
                    <w:pStyle w:val="TAL"/>
                    <w:rPr>
                      <w:rFonts w:eastAsia="Yu Mincho" w:cs="Arial"/>
                      <w:color w:val="FF0000"/>
                      <w:szCs w:val="18"/>
                    </w:rPr>
                  </w:pPr>
                  <w:r w:rsidRPr="00847CA2">
                    <w:rPr>
                      <w:rFonts w:eastAsia="Yu Mincho"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CC356"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3EB07B"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052A4A"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416ED"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Component 2 candidate values: {1,2,3,4,5,6,7,8}</w:t>
                  </w:r>
                </w:p>
                <w:p w14:paraId="136044DD" w14:textId="77777777" w:rsidR="00D72740" w:rsidRPr="00847CA2" w:rsidRDefault="00D72740" w:rsidP="00D72740">
                  <w:pPr>
                    <w:pStyle w:val="TAL"/>
                    <w:widowControl w:val="0"/>
                    <w:spacing w:before="72" w:after="72"/>
                    <w:rPr>
                      <w:rFonts w:cs="Arial"/>
                      <w:color w:val="000000" w:themeColor="text1"/>
                      <w:szCs w:val="18"/>
                    </w:rPr>
                  </w:pPr>
                </w:p>
                <w:p w14:paraId="6F3E7FB0"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3 candidate values: {1,2,3,4,5,6,7,8}</w:t>
                  </w:r>
                </w:p>
                <w:p w14:paraId="4BB585FD" w14:textId="77777777" w:rsidR="00D72740" w:rsidRPr="00847CA2" w:rsidRDefault="00D72740" w:rsidP="00D72740">
                  <w:pPr>
                    <w:pStyle w:val="TAL"/>
                    <w:widowControl w:val="0"/>
                    <w:spacing w:before="72" w:after="72"/>
                    <w:rPr>
                      <w:rFonts w:cs="Arial"/>
                      <w:color w:val="000000" w:themeColor="text1"/>
                      <w:szCs w:val="18"/>
                    </w:rPr>
                  </w:pPr>
                </w:p>
                <w:p w14:paraId="0DE208EA"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4 candidate values: {1,2,4,8,12,16,24,32,48,64,128}</w:t>
                  </w:r>
                </w:p>
                <w:p w14:paraId="337CAFDB" w14:textId="77777777" w:rsidR="00D72740" w:rsidRPr="00847CA2" w:rsidRDefault="00D72740" w:rsidP="00D72740">
                  <w:pPr>
                    <w:pStyle w:val="TAL"/>
                    <w:widowControl w:val="0"/>
                    <w:spacing w:before="72" w:after="72"/>
                    <w:rPr>
                      <w:rFonts w:cs="Arial"/>
                      <w:color w:val="000000" w:themeColor="text1"/>
                      <w:szCs w:val="18"/>
                    </w:rPr>
                  </w:pPr>
                </w:p>
                <w:p w14:paraId="51733CE6"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5 candidate values: {1, 2, 4, 8, 12, 16, 24, 32}</w:t>
                  </w:r>
                </w:p>
                <w:p w14:paraId="4CF42350" w14:textId="77777777" w:rsidR="00D72740" w:rsidRPr="00847CA2" w:rsidRDefault="00D72740" w:rsidP="00D72740">
                  <w:pPr>
                    <w:pStyle w:val="TAL"/>
                    <w:widowControl w:val="0"/>
                    <w:spacing w:before="72" w:after="72"/>
                    <w:rPr>
                      <w:rFonts w:cs="Arial"/>
                      <w:color w:val="000000" w:themeColor="text1"/>
                      <w:szCs w:val="18"/>
                    </w:rPr>
                  </w:pPr>
                </w:p>
                <w:p w14:paraId="4CFB9325"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 xml:space="preserve">Component 6 candidate values: </w:t>
                  </w:r>
                  <w:r w:rsidRPr="00847CA2">
                    <w:rPr>
                      <w:rFonts w:cs="Arial"/>
                      <w:strike/>
                      <w:color w:val="FF0000"/>
                      <w:szCs w:val="18"/>
                      <w:highlight w:val="yellow"/>
                    </w:rPr>
                    <w:t>FFS</w:t>
                  </w:r>
                  <w:r w:rsidRPr="00847CA2">
                    <w:rPr>
                      <w:rFonts w:cs="Arial"/>
                      <w:color w:val="FF0000"/>
                      <w:szCs w:val="18"/>
                    </w:rPr>
                    <w:t xml:space="preserve"> {1,2,4,8}</w:t>
                  </w:r>
                </w:p>
                <w:p w14:paraId="6A48DF89" w14:textId="77777777" w:rsidR="00D72740" w:rsidRPr="00847CA2" w:rsidRDefault="00D72740" w:rsidP="00D72740">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8B47698"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75ABF7E0" w14:textId="1493DFFE" w:rsidR="00D72740" w:rsidRPr="00D72740" w:rsidRDefault="00D72740" w:rsidP="00D72740">
            <w:pPr>
              <w:spacing w:before="0" w:after="0" w:line="278" w:lineRule="auto"/>
              <w:jc w:val="left"/>
              <w:rPr>
                <w:rFonts w:ascii="Times New Roman" w:hAnsi="Times New Roman"/>
              </w:rPr>
            </w:pPr>
          </w:p>
        </w:tc>
      </w:tr>
      <w:tr w:rsidR="00C25D0D" w14:paraId="1FCB2A77" w14:textId="77777777" w:rsidTr="0012492E">
        <w:tc>
          <w:tcPr>
            <w:tcW w:w="1844" w:type="dxa"/>
            <w:tcBorders>
              <w:top w:val="single" w:sz="4" w:space="0" w:color="auto"/>
              <w:left w:val="single" w:sz="4" w:space="0" w:color="auto"/>
              <w:bottom w:val="single" w:sz="4" w:space="0" w:color="auto"/>
              <w:right w:val="single" w:sz="4" w:space="0" w:color="auto"/>
            </w:tcBorders>
          </w:tcPr>
          <w:p w14:paraId="0749D7A3" w14:textId="77777777" w:rsidR="00C25D0D" w:rsidRDefault="00C25D0D" w:rsidP="0012492E">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734A2"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rPr>
              <w:t xml:space="preserve">For component </w:t>
            </w:r>
            <w:r>
              <w:rPr>
                <w:rFonts w:eastAsia="Microsoft YaHei"/>
              </w:rPr>
              <w:t>“</w:t>
            </w:r>
            <w:r>
              <w:rPr>
                <w:rFonts w:eastAsia="Microsoft YaHei" w:hint="eastAsia"/>
              </w:rPr>
              <w:t xml:space="preserve">2. </w:t>
            </w:r>
            <w:r>
              <w:rPr>
                <w:rFonts w:eastAsia="Microsoft YaHei"/>
              </w:rPr>
              <w:t>Maximum number of the RRC configured candidate cells]</w:t>
            </w:r>
            <w:r>
              <w:rPr>
                <w:rFonts w:eastAsia="Microsoft YaHei" w:hint="eastAsia"/>
              </w:rPr>
              <w:t xml:space="preserve">, it should be removed because UE only needs to perform early CSI acquisition function in a candidate cell that corresponds to target cell provided by Target Configuration ID field in LTM CSC MAC CE. With this consideration, corresponding </w:t>
            </w:r>
            <w:r>
              <w:rPr>
                <w:rFonts w:eastAsia="Microsoft YaHei"/>
              </w:rPr>
              <w:t>“Component 2 candidate values: {1,2,3,4,5,6,7,8}”</w:t>
            </w:r>
            <w:r>
              <w:rPr>
                <w:rFonts w:eastAsia="Microsoft YaHei" w:hint="eastAsia"/>
              </w:rPr>
              <w:t xml:space="preserve"> should be also removed.</w:t>
            </w:r>
          </w:p>
          <w:p w14:paraId="344AEDFD"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BC.</w:t>
            </w:r>
          </w:p>
          <w:p w14:paraId="3998D329"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color w:val="000000" w:themeColor="text1"/>
                <w:szCs w:val="18"/>
              </w:rPr>
              <w:t xml:space="preserve">Component 6 candidate values: </w:t>
            </w:r>
            <w:r>
              <w:rPr>
                <w:rFonts w:eastAsia="Microsoft YaHei"/>
              </w:rPr>
              <w:t>{1,2,3,4,5,6,7,8}</w:t>
            </w:r>
            <w:r>
              <w:rPr>
                <w:rFonts w:eastAsia="Microsoft YaHei" w:hint="eastAsia"/>
              </w:rPr>
              <w:t>.</w:t>
            </w:r>
            <w:r>
              <w:rPr>
                <w:rFonts w:hint="eastAsia"/>
                <w:color w:val="000000" w:themeColor="text1"/>
                <w:szCs w:val="18"/>
              </w:rPr>
              <w:t xml:space="preserve"> </w:t>
            </w:r>
          </w:p>
          <w:p w14:paraId="36E993FA"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hint="eastAsia"/>
                <w:color w:val="000000" w:themeColor="text1"/>
                <w:szCs w:val="18"/>
              </w:rPr>
              <w:t>For FG-63-6, t</w:t>
            </w:r>
            <w:r>
              <w:rPr>
                <w:rFonts w:eastAsia="Microsoft YaHei"/>
              </w:rPr>
              <w:t>he prerequisite FG</w:t>
            </w:r>
            <w:r>
              <w:rPr>
                <w:rFonts w:eastAsia="Microsoft YaHei" w:hint="eastAsia"/>
              </w:rPr>
              <w:t xml:space="preserve"> 2-36 (</w:t>
            </w:r>
            <w:r>
              <w:t>Type I single panel codebook</w:t>
            </w:r>
            <w:r>
              <w:rPr>
                <w:rFonts w:eastAsia="Microsoft YaHei" w:hint="eastAsia"/>
              </w:rPr>
              <w:t>) need to be added.</w:t>
            </w:r>
          </w:p>
          <w:p w14:paraId="39DEAD9F"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hint="eastAsia"/>
                <w:color w:val="000000" w:themeColor="text1"/>
                <w:szCs w:val="18"/>
              </w:rPr>
              <w:t>For FG-63-6a, t</w:t>
            </w:r>
            <w:r>
              <w:rPr>
                <w:rFonts w:eastAsia="Microsoft YaHei"/>
              </w:rPr>
              <w:t>he prerequisite FG</w:t>
            </w:r>
            <w:r>
              <w:rPr>
                <w:rFonts w:eastAsia="Microsoft YaHei" w:hint="eastAsia"/>
              </w:rPr>
              <w:t xml:space="preserve"> 63-6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5"/>
              <w:gridCol w:w="3516"/>
              <w:gridCol w:w="3373"/>
              <w:gridCol w:w="560"/>
              <w:gridCol w:w="527"/>
              <w:gridCol w:w="447"/>
              <w:gridCol w:w="3356"/>
              <w:gridCol w:w="600"/>
              <w:gridCol w:w="467"/>
              <w:gridCol w:w="467"/>
              <w:gridCol w:w="467"/>
              <w:gridCol w:w="3213"/>
              <w:gridCol w:w="1307"/>
            </w:tblGrid>
            <w:tr w:rsidR="00B138CB" w:rsidRPr="008E2109" w14:paraId="198DCF42"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38F3BD4" w14:textId="77777777" w:rsidR="00B138CB" w:rsidRPr="008E2109" w:rsidRDefault="00B138CB" w:rsidP="00B138CB">
                  <w:pPr>
                    <w:pStyle w:val="TAL"/>
                    <w:spacing w:before="72" w:after="72"/>
                    <w:rPr>
                      <w:rFonts w:eastAsia="MS Mincho" w:cs="Arial"/>
                      <w:color w:val="000000" w:themeColor="text1"/>
                      <w:szCs w:val="18"/>
                    </w:rPr>
                  </w:pPr>
                  <w:r w:rsidRPr="008E2109">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8F70FCE"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792618DD" w14:textId="77777777" w:rsidR="00B138CB" w:rsidRPr="008E2109" w:rsidRDefault="00B138CB" w:rsidP="00B138CB">
                  <w:pPr>
                    <w:spacing w:before="72" w:after="72"/>
                    <w:rPr>
                      <w:rFonts w:eastAsia="Yu Mincho" w:cs="Arial"/>
                      <w:sz w:val="18"/>
                      <w:szCs w:val="18"/>
                    </w:rPr>
                  </w:pPr>
                  <w:r w:rsidRPr="008E2109">
                    <w:rPr>
                      <w:rFonts w:eastAsia="Yu Mincho" w:cs="Arial"/>
                      <w:sz w:val="18"/>
                      <w:szCs w:val="18"/>
                    </w:rPr>
                    <w:t>Intra-frequency CSI-RS measurement and CSI reporting for cell indicated in CSC MAC CE after reception of LTM CSC MAC CE</w:t>
                  </w:r>
                  <w:r w:rsidRPr="008E2109">
                    <w:rPr>
                      <w:rFonts w:eastAsia="Yu Mincho" w:cs="Arial"/>
                      <w:color w:val="FF0000"/>
                      <w:sz w:val="18"/>
                      <w:szCs w:val="18"/>
                    </w:rPr>
                    <w:t xml:space="preserve"> </w:t>
                  </w:r>
                  <w:r w:rsidRPr="008E2109">
                    <w:rPr>
                      <w:rFonts w:eastAsia="Yu Mincho" w:cs="Arial"/>
                      <w:sz w:val="18"/>
                      <w:szCs w:val="18"/>
                    </w:rPr>
                    <w:t>based on periodic CSI-RS resource</w:t>
                  </w:r>
                </w:p>
                <w:p w14:paraId="4594DDFB" w14:textId="77777777" w:rsidR="00B138CB" w:rsidRPr="008E2109" w:rsidRDefault="00B138CB" w:rsidP="00B138CB">
                  <w:pPr>
                    <w:pStyle w:val="TAL"/>
                    <w:spacing w:before="72" w:after="72"/>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7B14BE39" w14:textId="77777777" w:rsidR="00B138CB" w:rsidRPr="008E2109" w:rsidRDefault="00B138CB" w:rsidP="00B138CB">
                  <w:pPr>
                    <w:spacing w:before="72" w:after="72"/>
                    <w:rPr>
                      <w:rFonts w:eastAsia="Yu Mincho" w:cs="Arial"/>
                      <w:sz w:val="18"/>
                      <w:szCs w:val="18"/>
                    </w:rPr>
                  </w:pPr>
                  <w:r w:rsidRPr="008E2109">
                    <w:rPr>
                      <w:rFonts w:eastAsia="Yu Mincho" w:cs="Arial"/>
                      <w:sz w:val="18"/>
                      <w:szCs w:val="18"/>
                    </w:rPr>
                    <w:t>1. Support of CSI-RS measurement and CSI reporting after reception of LTM CSC MAC CE based on periodic CSI-RS(s) of cell indicated in CSC MAC CE</w:t>
                  </w:r>
                </w:p>
                <w:p w14:paraId="65D27AF4" w14:textId="77777777" w:rsidR="00B138CB" w:rsidRPr="008E2109" w:rsidRDefault="00B138CB" w:rsidP="00B138CB">
                  <w:pPr>
                    <w:spacing w:before="72" w:after="72"/>
                    <w:rPr>
                      <w:rFonts w:eastAsia="Yu Mincho" w:cs="Arial"/>
                      <w:strike/>
                      <w:color w:val="FF0000"/>
                      <w:sz w:val="18"/>
                      <w:szCs w:val="18"/>
                      <w:highlight w:val="yellow"/>
                    </w:rPr>
                  </w:pPr>
                  <w:r w:rsidRPr="008E2109">
                    <w:rPr>
                      <w:rFonts w:eastAsia="Yu Mincho" w:cs="Arial"/>
                      <w:strike/>
                      <w:color w:val="FF0000"/>
                      <w:sz w:val="18"/>
                      <w:szCs w:val="18"/>
                      <w:highlight w:val="yellow"/>
                    </w:rPr>
                    <w:t>[2. Maximum number of the RRC configured candidate cells]</w:t>
                  </w:r>
                </w:p>
                <w:p w14:paraId="56C3D235" w14:textId="77777777" w:rsidR="00B138CB" w:rsidRPr="008E2109" w:rsidRDefault="00B138CB" w:rsidP="00B138CB">
                  <w:pPr>
                    <w:pStyle w:val="NormalWeb"/>
                    <w:spacing w:before="72" w:after="72" w:line="288" w:lineRule="auto"/>
                    <w:rPr>
                      <w:rFonts w:ascii="Arial" w:eastAsia="Yu Mincho" w:hAnsi="Arial" w:cs="Arial"/>
                      <w:sz w:val="18"/>
                      <w:szCs w:val="18"/>
                      <w:lang w:val="en-GB"/>
                    </w:rPr>
                  </w:pPr>
                  <w:r w:rsidRPr="008E2109">
                    <w:rPr>
                      <w:rFonts w:ascii="Arial" w:eastAsia="Yu Mincho" w:hAnsi="Arial" w:cs="Arial"/>
                      <w:sz w:val="18"/>
                      <w:szCs w:val="18"/>
                      <w:lang w:val="en-GB"/>
                    </w:rPr>
                    <w:t xml:space="preserve">3. Maximum number of CSI-RS resources for CMR associated with CSI report configuration for a candidate cell </w:t>
                  </w:r>
                </w:p>
                <w:p w14:paraId="316426DA" w14:textId="77777777" w:rsidR="00B138CB" w:rsidRPr="008E2109" w:rsidRDefault="00B138CB" w:rsidP="00B138CB">
                  <w:pPr>
                    <w:pStyle w:val="NormalWeb"/>
                    <w:spacing w:before="72" w:after="72" w:line="288" w:lineRule="auto"/>
                    <w:rPr>
                      <w:rFonts w:ascii="Arial" w:eastAsia="Yu Mincho" w:hAnsi="Arial" w:cs="Arial"/>
                      <w:sz w:val="18"/>
                      <w:szCs w:val="18"/>
                      <w:lang w:val="en-GB"/>
                    </w:rPr>
                  </w:pPr>
                  <w:r w:rsidRPr="008E2109">
                    <w:rPr>
                      <w:rFonts w:ascii="Arial" w:eastAsia="Yu Mincho" w:hAnsi="Arial" w:cs="Arial"/>
                      <w:sz w:val="18"/>
                      <w:szCs w:val="18"/>
                      <w:lang w:val="en-GB"/>
                    </w:rPr>
                    <w:t xml:space="preserve">4. Max number of CSI-RS ports of CSI-RS resource(s) associated with a CSI report configuration for CSI reporting for a candidate cell </w:t>
                  </w:r>
                </w:p>
                <w:p w14:paraId="6A334CBD" w14:textId="77777777" w:rsidR="00B138CB" w:rsidRPr="008E2109" w:rsidRDefault="00B138CB" w:rsidP="00B138CB">
                  <w:pPr>
                    <w:pStyle w:val="NormalWeb"/>
                    <w:spacing w:before="72" w:after="72" w:line="288" w:lineRule="auto"/>
                    <w:rPr>
                      <w:rFonts w:ascii="Arial" w:eastAsia="Yu Mincho" w:hAnsi="Arial" w:cs="Arial"/>
                      <w:sz w:val="18"/>
                      <w:szCs w:val="18"/>
                      <w:lang w:val="en-GB"/>
                    </w:rPr>
                  </w:pPr>
                  <w:r w:rsidRPr="008E2109">
                    <w:rPr>
                      <w:rFonts w:ascii="Arial" w:eastAsia="Yu Mincho" w:hAnsi="Arial" w:cs="Arial"/>
                      <w:sz w:val="18"/>
                      <w:szCs w:val="18"/>
                      <w:lang w:val="en-GB"/>
                    </w:rPr>
                    <w:t>5. Maximum number of Tx ports in one NZP CSI-RS resource</w:t>
                  </w:r>
                </w:p>
                <w:p w14:paraId="4D13DCCE" w14:textId="77777777" w:rsidR="00B138CB" w:rsidRPr="008E2109" w:rsidRDefault="00B138CB" w:rsidP="00B138CB">
                  <w:pPr>
                    <w:pStyle w:val="NormalWeb"/>
                    <w:spacing w:before="72" w:beforeAutospacing="0" w:after="72" w:afterAutospacing="0" w:line="288" w:lineRule="auto"/>
                    <w:rPr>
                      <w:rFonts w:ascii="Arial" w:eastAsia="Yu Mincho" w:hAnsi="Arial" w:cs="Arial"/>
                      <w:sz w:val="18"/>
                      <w:szCs w:val="18"/>
                      <w:lang w:val="en-GB"/>
                    </w:rPr>
                  </w:pPr>
                  <w:r w:rsidRPr="008E2109">
                    <w:rPr>
                      <w:rFonts w:ascii="Arial" w:eastAsia="Yu Mincho" w:hAnsi="Arial" w:cs="Arial"/>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0E0AA521" w14:textId="77777777" w:rsidR="00B138CB" w:rsidRPr="008E2109" w:rsidRDefault="00B138CB" w:rsidP="00B138CB">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496D91BE"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FF0000"/>
                      <w:szCs w:val="18"/>
                      <w:lang w:val="en-US" w:eastAsia="zh-CN" w:bidi="ar"/>
                    </w:rPr>
                    <w:t>2-36</w:t>
                  </w:r>
                </w:p>
              </w:tc>
              <w:tc>
                <w:tcPr>
                  <w:tcW w:w="0" w:type="auto"/>
                  <w:tcBorders>
                    <w:top w:val="single" w:sz="4" w:space="0" w:color="auto"/>
                    <w:left w:val="single" w:sz="4" w:space="0" w:color="auto"/>
                    <w:bottom w:val="single" w:sz="4" w:space="0" w:color="auto"/>
                    <w:right w:val="single" w:sz="4" w:space="0" w:color="auto"/>
                  </w:tcBorders>
                </w:tcPr>
                <w:p w14:paraId="0B7D0D0E"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76A7C32"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2B6727" w14:textId="77777777" w:rsidR="00B138CB" w:rsidRPr="008E2109" w:rsidRDefault="00B138CB" w:rsidP="00B138CB">
                  <w:pPr>
                    <w:spacing w:before="72" w:after="72"/>
                    <w:rPr>
                      <w:rFonts w:eastAsia="Yu Mincho" w:cs="Arial"/>
                      <w:sz w:val="18"/>
                      <w:szCs w:val="18"/>
                    </w:rPr>
                  </w:pPr>
                  <w:r w:rsidRPr="008E2109">
                    <w:rPr>
                      <w:rFonts w:eastAsia="Yu Mincho" w:cs="Arial"/>
                      <w:sz w:val="18"/>
                      <w:szCs w:val="18"/>
                    </w:rPr>
                    <w:t>Intra-frequency periodic CSI-RS measurement and CSI reporting for cell indicated in CSC MAC CE after reception of LTM CSC MAC CE is not supported</w:t>
                  </w:r>
                </w:p>
                <w:p w14:paraId="3B21069B"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D072E10" w14:textId="77777777" w:rsidR="00B138CB" w:rsidRPr="008E2109" w:rsidRDefault="00B138CB" w:rsidP="00B138CB">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177F2023" w14:textId="77777777" w:rsidR="00B138CB" w:rsidRPr="008E2109" w:rsidRDefault="00B138CB" w:rsidP="00B138CB">
                  <w:pPr>
                    <w:pStyle w:val="TAL"/>
                    <w:spacing w:before="72" w:after="72"/>
                    <w:rPr>
                      <w:rFonts w:eastAsia="Yu Mincho" w:cs="Arial"/>
                      <w:szCs w:val="18"/>
                    </w:rPr>
                  </w:pPr>
                  <w:r w:rsidRPr="008E2109">
                    <w:rPr>
                      <w:rFonts w:eastAsia="Yu Mincho" w:cs="Arial"/>
                      <w:color w:val="FF0000"/>
                      <w:szCs w:val="18"/>
                      <w:lang w:val="en-US" w:eastAsia="zh-CN" w:bidi="ar"/>
                    </w:rPr>
                    <w:t>Per BC</w:t>
                  </w:r>
                </w:p>
              </w:tc>
              <w:tc>
                <w:tcPr>
                  <w:tcW w:w="0" w:type="auto"/>
                  <w:tcBorders>
                    <w:top w:val="single" w:sz="4" w:space="0" w:color="auto"/>
                    <w:left w:val="single" w:sz="4" w:space="0" w:color="auto"/>
                    <w:bottom w:val="single" w:sz="4" w:space="0" w:color="auto"/>
                    <w:right w:val="single" w:sz="4" w:space="0" w:color="auto"/>
                  </w:tcBorders>
                </w:tcPr>
                <w:p w14:paraId="0300B004"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C6D4000"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63D22D6"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26E2643" w14:textId="77777777" w:rsidR="00B138CB" w:rsidRPr="008E2109" w:rsidRDefault="00B138CB" w:rsidP="00B138CB">
                  <w:pPr>
                    <w:pStyle w:val="TAL"/>
                    <w:spacing w:before="72" w:after="72"/>
                    <w:rPr>
                      <w:rFonts w:cs="Arial"/>
                      <w:color w:val="000000" w:themeColor="text1"/>
                      <w:szCs w:val="18"/>
                      <w:lang w:val="en-US"/>
                    </w:rPr>
                  </w:pPr>
                  <w:r w:rsidRPr="008E2109">
                    <w:rPr>
                      <w:rFonts w:cs="Arial"/>
                      <w:strike/>
                      <w:color w:val="FF0000"/>
                      <w:szCs w:val="18"/>
                      <w:lang w:val="en-US"/>
                    </w:rPr>
                    <w:t>Component 2 candidate values: {1,2,3,4,5,6,7,8}</w:t>
                  </w:r>
                </w:p>
                <w:p w14:paraId="16BEACDD" w14:textId="77777777" w:rsidR="00B138CB" w:rsidRPr="008E2109" w:rsidRDefault="00B138CB" w:rsidP="00B138CB">
                  <w:pPr>
                    <w:pStyle w:val="TAL"/>
                    <w:spacing w:before="72" w:after="72"/>
                    <w:rPr>
                      <w:rFonts w:cs="Arial"/>
                      <w:color w:val="000000" w:themeColor="text1"/>
                      <w:szCs w:val="18"/>
                      <w:lang w:val="en-US"/>
                    </w:rPr>
                  </w:pPr>
                </w:p>
                <w:p w14:paraId="2BFA4991"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rPr>
                    <w:t>Component 3 candidate values: {1,2,3,4,5,6,7,8}</w:t>
                  </w:r>
                </w:p>
                <w:p w14:paraId="3BE50AC1" w14:textId="77777777" w:rsidR="00B138CB" w:rsidRPr="008E2109" w:rsidRDefault="00B138CB" w:rsidP="00B138CB">
                  <w:pPr>
                    <w:pStyle w:val="TAL"/>
                    <w:spacing w:before="72" w:after="72"/>
                    <w:rPr>
                      <w:rFonts w:cs="Arial"/>
                      <w:color w:val="000000" w:themeColor="text1"/>
                      <w:szCs w:val="18"/>
                      <w:lang w:val="en-US"/>
                    </w:rPr>
                  </w:pPr>
                </w:p>
                <w:p w14:paraId="5CDA681A"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rPr>
                    <w:t>Component 4 candidate values: {1,2,4,8,12,16,24,32,48,64,128}</w:t>
                  </w:r>
                </w:p>
                <w:p w14:paraId="41D88D0E" w14:textId="77777777" w:rsidR="00B138CB" w:rsidRPr="008E2109" w:rsidRDefault="00B138CB" w:rsidP="00B138CB">
                  <w:pPr>
                    <w:pStyle w:val="TAL"/>
                    <w:spacing w:before="72" w:after="72"/>
                    <w:rPr>
                      <w:rFonts w:cs="Arial"/>
                      <w:color w:val="000000" w:themeColor="text1"/>
                      <w:szCs w:val="18"/>
                    </w:rPr>
                  </w:pPr>
                </w:p>
                <w:p w14:paraId="2BA8233C"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lang w:val="en-US"/>
                    </w:rPr>
                    <w:t>Component 5 candidate values: {</w:t>
                  </w:r>
                  <w:r w:rsidRPr="008E2109">
                    <w:rPr>
                      <w:rFonts w:cs="Arial"/>
                      <w:color w:val="000000" w:themeColor="text1"/>
                      <w:szCs w:val="18"/>
                    </w:rPr>
                    <w:t xml:space="preserve">1, </w:t>
                  </w:r>
                  <w:r w:rsidRPr="008E2109">
                    <w:rPr>
                      <w:rFonts w:cs="Arial"/>
                      <w:color w:val="000000" w:themeColor="text1"/>
                      <w:szCs w:val="18"/>
                      <w:lang w:val="en-US"/>
                    </w:rPr>
                    <w:t>2, 4, 8, 12, 16, 24, 32}</w:t>
                  </w:r>
                </w:p>
                <w:p w14:paraId="6C5C83C5" w14:textId="77777777" w:rsidR="00B138CB" w:rsidRPr="008E2109" w:rsidRDefault="00B138CB" w:rsidP="00B138CB">
                  <w:pPr>
                    <w:pStyle w:val="TAL"/>
                    <w:spacing w:before="72" w:after="72"/>
                    <w:rPr>
                      <w:rFonts w:cs="Arial"/>
                      <w:color w:val="000000" w:themeColor="text1"/>
                      <w:szCs w:val="18"/>
                    </w:rPr>
                  </w:pPr>
                </w:p>
                <w:p w14:paraId="343807A4"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lang w:val="en-US"/>
                    </w:rPr>
                    <w:t xml:space="preserve">Component 6 candidate values: </w:t>
                  </w:r>
                  <w:proofErr w:type="gramStart"/>
                  <w:r w:rsidRPr="008E2109">
                    <w:rPr>
                      <w:rFonts w:cs="Arial"/>
                      <w:strike/>
                      <w:color w:val="FF0000"/>
                      <w:szCs w:val="18"/>
                      <w:highlight w:val="yellow"/>
                      <w:lang w:val="en-US"/>
                    </w:rPr>
                    <w:t>FFS</w:t>
                  </w:r>
                  <w:r w:rsidRPr="008E2109">
                    <w:rPr>
                      <w:rFonts w:cs="Arial"/>
                      <w:color w:val="FF0000"/>
                      <w:szCs w:val="18"/>
                    </w:rPr>
                    <w:t>{</w:t>
                  </w:r>
                  <w:proofErr w:type="gramEnd"/>
                  <w:r w:rsidRPr="008E2109">
                    <w:rPr>
                      <w:rFonts w:cs="Arial"/>
                      <w:color w:val="FF0000"/>
                      <w:szCs w:val="18"/>
                    </w:rPr>
                    <w:t>1,2,3,4,5,6,7,8}</w:t>
                  </w:r>
                </w:p>
              </w:tc>
              <w:tc>
                <w:tcPr>
                  <w:tcW w:w="0" w:type="auto"/>
                  <w:tcBorders>
                    <w:top w:val="single" w:sz="4" w:space="0" w:color="auto"/>
                    <w:left w:val="single" w:sz="4" w:space="0" w:color="auto"/>
                    <w:bottom w:val="single" w:sz="4" w:space="0" w:color="auto"/>
                    <w:right w:val="single" w:sz="4" w:space="0" w:color="auto"/>
                  </w:tcBorders>
                </w:tcPr>
                <w:p w14:paraId="6489E7C8"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 xml:space="preserve">Optional with capability </w:t>
                  </w:r>
                  <w:proofErr w:type="spellStart"/>
                  <w:r w:rsidRPr="008E2109">
                    <w:rPr>
                      <w:rFonts w:eastAsia="Yu Mincho" w:cs="Arial"/>
                      <w:szCs w:val="18"/>
                    </w:rPr>
                    <w:t>signaling</w:t>
                  </w:r>
                  <w:proofErr w:type="spellEnd"/>
                </w:p>
              </w:tc>
            </w:tr>
          </w:tbl>
          <w:p w14:paraId="36E239A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8B48A3E" w14:textId="77777777" w:rsidTr="0012492E">
        <w:tc>
          <w:tcPr>
            <w:tcW w:w="1844" w:type="dxa"/>
            <w:tcBorders>
              <w:top w:val="single" w:sz="4" w:space="0" w:color="auto"/>
              <w:left w:val="single" w:sz="4" w:space="0" w:color="auto"/>
              <w:bottom w:val="single" w:sz="4" w:space="0" w:color="auto"/>
              <w:right w:val="single" w:sz="4" w:space="0" w:color="auto"/>
            </w:tcBorders>
          </w:tcPr>
          <w:p w14:paraId="5028ECCC"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495"/>
              <w:gridCol w:w="3401"/>
              <w:gridCol w:w="3265"/>
              <w:gridCol w:w="556"/>
              <w:gridCol w:w="527"/>
              <w:gridCol w:w="447"/>
              <w:gridCol w:w="3250"/>
              <w:gridCol w:w="556"/>
              <w:gridCol w:w="608"/>
              <w:gridCol w:w="608"/>
              <w:gridCol w:w="608"/>
              <w:gridCol w:w="3188"/>
              <w:gridCol w:w="1289"/>
            </w:tblGrid>
            <w:tr w:rsidR="00C40EBD" w:rsidRPr="00CD550D" w14:paraId="7E9C5B6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1E7DD9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572DEBE3" w14:textId="77777777" w:rsidR="00C40EBD" w:rsidRPr="00CD550D" w:rsidRDefault="00C40EBD" w:rsidP="00C40EBD">
                  <w:pPr>
                    <w:widowControl w:val="0"/>
                    <w:overflowPunct w:val="0"/>
                    <w:autoSpaceDE w:val="0"/>
                    <w:autoSpaceDN w:val="0"/>
                    <w:adjustRightInd w:val="0"/>
                    <w:spacing w:before="72" w:after="72"/>
                    <w:textAlignment w:val="baseline"/>
                    <w:rPr>
                      <w:rFonts w:eastAsia="DengXian" w:cs="Arial"/>
                      <w:color w:val="000000"/>
                      <w:sz w:val="18"/>
                      <w:szCs w:val="18"/>
                      <w:highlight w:val="yellow"/>
                      <w:lang w:val="en-GB" w:eastAsia="zh-CN"/>
                    </w:rPr>
                  </w:pPr>
                  <w:r w:rsidRPr="00CD550D">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17BF361D" w14:textId="77777777" w:rsidR="00C40EBD" w:rsidRPr="00CD550D" w:rsidRDefault="00C40EBD" w:rsidP="00C40EBD">
                  <w:pPr>
                    <w:spacing w:before="72" w:after="72"/>
                    <w:rPr>
                      <w:rFonts w:eastAsia="Yu Mincho" w:cs="Arial"/>
                      <w:sz w:val="18"/>
                      <w:szCs w:val="18"/>
                      <w:lang w:eastAsia="ja-JP"/>
                    </w:rPr>
                  </w:pPr>
                  <w:r w:rsidRPr="00CD550D">
                    <w:rPr>
                      <w:rFonts w:eastAsia="Yu Mincho" w:cs="Arial"/>
                      <w:sz w:val="18"/>
                      <w:szCs w:val="18"/>
                    </w:rPr>
                    <w:t xml:space="preserve">Intra-frequency CSI-RS measurement and CSI reporting for cell indicated in CSC MAC CE after reception of LTM CSC MAC CE </w:t>
                  </w:r>
                  <w:r w:rsidRPr="00CD550D">
                    <w:rPr>
                      <w:rFonts w:eastAsia="Yu Mincho" w:cs="Arial"/>
                      <w:color w:val="FF0000"/>
                      <w:sz w:val="18"/>
                      <w:szCs w:val="18"/>
                    </w:rPr>
                    <w:t>based on periodic CSI-RS resource</w:t>
                  </w:r>
                </w:p>
                <w:p w14:paraId="1D8BB76D"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4088F9E" w14:textId="77777777" w:rsidR="00C40EBD" w:rsidRPr="00CD550D" w:rsidRDefault="00C40EBD" w:rsidP="00C40EBD">
                  <w:pPr>
                    <w:spacing w:before="72" w:after="72"/>
                    <w:rPr>
                      <w:rFonts w:eastAsia="Yu Mincho" w:cs="Arial"/>
                      <w:sz w:val="18"/>
                      <w:szCs w:val="18"/>
                      <w:lang w:eastAsia="ja-JP"/>
                    </w:rPr>
                  </w:pPr>
                  <w:r w:rsidRPr="00CD550D">
                    <w:rPr>
                      <w:rFonts w:eastAsia="Yu Mincho" w:cs="Arial"/>
                      <w:sz w:val="18"/>
                      <w:szCs w:val="18"/>
                    </w:rPr>
                    <w:t>1. Support of CSI-RS measurement and CSI reporting after reception of LTM CSC MAC CE based on periodic CSI-RS(s) of cell indicated in CSC MAC CE</w:t>
                  </w:r>
                </w:p>
                <w:p w14:paraId="277A4AA9" w14:textId="77777777" w:rsidR="00C40EBD" w:rsidRPr="00CD550D" w:rsidRDefault="00C40EBD" w:rsidP="00C40EBD">
                  <w:pPr>
                    <w:spacing w:before="72" w:after="72"/>
                    <w:rPr>
                      <w:rFonts w:eastAsia="Yu Mincho" w:cs="Arial"/>
                      <w:sz w:val="18"/>
                      <w:szCs w:val="18"/>
                    </w:rPr>
                  </w:pPr>
                  <w:r w:rsidRPr="00CD550D">
                    <w:rPr>
                      <w:rFonts w:eastAsia="Yu Mincho" w:cs="Arial"/>
                      <w:strike/>
                      <w:color w:val="00B050"/>
                      <w:sz w:val="18"/>
                      <w:szCs w:val="18"/>
                      <w:highlight w:val="yellow"/>
                    </w:rPr>
                    <w:t>[</w:t>
                  </w:r>
                  <w:r w:rsidRPr="00CD550D">
                    <w:rPr>
                      <w:rFonts w:eastAsia="Yu Mincho" w:cs="Arial"/>
                      <w:sz w:val="18"/>
                      <w:szCs w:val="18"/>
                      <w:highlight w:val="yellow"/>
                    </w:rPr>
                    <w:t xml:space="preserve">2. Maximum number of the RRC configured candidate cells </w:t>
                  </w:r>
                  <w:r w:rsidRPr="00CD550D">
                    <w:rPr>
                      <w:rFonts w:eastAsia="Yu Mincho" w:cs="Arial"/>
                      <w:strike/>
                      <w:color w:val="FF0000"/>
                      <w:sz w:val="18"/>
                      <w:szCs w:val="18"/>
                      <w:highlight w:val="yellow"/>
                    </w:rPr>
                    <w:t>and CSI-RS resources</w:t>
                  </w:r>
                  <w:r w:rsidRPr="00CD550D">
                    <w:rPr>
                      <w:rFonts w:eastAsia="Yu Mincho" w:cs="Arial"/>
                      <w:strike/>
                      <w:color w:val="00B050"/>
                      <w:sz w:val="18"/>
                      <w:szCs w:val="18"/>
                      <w:highlight w:val="yellow"/>
                    </w:rPr>
                    <w:t>]</w:t>
                  </w:r>
                </w:p>
                <w:p w14:paraId="198EF9F5" w14:textId="77777777" w:rsidR="00C40EBD" w:rsidRPr="00CD550D" w:rsidRDefault="00C40EBD" w:rsidP="00C40EBD">
                  <w:pPr>
                    <w:widowControl w:val="0"/>
                    <w:spacing w:before="72" w:after="72"/>
                    <w:contextualSpacing/>
                    <w:rPr>
                      <w:rFonts w:eastAsia="Yu Mincho" w:cs="Arial"/>
                      <w:strike/>
                      <w:color w:val="FF0000"/>
                      <w:sz w:val="18"/>
                      <w:szCs w:val="18"/>
                      <w:lang w:val="en-GB"/>
                    </w:rPr>
                  </w:pPr>
                  <w:r w:rsidRPr="00CD550D">
                    <w:rPr>
                      <w:rFonts w:eastAsia="Yu Mincho" w:cs="Arial"/>
                      <w:strike/>
                      <w:color w:val="FF0000"/>
                      <w:sz w:val="18"/>
                      <w:szCs w:val="18"/>
                      <w:lang w:val="en-GB"/>
                    </w:rPr>
                    <w:t>[Maximum number of CSI report configs]</w:t>
                  </w:r>
                </w:p>
                <w:p w14:paraId="1D17E733" w14:textId="77777777" w:rsidR="00C40EBD" w:rsidRPr="00CD550D" w:rsidRDefault="00C40EBD" w:rsidP="00C40EBD">
                  <w:pPr>
                    <w:widowControl w:val="0"/>
                    <w:spacing w:before="72" w:after="72"/>
                    <w:rPr>
                      <w:rFonts w:eastAsia="MS Mincho" w:cs="Arial"/>
                      <w:color w:val="FF0000"/>
                      <w:sz w:val="18"/>
                      <w:szCs w:val="18"/>
                      <w:lang w:val="en-GB" w:eastAsia="ja-JP"/>
                    </w:rPr>
                  </w:pPr>
                  <w:r w:rsidRPr="00CD550D">
                    <w:rPr>
                      <w:rFonts w:eastAsia="MS Mincho" w:cs="Arial"/>
                      <w:color w:val="FF0000"/>
                      <w:sz w:val="18"/>
                      <w:szCs w:val="18"/>
                      <w:lang w:eastAsia="ja-JP"/>
                    </w:rPr>
                    <w:t xml:space="preserve">3. Maximum number of CSI-RS resources for CMR associated with CSI report configuration for a candidate cell </w:t>
                  </w:r>
                </w:p>
                <w:p w14:paraId="390D5609" w14:textId="77777777" w:rsidR="00C40EBD" w:rsidRPr="00CD550D" w:rsidRDefault="00C40EBD" w:rsidP="00C40EBD">
                  <w:pPr>
                    <w:widowControl w:val="0"/>
                    <w:spacing w:before="72" w:after="72"/>
                    <w:contextualSpacing/>
                    <w:rPr>
                      <w:rFonts w:eastAsia="MS Mincho" w:cs="Arial"/>
                      <w:color w:val="FF0000"/>
                      <w:sz w:val="18"/>
                      <w:szCs w:val="18"/>
                      <w:lang w:eastAsia="ja-JP"/>
                    </w:rPr>
                  </w:pPr>
                  <w:r w:rsidRPr="00CD550D">
                    <w:rPr>
                      <w:rFonts w:eastAsia="MS Mincho" w:cs="Arial"/>
                      <w:color w:val="FF0000"/>
                      <w:sz w:val="18"/>
                      <w:szCs w:val="18"/>
                      <w:lang w:eastAsia="ja-JP"/>
                    </w:rPr>
                    <w:t xml:space="preserve">4. Max number of CSI-RS ports of CSI-RS resource(s) associated with a CSI report configuration for CSI reporting for a candidate cell </w:t>
                  </w:r>
                </w:p>
                <w:p w14:paraId="4FAA6E30" w14:textId="77777777" w:rsidR="00C40EBD" w:rsidRPr="00CD550D" w:rsidRDefault="00C40EBD" w:rsidP="00C40EBD">
                  <w:pPr>
                    <w:widowControl w:val="0"/>
                    <w:spacing w:before="72" w:after="72"/>
                    <w:contextualSpacing/>
                    <w:rPr>
                      <w:rFonts w:eastAsia="MS Mincho" w:cs="Arial"/>
                      <w:color w:val="FF0000"/>
                      <w:sz w:val="18"/>
                      <w:szCs w:val="18"/>
                      <w:lang w:val="en-GB" w:eastAsia="ja-JP"/>
                    </w:rPr>
                  </w:pPr>
                  <w:r w:rsidRPr="00CD550D">
                    <w:rPr>
                      <w:rFonts w:eastAsia="MS Mincho" w:cs="Arial"/>
                      <w:color w:val="FF0000"/>
                      <w:sz w:val="18"/>
                      <w:szCs w:val="18"/>
                      <w:lang w:val="en-GB" w:eastAsia="ja-JP"/>
                    </w:rPr>
                    <w:t>5. Maximum number of Tx ports in one NZP CSI-RS resource</w:t>
                  </w:r>
                </w:p>
                <w:p w14:paraId="5851F5E3" w14:textId="77777777" w:rsidR="00C40EBD" w:rsidRPr="00CD550D" w:rsidRDefault="00C40EBD" w:rsidP="00C40EBD">
                  <w:pPr>
                    <w:widowControl w:val="0"/>
                    <w:spacing w:before="72" w:after="72"/>
                    <w:contextualSpacing/>
                    <w:rPr>
                      <w:rFonts w:eastAsia="MS Mincho" w:cs="Arial"/>
                      <w:color w:val="000000"/>
                      <w:sz w:val="18"/>
                      <w:szCs w:val="18"/>
                      <w:lang w:val="en-GB" w:eastAsia="ja-JP"/>
                    </w:rPr>
                  </w:pPr>
                  <w:r w:rsidRPr="00CD550D">
                    <w:rPr>
                      <w:rFonts w:eastAsia="MS Mincho" w:cs="Arial"/>
                      <w:color w:val="FF0000"/>
                      <w:sz w:val="18"/>
                      <w:szCs w:val="18"/>
                      <w:lang w:eastAsia="ja-JP"/>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hideMark/>
                </w:tcPr>
                <w:p w14:paraId="5B52E61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653193E"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lang w:val="en-GB" w:eastAsia="ja-JP"/>
                    </w:rPr>
                  </w:pPr>
                  <w:r w:rsidRPr="00CD550D">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0CFC1B2B"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00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3EAB0A93" w14:textId="77777777" w:rsidR="00C40EBD" w:rsidRPr="00CD550D" w:rsidRDefault="00C40EBD" w:rsidP="00C40EBD">
                  <w:pPr>
                    <w:spacing w:before="72" w:after="72"/>
                    <w:rPr>
                      <w:rFonts w:eastAsia="Yu Mincho" w:cs="Arial"/>
                      <w:sz w:val="18"/>
                      <w:szCs w:val="18"/>
                      <w:lang w:eastAsia="ja-JP"/>
                    </w:rPr>
                  </w:pPr>
                  <w:r w:rsidRPr="00CD550D">
                    <w:rPr>
                      <w:rFonts w:eastAsia="Yu Mincho" w:cs="Arial"/>
                      <w:sz w:val="18"/>
                      <w:szCs w:val="18"/>
                    </w:rPr>
                    <w:t xml:space="preserve">Intra-frequency </w:t>
                  </w:r>
                  <w:r w:rsidRPr="00CD550D">
                    <w:rPr>
                      <w:rFonts w:eastAsia="Yu Mincho" w:cs="Arial"/>
                      <w:color w:val="FF0000"/>
                      <w:sz w:val="18"/>
                      <w:szCs w:val="18"/>
                    </w:rPr>
                    <w:t xml:space="preserve">periodic </w:t>
                  </w:r>
                  <w:r w:rsidRPr="00CD550D">
                    <w:rPr>
                      <w:rFonts w:eastAsia="Yu Mincho" w:cs="Arial"/>
                      <w:sz w:val="18"/>
                      <w:szCs w:val="18"/>
                    </w:rPr>
                    <w:t>CSI-RS measurement and CSI reporting for cell indicated in CSC MAC CE after reception of LTM CSC MAC CE is not supported</w:t>
                  </w:r>
                </w:p>
                <w:p w14:paraId="42C18DF5"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highlight w:val="green"/>
                      <w:lang w:val="en-GB" w:eastAsia="ja-JP"/>
                    </w:rPr>
                  </w:pPr>
                  <w:r w:rsidRPr="00CD550D">
                    <w:rPr>
                      <w:rFonts w:eastAsia="Yu Mincho" w:cs="Arial"/>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6FC0B4"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color w:val="FF0000"/>
                      <w:sz w:val="18"/>
                      <w:szCs w:val="18"/>
                      <w:highlight w:val="yellow"/>
                      <w:lang w:val="en-GB" w:eastAsia="ja-JP"/>
                    </w:rPr>
                    <w:t>FFS</w:t>
                  </w:r>
                  <w:r w:rsidRPr="00CD550D">
                    <w:rPr>
                      <w:rFonts w:eastAsia="Yu Mincho" w:cs="Arial"/>
                      <w:color w:val="FF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84084EB"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3808C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B6B416"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275D0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43288F63"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0611AB80"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{1,2,3,4,5,6,7,8}</w:t>
                  </w:r>
                </w:p>
                <w:p w14:paraId="6EECFB81"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147971F0"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4 candidate values: {1,2,4,8,12,16,24,32,48,64,128}</w:t>
                  </w:r>
                </w:p>
                <w:p w14:paraId="1214B13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3EDF918D"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eastAsia="ja-JP"/>
                    </w:rPr>
                    <w:t>Component 5 candidate values: {</w:t>
                  </w:r>
                  <w:r w:rsidRPr="00CD550D">
                    <w:rPr>
                      <w:rFonts w:cs="Arial"/>
                      <w:color w:val="FF0000"/>
                      <w:sz w:val="18"/>
                      <w:szCs w:val="18"/>
                      <w:lang w:val="en-GB" w:eastAsia="ja-JP"/>
                    </w:rPr>
                    <w:t xml:space="preserve">1, </w:t>
                  </w:r>
                  <w:r w:rsidRPr="00CD550D">
                    <w:rPr>
                      <w:rFonts w:cs="Arial"/>
                      <w:color w:val="FF0000"/>
                      <w:sz w:val="18"/>
                      <w:szCs w:val="18"/>
                      <w:lang w:eastAsia="ja-JP"/>
                    </w:rPr>
                    <w:t>2, 4, 8, 12, 16, 24, 32}</w:t>
                  </w:r>
                </w:p>
                <w:p w14:paraId="21DFB0C1"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highlight w:val="yellow"/>
                      <w:lang w:val="en-GB" w:eastAsia="ja-JP"/>
                    </w:rPr>
                  </w:pPr>
                </w:p>
                <w:p w14:paraId="1D8CB07C"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highlight w:val="yellow"/>
                      <w:lang w:val="en-GB" w:eastAsia="zh-CN"/>
                    </w:rPr>
                  </w:pPr>
                  <w:r w:rsidRPr="00CD550D">
                    <w:rPr>
                      <w:rFonts w:cs="Arial"/>
                      <w:color w:val="FF0000"/>
                      <w:sz w:val="18"/>
                      <w:szCs w:val="18"/>
                      <w:lang w:eastAsia="ja-JP"/>
                    </w:rPr>
                    <w:t>Component 6 candidate values</w:t>
                  </w:r>
                  <w:r w:rsidRPr="00CD550D">
                    <w:rPr>
                      <w:rFonts w:cs="Arial"/>
                      <w:color w:val="7030A0"/>
                      <w:sz w:val="18"/>
                      <w:szCs w:val="18"/>
                      <w:lang w:eastAsia="ja-JP"/>
                    </w:rPr>
                    <w:t xml:space="preserve">: </w:t>
                  </w:r>
                  <w:r w:rsidRPr="00CD550D">
                    <w:rPr>
                      <w:rFonts w:cs="Arial"/>
                      <w:strike/>
                      <w:color w:val="00B050"/>
                      <w:sz w:val="18"/>
                      <w:szCs w:val="18"/>
                      <w:highlight w:val="yellow"/>
                      <w:lang w:eastAsia="ja-JP"/>
                    </w:rPr>
                    <w:t>FFS</w:t>
                  </w:r>
                  <w:r w:rsidRPr="00CD550D">
                    <w:rPr>
                      <w:rFonts w:eastAsia="SimSun" w:cs="Arial"/>
                      <w:color w:val="00B050"/>
                      <w:sz w:val="18"/>
                      <w:szCs w:val="18"/>
                      <w:lang w:eastAsia="zh-CN"/>
                    </w:rPr>
                    <w:t xml:space="preserve"> {1,2,4,8}</w:t>
                  </w:r>
                </w:p>
              </w:tc>
              <w:tc>
                <w:tcPr>
                  <w:tcW w:w="0" w:type="auto"/>
                  <w:tcBorders>
                    <w:top w:val="single" w:sz="4" w:space="0" w:color="auto"/>
                    <w:left w:val="single" w:sz="4" w:space="0" w:color="auto"/>
                    <w:bottom w:val="single" w:sz="4" w:space="0" w:color="auto"/>
                    <w:right w:val="single" w:sz="4" w:space="0" w:color="auto"/>
                  </w:tcBorders>
                  <w:hideMark/>
                </w:tcPr>
                <w:p w14:paraId="395B4CC1"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000000"/>
                      <w:sz w:val="18"/>
                      <w:szCs w:val="18"/>
                      <w:lang w:val="en-GB" w:eastAsia="ja-JP"/>
                    </w:rPr>
                  </w:pPr>
                  <w:r w:rsidRPr="00CD550D">
                    <w:rPr>
                      <w:rFonts w:eastAsia="Yu Mincho" w:cs="Arial"/>
                      <w:sz w:val="18"/>
                      <w:szCs w:val="18"/>
                      <w:lang w:val="en-GB" w:eastAsia="ja-JP"/>
                    </w:rPr>
                    <w:t xml:space="preserve">Optional with capability </w:t>
                  </w:r>
                  <w:proofErr w:type="spellStart"/>
                  <w:r w:rsidRPr="00CD550D">
                    <w:rPr>
                      <w:rFonts w:eastAsia="Yu Mincho" w:cs="Arial"/>
                      <w:sz w:val="18"/>
                      <w:szCs w:val="18"/>
                      <w:lang w:val="en-GB" w:eastAsia="ja-JP"/>
                    </w:rPr>
                    <w:t>signaling</w:t>
                  </w:r>
                  <w:proofErr w:type="spellEnd"/>
                </w:p>
              </w:tc>
            </w:tr>
          </w:tbl>
          <w:p w14:paraId="4D11389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1C37500" w14:textId="77777777" w:rsidTr="0012492E">
        <w:tc>
          <w:tcPr>
            <w:tcW w:w="1844" w:type="dxa"/>
            <w:tcBorders>
              <w:top w:val="single" w:sz="4" w:space="0" w:color="auto"/>
              <w:left w:val="single" w:sz="4" w:space="0" w:color="auto"/>
              <w:bottom w:val="single" w:sz="4" w:space="0" w:color="auto"/>
              <w:right w:val="single" w:sz="4" w:space="0" w:color="auto"/>
            </w:tcBorders>
          </w:tcPr>
          <w:p w14:paraId="31282565"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E50693" w14:textId="77777777" w:rsidR="002466DD" w:rsidRPr="00BD6938" w:rsidRDefault="002466DD" w:rsidP="002466DD">
            <w:pPr>
              <w:spacing w:afterLines="50"/>
              <w:rPr>
                <w:b/>
                <w:i/>
                <w:lang w:eastAsia="zh-CN"/>
              </w:rPr>
            </w:pPr>
            <w:r>
              <w:rPr>
                <w:rFonts w:hint="eastAsia"/>
                <w:lang w:eastAsia="zh-CN"/>
              </w:rPr>
              <w:t xml:space="preserve">In RAN1#120b, </w:t>
            </w:r>
            <w:r w:rsidRPr="009B3B22">
              <w:rPr>
                <w:lang w:eastAsia="zh-CN"/>
              </w:rPr>
              <w:t xml:space="preserve">the </w:t>
            </w:r>
            <w:r>
              <w:rPr>
                <w:lang w:eastAsia="zh-CN"/>
              </w:rPr>
              <w:t>following a</w:t>
            </w:r>
            <w:r w:rsidRPr="009B3B22">
              <w:rPr>
                <w:lang w:eastAsia="zh-CN"/>
              </w:rPr>
              <w:t>greement</w:t>
            </w:r>
            <w:r>
              <w:rPr>
                <w:rFonts w:hint="eastAsia"/>
                <w:lang w:eastAsia="zh-CN"/>
              </w:rPr>
              <w:t xml:space="preserve"> was reached that </w:t>
            </w:r>
            <w:r>
              <w:rPr>
                <w:lang w:eastAsia="zh-CN"/>
              </w:rPr>
              <w:t xml:space="preserve">a single CSI report for CSI </w:t>
            </w:r>
            <w:r>
              <w:rPr>
                <w:rFonts w:hint="eastAsia"/>
                <w:lang w:eastAsia="zh-CN"/>
              </w:rPr>
              <w:t>ac</w:t>
            </w:r>
            <w:r>
              <w:rPr>
                <w:lang w:eastAsia="zh-CN"/>
              </w:rPr>
              <w:t>quisition is configured for a ca</w:t>
            </w:r>
            <w:r>
              <w:rPr>
                <w:rFonts w:hint="eastAsia"/>
                <w:lang w:eastAsia="zh-CN"/>
              </w:rPr>
              <w:t>ndi</w:t>
            </w:r>
            <w:r>
              <w:rPr>
                <w:lang w:eastAsia="zh-CN"/>
              </w:rPr>
              <w:t xml:space="preserve">date cell. </w:t>
            </w:r>
          </w:p>
          <w:tbl>
            <w:tblPr>
              <w:tblStyle w:val="TableGrid"/>
              <w:tblW w:w="0" w:type="auto"/>
              <w:tblLook w:val="04A0" w:firstRow="1" w:lastRow="0" w:firstColumn="1" w:lastColumn="0" w:noHBand="0" w:noVBand="1"/>
            </w:tblPr>
            <w:tblGrid>
              <w:gridCol w:w="14237"/>
            </w:tblGrid>
            <w:tr w:rsidR="002466DD" w:rsidRPr="00BD6938" w14:paraId="1A56E67D" w14:textId="77777777" w:rsidTr="0012492E">
              <w:tc>
                <w:tcPr>
                  <w:tcW w:w="14237" w:type="dxa"/>
                </w:tcPr>
                <w:p w14:paraId="0439E656" w14:textId="77777777" w:rsidR="002466DD" w:rsidRPr="00BD6938" w:rsidRDefault="002466DD" w:rsidP="002466DD">
                  <w:pPr>
                    <w:rPr>
                      <w:rFonts w:ascii="Times" w:eastAsia="Batang" w:hAnsi="Times"/>
                      <w:b/>
                      <w:bCs/>
                      <w:szCs w:val="24"/>
                      <w:lang w:eastAsia="x-none"/>
                    </w:rPr>
                  </w:pPr>
                  <w:r w:rsidRPr="00BD6938">
                    <w:rPr>
                      <w:rFonts w:ascii="Times" w:eastAsia="Batang" w:hAnsi="Times"/>
                      <w:b/>
                      <w:bCs/>
                      <w:szCs w:val="24"/>
                      <w:highlight w:val="green"/>
                      <w:lang w:eastAsia="x-none"/>
                    </w:rPr>
                    <w:t>Agreement</w:t>
                  </w:r>
                </w:p>
                <w:p w14:paraId="3C4615CF" w14:textId="77777777" w:rsidR="002466DD" w:rsidRPr="00BD6938" w:rsidRDefault="002466DD" w:rsidP="002466DD">
                  <w:pPr>
                    <w:rPr>
                      <w:rFonts w:ascii="Times" w:eastAsia="Batang" w:hAnsi="Times"/>
                      <w:szCs w:val="24"/>
                      <w:lang w:val="en-GB"/>
                    </w:rPr>
                  </w:pPr>
                  <w:r w:rsidRPr="00BD6938">
                    <w:rPr>
                      <w:rFonts w:ascii="Times" w:eastAsia="Batang" w:hAnsi="Times" w:hint="eastAsia"/>
                      <w:szCs w:val="24"/>
                      <w:lang w:val="en-GB"/>
                    </w:rPr>
                    <w:t>Regarding CSI acquisition, f</w:t>
                  </w:r>
                  <w:r w:rsidRPr="00BD6938">
                    <w:rPr>
                      <w:rFonts w:ascii="Times" w:eastAsia="Batang" w:hAnsi="Times"/>
                      <w:szCs w:val="24"/>
                      <w:lang w:val="en-GB"/>
                    </w:rPr>
                    <w:t>or a candidate cell,</w:t>
                  </w:r>
                  <w:r w:rsidRPr="00BD6938">
                    <w:rPr>
                      <w:rFonts w:ascii="Times" w:eastAsia="Batang" w:hAnsi="Times" w:hint="eastAsia"/>
                      <w:szCs w:val="24"/>
                      <w:lang w:val="en-GB"/>
                    </w:rPr>
                    <w:t xml:space="preserve"> </w:t>
                  </w:r>
                </w:p>
                <w:p w14:paraId="67BF7240" w14:textId="77777777" w:rsidR="002466DD" w:rsidRPr="00BD6938" w:rsidRDefault="002466DD" w:rsidP="00A0110D">
                  <w:pPr>
                    <w:numPr>
                      <w:ilvl w:val="0"/>
                      <w:numId w:val="23"/>
                    </w:numPr>
                    <w:spacing w:before="0" w:after="0" w:line="240" w:lineRule="auto"/>
                    <w:jc w:val="left"/>
                    <w:rPr>
                      <w:rFonts w:ascii="Times" w:eastAsia="Batang" w:hAnsi="Times"/>
                      <w:szCs w:val="24"/>
                      <w:lang w:val="en-GB" w:eastAsia="x-none"/>
                    </w:rPr>
                  </w:pPr>
                  <w:r w:rsidRPr="00BD6938">
                    <w:rPr>
                      <w:rFonts w:ascii="Times" w:eastAsia="Batang" w:hAnsi="Times"/>
                      <w:szCs w:val="24"/>
                      <w:lang w:val="en-GB" w:eastAsia="x-none"/>
                    </w:rPr>
                    <w:lastRenderedPageBreak/>
                    <w:t>A single CSI report configuration is configured</w:t>
                  </w:r>
                </w:p>
                <w:p w14:paraId="368EE91A" w14:textId="77777777" w:rsidR="002466DD" w:rsidRPr="00BD6938" w:rsidRDefault="002466DD" w:rsidP="00A0110D">
                  <w:pPr>
                    <w:numPr>
                      <w:ilvl w:val="0"/>
                      <w:numId w:val="23"/>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Multiple</w:t>
                  </w:r>
                  <w:r w:rsidRPr="00BD6938">
                    <w:rPr>
                      <w:rFonts w:ascii="Times" w:eastAsia="Batang" w:hAnsi="Times"/>
                      <w:szCs w:val="24"/>
                      <w:lang w:val="en-GB" w:eastAsia="x-none"/>
                    </w:rPr>
                    <w:t xml:space="preserve"> CSI-RS resources for CMR can be associated with the CSI report configuration</w:t>
                  </w:r>
                </w:p>
                <w:p w14:paraId="23915AD8" w14:textId="77777777" w:rsidR="002466DD" w:rsidRPr="00BD6938" w:rsidRDefault="002466DD" w:rsidP="00A0110D">
                  <w:pPr>
                    <w:numPr>
                      <w:ilvl w:val="1"/>
                      <w:numId w:val="23"/>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The number of CSI-RS resources for CMR is subject to UE capability</w:t>
                  </w:r>
                </w:p>
              </w:tc>
            </w:tr>
          </w:tbl>
          <w:p w14:paraId="12D510F8" w14:textId="77777777" w:rsidR="002466DD" w:rsidRDefault="002466DD" w:rsidP="002466DD">
            <w:pPr>
              <w:spacing w:afterLines="50"/>
              <w:rPr>
                <w:lang w:eastAsia="zh-CN"/>
              </w:rPr>
            </w:pPr>
            <w:r>
              <w:rPr>
                <w:lang w:eastAsia="zh-CN"/>
              </w:rPr>
              <w:lastRenderedPageBreak/>
              <w:t>Hence, the maximum number of configur</w:t>
            </w:r>
            <w:r>
              <w:rPr>
                <w:rFonts w:hint="eastAsia"/>
                <w:lang w:eastAsia="zh-CN"/>
              </w:rPr>
              <w:t>ed</w:t>
            </w:r>
            <w:r>
              <w:rPr>
                <w:lang w:eastAsia="zh-CN"/>
              </w:rPr>
              <w:t xml:space="preserve"> CSI report (s) for CSI acquisition can be implicitly </w:t>
            </w:r>
            <w:r>
              <w:rPr>
                <w:rFonts w:hint="eastAsia"/>
                <w:lang w:eastAsia="zh-CN"/>
              </w:rPr>
              <w:t>deter</w:t>
            </w:r>
            <w:r>
              <w:rPr>
                <w:lang w:eastAsia="zh-CN"/>
              </w:rPr>
              <w:t>mined by the maximum number of configur</w:t>
            </w:r>
            <w:r>
              <w:rPr>
                <w:rFonts w:hint="eastAsia"/>
                <w:lang w:eastAsia="zh-CN"/>
              </w:rPr>
              <w:t>ed</w:t>
            </w:r>
            <w:r>
              <w:rPr>
                <w:lang w:eastAsia="zh-CN"/>
              </w:rPr>
              <w:t xml:space="preserve"> candidate cell(s) for CSI acquisition</w:t>
            </w:r>
            <w:r>
              <w:rPr>
                <w:rFonts w:hint="eastAsia"/>
                <w:lang w:eastAsia="zh-CN"/>
              </w:rPr>
              <w:t>.</w:t>
            </w:r>
            <w:r>
              <w:rPr>
                <w:lang w:eastAsia="zh-CN"/>
              </w:rPr>
              <w:t xml:space="preserve"> Thus</w:t>
            </w:r>
            <w:r>
              <w:rPr>
                <w:rFonts w:hint="eastAsia"/>
                <w:lang w:eastAsia="zh-CN"/>
              </w:rPr>
              <w:t>,</w:t>
            </w:r>
            <w:r>
              <w:rPr>
                <w:lang w:eastAsia="zh-CN"/>
              </w:rPr>
              <w:t xml:space="preserve"> we support to only keep the maximum number of configurable candidate cell(s) for CSI acquisition </w:t>
            </w:r>
            <w:r>
              <w:rPr>
                <w:rFonts w:hint="eastAsia"/>
                <w:lang w:eastAsia="zh-CN"/>
              </w:rPr>
              <w:t>as</w:t>
            </w:r>
            <w:r>
              <w:rPr>
                <w:lang w:eastAsia="zh-CN"/>
              </w:rPr>
              <w:t xml:space="preserve"> component 2 of FG 63-6 and FG 63-6</w:t>
            </w:r>
            <w:r>
              <w:rPr>
                <w:rFonts w:hint="eastAsia"/>
                <w:lang w:eastAsia="zh-CN"/>
              </w:rPr>
              <w:t>a</w:t>
            </w:r>
            <w:r>
              <w:rPr>
                <w:lang w:eastAsia="zh-CN"/>
              </w:rPr>
              <w:t xml:space="preserve">. </w:t>
            </w:r>
          </w:p>
          <w:p w14:paraId="12F8BF7B" w14:textId="77777777" w:rsidR="002466DD" w:rsidRDefault="002466DD" w:rsidP="002466DD">
            <w:pPr>
              <w:spacing w:after="0" w:line="360" w:lineRule="auto"/>
              <w:rPr>
                <w:b/>
                <w:i/>
                <w:lang w:eastAsia="zh-CN"/>
              </w:rPr>
            </w:pPr>
            <w:r w:rsidRPr="00FF3FE4">
              <w:rPr>
                <w:rFonts w:hint="eastAsia"/>
                <w:b/>
                <w:i/>
                <w:lang w:eastAsia="zh-CN"/>
              </w:rPr>
              <w:t>P</w:t>
            </w:r>
            <w:r w:rsidRPr="00FF3FE4">
              <w:rPr>
                <w:b/>
                <w:i/>
                <w:lang w:eastAsia="zh-CN"/>
              </w:rPr>
              <w:t xml:space="preserve">roposal </w:t>
            </w:r>
            <w:r>
              <w:rPr>
                <w:rFonts w:hint="eastAsia"/>
                <w:b/>
                <w:i/>
                <w:lang w:eastAsia="zh-CN"/>
              </w:rPr>
              <w:t>6</w:t>
            </w:r>
            <w:r w:rsidRPr="00FF3FE4">
              <w:rPr>
                <w:b/>
                <w:i/>
                <w:lang w:eastAsia="zh-CN"/>
              </w:rPr>
              <w:t>: For FG 63</w:t>
            </w:r>
            <w:r w:rsidRPr="00FF3FE4">
              <w:rPr>
                <w:rFonts w:hint="eastAsia"/>
                <w:b/>
                <w:i/>
                <w:lang w:eastAsia="zh-CN"/>
              </w:rPr>
              <w:t>-</w:t>
            </w:r>
            <w:r>
              <w:rPr>
                <w:b/>
                <w:i/>
                <w:lang w:eastAsia="zh-CN"/>
              </w:rPr>
              <w:t>6 and FG 63-6</w:t>
            </w:r>
            <w:r>
              <w:rPr>
                <w:rFonts w:hint="eastAsia"/>
                <w:b/>
                <w:i/>
                <w:lang w:eastAsia="zh-CN"/>
              </w:rPr>
              <w:t>a</w:t>
            </w:r>
            <w:r w:rsidRPr="00FF3FE4">
              <w:rPr>
                <w:rFonts w:hint="eastAsia"/>
                <w:b/>
                <w:i/>
                <w:lang w:eastAsia="zh-CN"/>
              </w:rPr>
              <w:t>,</w:t>
            </w:r>
            <w:r>
              <w:rPr>
                <w:b/>
                <w:i/>
                <w:lang w:eastAsia="zh-CN"/>
              </w:rPr>
              <w:t xml:space="preserve"> </w:t>
            </w:r>
            <w:r w:rsidRPr="00BF4332">
              <w:rPr>
                <w:b/>
                <w:i/>
                <w:lang w:eastAsia="zh-CN"/>
              </w:rPr>
              <w:t xml:space="preserve">support </w:t>
            </w:r>
            <w:r>
              <w:rPr>
                <w:b/>
                <w:i/>
                <w:lang w:eastAsia="zh-CN"/>
              </w:rPr>
              <w:t xml:space="preserve">to remove the bracket </w:t>
            </w:r>
            <w:r>
              <w:rPr>
                <w:rFonts w:hint="eastAsia"/>
                <w:b/>
                <w:i/>
                <w:lang w:eastAsia="zh-CN"/>
              </w:rPr>
              <w:t>on</w:t>
            </w:r>
            <w:r>
              <w:rPr>
                <w:b/>
                <w:i/>
                <w:lang w:eastAsia="zh-CN"/>
              </w:rPr>
              <w:t xml:space="preserve"> </w:t>
            </w:r>
            <w:r w:rsidRPr="00BF4332">
              <w:rPr>
                <w:b/>
                <w:i/>
                <w:lang w:eastAsia="zh-CN"/>
              </w:rPr>
              <w:t>component 2.</w:t>
            </w:r>
          </w:p>
          <w:p w14:paraId="6BD68CCD" w14:textId="77777777" w:rsidR="002466DD" w:rsidRPr="001D7D4A" w:rsidRDefault="002466DD" w:rsidP="002466DD">
            <w:pPr>
              <w:spacing w:afterLines="50"/>
              <w:rPr>
                <w:iCs/>
                <w:lang w:eastAsia="zh-CN"/>
              </w:rPr>
            </w:pPr>
            <w:r>
              <w:rPr>
                <w:rFonts w:hint="eastAsia"/>
                <w:iCs/>
                <w:lang w:eastAsia="zh-CN"/>
              </w:rPr>
              <w:t xml:space="preserve">In FG63-6 and FG63-6a, the CSI measurement is performed after </w:t>
            </w:r>
            <w:r>
              <w:rPr>
                <w:iCs/>
                <w:lang w:eastAsia="zh-CN"/>
              </w:rPr>
              <w:t>receiving</w:t>
            </w:r>
            <w:r>
              <w:rPr>
                <w:rFonts w:hint="eastAsia"/>
                <w:iCs/>
                <w:lang w:eastAsia="zh-CN"/>
              </w:rPr>
              <w:t xml:space="preserve"> LTM CSC MAC CE.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and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 xml:space="preserve">a should be the </w:t>
            </w:r>
            <w:r>
              <w:rPr>
                <w:rFonts w:eastAsiaTheme="minorEastAsia" w:cs="Arial"/>
                <w:color w:val="000000" w:themeColor="text1"/>
                <w:szCs w:val="18"/>
                <w:lang w:eastAsia="zh-CN"/>
              </w:rPr>
              <w:t>prerequisite</w:t>
            </w:r>
            <w:r>
              <w:rPr>
                <w:rFonts w:eastAsiaTheme="minorEastAsia" w:cs="Arial" w:hint="eastAsia"/>
                <w:color w:val="000000" w:themeColor="text1"/>
                <w:szCs w:val="18"/>
                <w:lang w:eastAsia="zh-CN"/>
              </w:rPr>
              <w:t xml:space="preserve"> of 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20E47A61" w14:textId="77777777" w:rsidR="002466DD" w:rsidRPr="00155824" w:rsidRDefault="002466DD" w:rsidP="002466DD">
            <w:pPr>
              <w:spacing w:afterLines="50"/>
              <w:rPr>
                <w:b/>
                <w:bCs/>
                <w:i/>
                <w:iCs/>
                <w:lang w:eastAsia="zh-CN"/>
              </w:rPr>
            </w:pPr>
            <w:r w:rsidRPr="00155824">
              <w:rPr>
                <w:b/>
                <w:bCs/>
                <w:i/>
                <w:iCs/>
                <w:lang w:eastAsia="zh-CN"/>
              </w:rPr>
              <w:t>Proposal 7: For FG63-6, support RAN2 FG for LTM in Rel-18 (</w:t>
            </w:r>
            <w:r w:rsidRPr="00155824">
              <w:rPr>
                <w:rFonts w:eastAsiaTheme="minorEastAsia" w:cs="Arial"/>
                <w:b/>
                <w:bCs/>
                <w:i/>
                <w:iCs/>
                <w:color w:val="000000" w:themeColor="text1"/>
                <w:szCs w:val="18"/>
                <w:lang w:eastAsia="zh-CN"/>
              </w:rPr>
              <w:t>at least one of ltm-MCG-r18 and ltm-SCG-r18</w:t>
            </w:r>
            <w:r w:rsidRPr="00155824">
              <w:rPr>
                <w:b/>
                <w:bCs/>
                <w:i/>
                <w:iCs/>
                <w:lang w:eastAsia="zh-CN"/>
              </w:rPr>
              <w:t xml:space="preserve">) as prerequisite. </w:t>
            </w:r>
          </w:p>
          <w:p w14:paraId="2FC053CF" w14:textId="77777777" w:rsidR="002466DD" w:rsidRDefault="002466DD" w:rsidP="002466DD">
            <w:pPr>
              <w:spacing w:afterLines="50"/>
              <w:rPr>
                <w:b/>
                <w:bCs/>
                <w:i/>
                <w:iCs/>
                <w:lang w:eastAsia="zh-CN"/>
              </w:rPr>
            </w:pPr>
            <w:r w:rsidRPr="00155824">
              <w:rPr>
                <w:b/>
                <w:bCs/>
                <w:i/>
                <w:iCs/>
                <w:lang w:eastAsia="zh-CN"/>
              </w:rPr>
              <w:t xml:space="preserve">Proposal 9: FG 63-6 and 63-6a, support the reporting granularity as per </w:t>
            </w:r>
            <w:r>
              <w:rPr>
                <w:b/>
                <w:bCs/>
                <w:i/>
                <w:iCs/>
                <w:lang w:eastAsia="zh-CN"/>
              </w:rPr>
              <w:t>b</w:t>
            </w:r>
            <w:r w:rsidRPr="00155824">
              <w:rPr>
                <w:b/>
                <w:bCs/>
                <w:i/>
                <w:iCs/>
                <w:lang w:eastAsia="zh-CN"/>
              </w:rPr>
              <w:t xml:space="preserve">and. </w:t>
            </w:r>
          </w:p>
          <w:p w14:paraId="005C006C" w14:textId="77777777" w:rsidR="002466DD" w:rsidRDefault="002466DD" w:rsidP="002466DD">
            <w:pPr>
              <w:spacing w:afterLines="50"/>
              <w:rPr>
                <w:lang w:eastAsia="zh-CN"/>
              </w:rPr>
            </w:pPr>
            <w:r>
              <w:rPr>
                <w:lang w:eastAsia="zh-CN"/>
              </w:rPr>
              <w:t>For t</w:t>
            </w:r>
            <w:r>
              <w:rPr>
                <w:rFonts w:hint="eastAsia"/>
                <w:lang w:eastAsia="zh-CN"/>
              </w:rPr>
              <w:t>he</w:t>
            </w:r>
            <w:r>
              <w:rPr>
                <w:lang w:eastAsia="zh-CN"/>
              </w:rPr>
              <w:t xml:space="preserve"> </w:t>
            </w:r>
            <w:r w:rsidRPr="00B80FDB">
              <w:rPr>
                <w:lang w:eastAsia="zh-CN"/>
              </w:rPr>
              <w:t>report quantity in report configuration</w:t>
            </w:r>
            <w:r>
              <w:rPr>
                <w:lang w:eastAsia="zh-CN"/>
              </w:rPr>
              <w:t xml:space="preserve">, </w:t>
            </w:r>
            <w:r w:rsidRPr="00155824">
              <w:rPr>
                <w:i/>
                <w:lang w:eastAsia="zh-CN"/>
              </w:rPr>
              <w:t>cri-RI-PMI-CQI</w:t>
            </w:r>
            <w:r w:rsidRPr="00B80FDB">
              <w:rPr>
                <w:lang w:eastAsia="zh-CN"/>
              </w:rPr>
              <w:t xml:space="preserve"> is supported</w:t>
            </w:r>
            <w:r>
              <w:rPr>
                <w:lang w:eastAsia="zh-CN"/>
              </w:rPr>
              <w:t>. Considering t</w:t>
            </w:r>
            <w:r>
              <w:rPr>
                <w:rFonts w:hint="eastAsia"/>
                <w:lang w:eastAsia="zh-CN"/>
              </w:rPr>
              <w:t>hat</w:t>
            </w:r>
            <w:r>
              <w:rPr>
                <w:lang w:eastAsia="zh-CN"/>
              </w:rPr>
              <w:t xml:space="preserve"> the allowed minimum Tx </w:t>
            </w:r>
            <w:r>
              <w:rPr>
                <w:rFonts w:hint="eastAsia"/>
                <w:lang w:eastAsia="zh-CN"/>
              </w:rPr>
              <w:t>po</w:t>
            </w:r>
            <w:r>
              <w:rPr>
                <w:lang w:eastAsia="zh-CN"/>
              </w:rPr>
              <w:t xml:space="preserve">rts of CSI RS </w:t>
            </w:r>
            <w:r>
              <w:rPr>
                <w:rFonts w:hint="eastAsia"/>
                <w:lang w:eastAsia="zh-CN"/>
              </w:rPr>
              <w:t>is</w:t>
            </w:r>
            <w:r>
              <w:rPr>
                <w:lang w:eastAsia="zh-CN"/>
              </w:rPr>
              <w:t xml:space="preserve"> 2 for PMI reporting, we think candid</w:t>
            </w:r>
            <w:r>
              <w:rPr>
                <w:rFonts w:hint="eastAsia"/>
                <w:lang w:eastAsia="zh-CN"/>
              </w:rPr>
              <w:t>a</w:t>
            </w:r>
            <w:r>
              <w:rPr>
                <w:lang w:eastAsia="zh-CN"/>
              </w:rPr>
              <w:t xml:space="preserve">te value 1 should be removed </w:t>
            </w:r>
            <w:r>
              <w:rPr>
                <w:rFonts w:hint="eastAsia"/>
                <w:lang w:eastAsia="zh-CN"/>
              </w:rPr>
              <w:t>f</w:t>
            </w:r>
            <w:r>
              <w:rPr>
                <w:lang w:eastAsia="zh-CN"/>
              </w:rPr>
              <w:t xml:space="preserve">rom </w:t>
            </w:r>
            <w:r w:rsidRPr="00B80FDB">
              <w:rPr>
                <w:lang w:eastAsia="zh-CN"/>
              </w:rPr>
              <w:t>candidate value</w:t>
            </w:r>
            <w:r>
              <w:rPr>
                <w:lang w:eastAsia="zh-CN"/>
              </w:rPr>
              <w:t xml:space="preserve"> sets </w:t>
            </w:r>
            <w:r>
              <w:rPr>
                <w:rFonts w:hint="eastAsia"/>
                <w:lang w:eastAsia="zh-CN"/>
              </w:rPr>
              <w:t>of</w:t>
            </w:r>
            <w:r w:rsidRPr="00B80FDB">
              <w:rPr>
                <w:lang w:eastAsia="zh-CN"/>
              </w:rPr>
              <w:t xml:space="preserve"> component</w:t>
            </w:r>
            <w:r>
              <w:rPr>
                <w:lang w:eastAsia="zh-CN"/>
              </w:rPr>
              <w:t>s</w:t>
            </w:r>
            <w:r w:rsidRPr="00B80FDB">
              <w:rPr>
                <w:lang w:eastAsia="zh-CN"/>
              </w:rPr>
              <w:t xml:space="preserve"> </w:t>
            </w:r>
            <w:r>
              <w:rPr>
                <w:lang w:eastAsia="zh-CN"/>
              </w:rPr>
              <w:t>4 and 5</w:t>
            </w:r>
            <w:r w:rsidRPr="00B80FDB">
              <w:rPr>
                <w:lang w:eastAsia="zh-CN"/>
              </w:rPr>
              <w:t xml:space="preserve"> in FG 63-6 and FG 63-6a</w:t>
            </w:r>
            <w:r>
              <w:rPr>
                <w:lang w:eastAsia="zh-CN"/>
              </w:rPr>
              <w:t>.</w:t>
            </w:r>
          </w:p>
          <w:p w14:paraId="6488E901" w14:textId="77777777" w:rsidR="002466DD" w:rsidRPr="003555C8" w:rsidRDefault="002466DD" w:rsidP="002466DD">
            <w:pPr>
              <w:spacing w:afterLines="50"/>
              <w:rPr>
                <w:b/>
                <w:bCs/>
                <w:i/>
                <w:iCs/>
                <w:lang w:eastAsia="zh-CN"/>
              </w:rPr>
            </w:pPr>
            <w:r w:rsidRPr="00E53585">
              <w:rPr>
                <w:rFonts w:hint="eastAsia"/>
                <w:b/>
                <w:i/>
                <w:lang w:eastAsia="zh-CN"/>
              </w:rPr>
              <w:t>Pro</w:t>
            </w:r>
            <w:r w:rsidRPr="00E53585">
              <w:rPr>
                <w:b/>
                <w:i/>
                <w:lang w:eastAsia="zh-CN"/>
              </w:rPr>
              <w:t xml:space="preserve">posal </w:t>
            </w:r>
            <w:r>
              <w:rPr>
                <w:b/>
                <w:i/>
                <w:lang w:eastAsia="zh-CN"/>
              </w:rPr>
              <w:t>10</w:t>
            </w:r>
            <w:r w:rsidRPr="00E53585">
              <w:rPr>
                <w:b/>
                <w:i/>
                <w:lang w:eastAsia="zh-CN"/>
              </w:rPr>
              <w:t>:</w:t>
            </w:r>
            <w:r>
              <w:rPr>
                <w:b/>
                <w:i/>
                <w:lang w:eastAsia="zh-CN"/>
              </w:rPr>
              <w:t xml:space="preserve"> F</w:t>
            </w:r>
            <w:r>
              <w:rPr>
                <w:rFonts w:hint="eastAsia"/>
                <w:b/>
                <w:i/>
                <w:lang w:eastAsia="zh-CN"/>
              </w:rPr>
              <w:t>or</w:t>
            </w:r>
            <w:r w:rsidRPr="00B80FDB">
              <w:rPr>
                <w:b/>
                <w:i/>
                <w:lang w:eastAsia="zh-CN"/>
              </w:rPr>
              <w:t xml:space="preserve"> FG 63-6 and FG 63-6</w:t>
            </w:r>
            <w:r>
              <w:rPr>
                <w:rFonts w:hint="eastAsia"/>
                <w:b/>
                <w:i/>
                <w:lang w:eastAsia="zh-CN"/>
              </w:rPr>
              <w:t>a</w:t>
            </w:r>
            <w:r>
              <w:rPr>
                <w:b/>
                <w:i/>
                <w:lang w:eastAsia="zh-CN"/>
              </w:rPr>
              <w:t xml:space="preserve">, support remove </w:t>
            </w:r>
            <w:r w:rsidRPr="00B80FDB">
              <w:rPr>
                <w:b/>
                <w:i/>
                <w:lang w:eastAsia="zh-CN"/>
              </w:rPr>
              <w:t>candidate value 1</w:t>
            </w:r>
            <w:r>
              <w:rPr>
                <w:b/>
                <w:i/>
                <w:lang w:eastAsia="zh-CN"/>
              </w:rPr>
              <w:t xml:space="preserve"> </w:t>
            </w:r>
            <w:r w:rsidRPr="00B80FDB">
              <w:rPr>
                <w:b/>
                <w:i/>
                <w:lang w:eastAsia="zh-CN"/>
              </w:rPr>
              <w:t>from candidate value set</w:t>
            </w:r>
            <w:r>
              <w:rPr>
                <w:b/>
                <w:i/>
                <w:lang w:eastAsia="zh-CN"/>
              </w:rPr>
              <w:t>s</w:t>
            </w:r>
            <w:r w:rsidRPr="00B80FDB">
              <w:rPr>
                <w:b/>
                <w:i/>
                <w:lang w:eastAsia="zh-CN"/>
              </w:rPr>
              <w:t xml:space="preserve"> of component</w:t>
            </w:r>
            <w:r>
              <w:rPr>
                <w:b/>
                <w:i/>
                <w:lang w:eastAsia="zh-CN"/>
              </w:rPr>
              <w:t>s</w:t>
            </w:r>
            <w:r w:rsidRPr="00B80FDB">
              <w:rPr>
                <w:b/>
                <w:i/>
                <w:lang w:eastAsia="zh-CN"/>
              </w:rPr>
              <w:t xml:space="preserve"> 4 and 5</w:t>
            </w:r>
            <w:r>
              <w:rPr>
                <w:b/>
                <w:i/>
                <w:lang w:eastAsia="zh-CN"/>
              </w:rPr>
              <w:t>.</w:t>
            </w:r>
          </w:p>
          <w:p w14:paraId="735FA6ED" w14:textId="77777777" w:rsidR="002466DD" w:rsidRDefault="002466DD" w:rsidP="002466DD">
            <w:pPr>
              <w:spacing w:afterLines="50"/>
              <w:rPr>
                <w:lang w:eastAsia="zh-CN"/>
              </w:rPr>
            </w:pPr>
            <w:r w:rsidRPr="005E44C0">
              <w:rPr>
                <w:rFonts w:hint="eastAsia"/>
                <w:lang w:eastAsia="zh-CN"/>
              </w:rPr>
              <w:t>F</w:t>
            </w:r>
            <w:r w:rsidRPr="005E44C0">
              <w:rPr>
                <w:lang w:eastAsia="zh-CN"/>
              </w:rPr>
              <w:t>or candidate value</w:t>
            </w:r>
            <w:r>
              <w:rPr>
                <w:lang w:eastAsia="zh-CN"/>
              </w:rPr>
              <w:t>s</w:t>
            </w:r>
            <w:r w:rsidRPr="005E44C0">
              <w:rPr>
                <w:lang w:eastAsia="zh-CN"/>
              </w:rPr>
              <w:t xml:space="preserve"> of component 6 </w:t>
            </w:r>
            <w:r w:rsidRPr="005E44C0">
              <w:rPr>
                <w:rFonts w:hint="eastAsia"/>
                <w:lang w:eastAsia="zh-CN"/>
              </w:rPr>
              <w:t>in</w:t>
            </w:r>
            <w:r w:rsidRPr="005E44C0">
              <w:rPr>
                <w:lang w:eastAsia="zh-CN"/>
              </w:rPr>
              <w:t xml:space="preserve"> FG 63-6</w:t>
            </w:r>
            <w:r>
              <w:rPr>
                <w:lang w:eastAsia="zh-CN"/>
              </w:rPr>
              <w:t xml:space="preserve"> and FG 63-6a</w:t>
            </w:r>
            <w:r w:rsidRPr="005E44C0">
              <w:rPr>
                <w:lang w:eastAsia="zh-CN"/>
              </w:rPr>
              <w:t xml:space="preserve">, we </w:t>
            </w:r>
            <w:r w:rsidRPr="005E44C0">
              <w:rPr>
                <w:rFonts w:hint="eastAsia"/>
                <w:lang w:eastAsia="zh-CN"/>
              </w:rPr>
              <w:t>think</w:t>
            </w:r>
            <w:r w:rsidRPr="005E44C0">
              <w:rPr>
                <w:lang w:eastAsia="zh-CN"/>
              </w:rPr>
              <w:t xml:space="preserve"> </w:t>
            </w:r>
            <w:r>
              <w:rPr>
                <w:rFonts w:hint="eastAsia"/>
                <w:lang w:eastAsia="zh-CN"/>
              </w:rPr>
              <w:t>the</w:t>
            </w:r>
            <w:r>
              <w:rPr>
                <w:lang w:eastAsia="zh-CN"/>
              </w:rPr>
              <w:t xml:space="preserve"> </w:t>
            </w:r>
            <w:r w:rsidRPr="005E44C0">
              <w:rPr>
                <w:lang w:eastAsia="zh-CN"/>
              </w:rPr>
              <w:t>allowed rank</w:t>
            </w:r>
            <w:r>
              <w:rPr>
                <w:lang w:eastAsia="zh-CN"/>
              </w:rPr>
              <w:t xml:space="preserve"> values for serving </w:t>
            </w:r>
            <w:r>
              <w:rPr>
                <w:rFonts w:hint="eastAsia"/>
                <w:lang w:eastAsia="zh-CN"/>
              </w:rPr>
              <w:t>ce</w:t>
            </w:r>
            <w:r>
              <w:rPr>
                <w:lang w:eastAsia="zh-CN"/>
              </w:rPr>
              <w:t xml:space="preserve">ll can </w:t>
            </w:r>
            <w:r>
              <w:rPr>
                <w:rFonts w:hint="eastAsia"/>
                <w:lang w:eastAsia="zh-CN"/>
              </w:rPr>
              <w:t>be</w:t>
            </w:r>
            <w:r>
              <w:rPr>
                <w:lang w:eastAsia="zh-CN"/>
              </w:rPr>
              <w:t xml:space="preserve"> reused.</w:t>
            </w:r>
          </w:p>
          <w:p w14:paraId="3793B8FA"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11</w:t>
            </w:r>
            <w:r w:rsidRPr="00E53585">
              <w:rPr>
                <w:b/>
                <w:i/>
                <w:lang w:eastAsia="zh-CN"/>
              </w:rPr>
              <w:t xml:space="preserve">: </w:t>
            </w:r>
            <w:r>
              <w:rPr>
                <w:b/>
                <w:i/>
                <w:lang w:eastAsia="zh-CN"/>
              </w:rPr>
              <w:t>F</w:t>
            </w:r>
            <w:r>
              <w:rPr>
                <w:rFonts w:hint="eastAsia"/>
                <w:b/>
                <w:i/>
                <w:lang w:eastAsia="zh-CN"/>
              </w:rPr>
              <w:t>or</w:t>
            </w:r>
            <w:r>
              <w:rPr>
                <w:b/>
                <w:i/>
                <w:lang w:eastAsia="zh-CN"/>
              </w:rPr>
              <w:t xml:space="preserve"> FG 63-6 </w:t>
            </w:r>
            <w:r>
              <w:rPr>
                <w:rFonts w:hint="eastAsia"/>
                <w:b/>
                <w:i/>
                <w:lang w:eastAsia="zh-CN"/>
              </w:rPr>
              <w:t>and</w:t>
            </w:r>
            <w:r>
              <w:rPr>
                <w:b/>
                <w:i/>
                <w:lang w:eastAsia="zh-CN"/>
              </w:rPr>
              <w:t xml:space="preserve"> FG 63-6a, support can</w:t>
            </w:r>
            <w:r>
              <w:rPr>
                <w:rFonts w:hint="eastAsia"/>
                <w:b/>
                <w:i/>
                <w:lang w:eastAsia="zh-CN"/>
              </w:rPr>
              <w:t>didat</w:t>
            </w:r>
            <w:r>
              <w:rPr>
                <w:b/>
                <w:i/>
                <w:lang w:eastAsia="zh-CN"/>
              </w:rPr>
              <w:t>e values of component 6 can be {1, 2, …, 8}.</w:t>
            </w:r>
          </w:p>
          <w:p w14:paraId="47227023"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p>
          <w:tbl>
            <w:tblPr>
              <w:tblStyle w:val="TableGrid"/>
              <w:tblW w:w="0" w:type="auto"/>
              <w:tblLook w:val="04A0" w:firstRow="1" w:lastRow="0" w:firstColumn="1" w:lastColumn="0" w:noHBand="0" w:noVBand="1"/>
            </w:tblPr>
            <w:tblGrid>
              <w:gridCol w:w="14237"/>
            </w:tblGrid>
            <w:tr w:rsidR="007E68DB" w14:paraId="01EF40A1" w14:textId="77777777" w:rsidTr="0012492E">
              <w:tc>
                <w:tcPr>
                  <w:tcW w:w="14237" w:type="dxa"/>
                </w:tcPr>
                <w:p w14:paraId="0F34D824" w14:textId="77777777" w:rsidR="007E68DB" w:rsidRPr="00AC696C" w:rsidRDefault="007E68DB" w:rsidP="007E68DB">
                  <w:pPr>
                    <w:rPr>
                      <w:b/>
                      <w:bCs/>
                    </w:rPr>
                  </w:pPr>
                  <w:r w:rsidRPr="00AC696C">
                    <w:rPr>
                      <w:b/>
                      <w:bCs/>
                      <w:highlight w:val="green"/>
                    </w:rPr>
                    <w:t>Agreement</w:t>
                  </w:r>
                </w:p>
                <w:p w14:paraId="7954A65B" w14:textId="77777777" w:rsidR="007E68DB" w:rsidRPr="00AC696C" w:rsidRDefault="007E68DB" w:rsidP="007E68DB">
                  <w:r w:rsidRPr="00AC696C">
                    <w:t>A list of interference measurement resources for candidate cells is supported for LTM CSI acquisition</w:t>
                  </w:r>
                </w:p>
                <w:p w14:paraId="3F7EE3A0" w14:textId="77777777" w:rsidR="007E68DB" w:rsidRPr="00AC696C" w:rsidRDefault="007E68DB" w:rsidP="00A0110D">
                  <w:pPr>
                    <w:pStyle w:val="ListParagraph"/>
                    <w:numPr>
                      <w:ilvl w:val="0"/>
                      <w:numId w:val="23"/>
                    </w:numPr>
                    <w:spacing w:before="0" w:after="0" w:line="240" w:lineRule="auto"/>
                    <w:contextualSpacing w:val="0"/>
                    <w:jc w:val="left"/>
                  </w:pPr>
                  <w:r w:rsidRPr="00AC696C">
                    <w:rPr>
                      <w:sz w:val="22"/>
                      <w:szCs w:val="22"/>
                    </w:rPr>
                    <w:t>If this list is not configured, CMR is used for interference measurement</w:t>
                  </w:r>
                </w:p>
              </w:tc>
            </w:tr>
          </w:tbl>
          <w:p w14:paraId="528F0940"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5462AEE6" w14:textId="77777777" w:rsidR="007E68DB" w:rsidRPr="00155824" w:rsidRDefault="007E68DB" w:rsidP="00A0110D">
            <w:pPr>
              <w:pStyle w:val="ListParagraph"/>
              <w:numPr>
                <w:ilvl w:val="0"/>
                <w:numId w:val="33"/>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494"/>
              <w:gridCol w:w="3330"/>
              <w:gridCol w:w="3198"/>
              <w:gridCol w:w="1097"/>
              <w:gridCol w:w="527"/>
              <w:gridCol w:w="447"/>
              <w:gridCol w:w="3184"/>
              <w:gridCol w:w="672"/>
              <w:gridCol w:w="467"/>
              <w:gridCol w:w="467"/>
              <w:gridCol w:w="467"/>
              <w:gridCol w:w="3173"/>
              <w:gridCol w:w="1278"/>
            </w:tblGrid>
            <w:tr w:rsidR="004A0D82" w:rsidRPr="00631671" w14:paraId="4239AAF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1CA5626"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A57AF59" w14:textId="77777777" w:rsidR="004A0D82" w:rsidRPr="00631671" w:rsidRDefault="004A0D82" w:rsidP="004A0D82">
                  <w:pPr>
                    <w:pStyle w:val="TAL"/>
                    <w:rPr>
                      <w:rFonts w:eastAsia="Yu Mincho" w:cs="Arial"/>
                      <w:szCs w:val="18"/>
                    </w:rPr>
                  </w:pPr>
                  <w:r w:rsidRPr="00631671">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30EE9E02" w14:textId="77777777" w:rsidR="004A0D82" w:rsidRPr="00631671" w:rsidRDefault="004A0D82" w:rsidP="004A0D82">
                  <w:pPr>
                    <w:rPr>
                      <w:rFonts w:eastAsia="Yu Mincho" w:cs="Arial"/>
                      <w:sz w:val="18"/>
                      <w:szCs w:val="18"/>
                    </w:rPr>
                  </w:pPr>
                  <w:r w:rsidRPr="00631671">
                    <w:rPr>
                      <w:rFonts w:eastAsia="Yu Mincho" w:cs="Arial"/>
                      <w:sz w:val="18"/>
                      <w:szCs w:val="18"/>
                    </w:rPr>
                    <w:t>Intra-frequency CSI-RS measurement and CSI reporting for cell indicated in CSC MAC CE after reception of LTM CSC MAC CE</w:t>
                  </w:r>
                  <w:r w:rsidRPr="00631671">
                    <w:rPr>
                      <w:rFonts w:eastAsia="Yu Mincho" w:cs="Arial"/>
                      <w:color w:val="FF0000"/>
                      <w:sz w:val="18"/>
                      <w:szCs w:val="18"/>
                    </w:rPr>
                    <w:t xml:space="preserve"> </w:t>
                  </w:r>
                  <w:r w:rsidRPr="00631671">
                    <w:rPr>
                      <w:rFonts w:eastAsia="Yu Mincho" w:cs="Arial"/>
                      <w:sz w:val="18"/>
                      <w:szCs w:val="18"/>
                    </w:rPr>
                    <w:t>based on periodic CSI-RS resource</w:t>
                  </w:r>
                </w:p>
                <w:p w14:paraId="4D3080CD" w14:textId="77777777" w:rsidR="004A0D82" w:rsidRPr="00631671" w:rsidRDefault="004A0D82" w:rsidP="004A0D82">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58CA1CA7" w14:textId="77777777" w:rsidR="004A0D82" w:rsidRPr="00631671" w:rsidRDefault="004A0D82" w:rsidP="004A0D82">
                  <w:pPr>
                    <w:rPr>
                      <w:rFonts w:eastAsia="Yu Mincho" w:cs="Arial"/>
                      <w:sz w:val="18"/>
                      <w:szCs w:val="18"/>
                    </w:rPr>
                  </w:pPr>
                  <w:r w:rsidRPr="00631671">
                    <w:rPr>
                      <w:rFonts w:eastAsia="Yu Mincho" w:cs="Arial"/>
                      <w:sz w:val="18"/>
                      <w:szCs w:val="18"/>
                    </w:rPr>
                    <w:t>1. Support of CSI-RS measurement and CSI reporting after reception of LTM CSC MAC CE based on periodic CSI-RS(s) of cell indicated in CSC MAC CE</w:t>
                  </w:r>
                </w:p>
                <w:p w14:paraId="5CBA06E3" w14:textId="77777777" w:rsidR="004A0D82" w:rsidRPr="00631671" w:rsidRDefault="004A0D82" w:rsidP="004A0D82">
                  <w:pPr>
                    <w:rPr>
                      <w:rFonts w:eastAsia="Yu Mincho" w:cs="Arial"/>
                      <w:color w:val="FF0000"/>
                      <w:sz w:val="18"/>
                      <w:szCs w:val="18"/>
                    </w:rPr>
                  </w:pPr>
                  <w:r w:rsidRPr="00631671">
                    <w:rPr>
                      <w:rFonts w:eastAsia="Yu Mincho" w:cs="Arial"/>
                      <w:strike/>
                      <w:color w:val="FF0000"/>
                      <w:sz w:val="18"/>
                      <w:szCs w:val="18"/>
                    </w:rPr>
                    <w:t>[</w:t>
                  </w:r>
                  <w:r w:rsidRPr="00631671">
                    <w:rPr>
                      <w:rFonts w:eastAsia="Yu Mincho" w:cs="Arial"/>
                      <w:color w:val="FF0000"/>
                      <w:sz w:val="18"/>
                      <w:szCs w:val="18"/>
                    </w:rPr>
                    <w:t>2. Maximum number of the RRC configured candidate cells</w:t>
                  </w:r>
                  <w:r w:rsidRPr="00631671">
                    <w:rPr>
                      <w:rFonts w:eastAsia="Yu Mincho" w:cs="Arial"/>
                      <w:strike/>
                      <w:color w:val="FF0000"/>
                      <w:sz w:val="18"/>
                      <w:szCs w:val="18"/>
                    </w:rPr>
                    <w:t>]</w:t>
                  </w:r>
                </w:p>
                <w:p w14:paraId="67A71299" w14:textId="77777777" w:rsidR="004A0D82" w:rsidRPr="00631671" w:rsidRDefault="004A0D82" w:rsidP="004A0D82">
                  <w:pPr>
                    <w:pStyle w:val="NormalWeb"/>
                    <w:spacing w:before="60" w:after="60" w:line="288" w:lineRule="auto"/>
                    <w:rPr>
                      <w:rFonts w:ascii="Arial" w:eastAsia="Yu Mincho" w:hAnsi="Arial" w:cs="Arial"/>
                      <w:sz w:val="18"/>
                      <w:szCs w:val="18"/>
                      <w:lang w:val="en-GB"/>
                    </w:rPr>
                  </w:pPr>
                  <w:r w:rsidRPr="00631671">
                    <w:rPr>
                      <w:rFonts w:ascii="Arial" w:eastAsia="Yu Mincho" w:hAnsi="Arial" w:cs="Arial"/>
                      <w:sz w:val="18"/>
                      <w:szCs w:val="18"/>
                      <w:lang w:val="en-GB"/>
                    </w:rPr>
                    <w:t xml:space="preserve">3. Maximum number of CSI-RS resources for CMR associated with CSI report configuration for a candidate cell </w:t>
                  </w:r>
                </w:p>
                <w:p w14:paraId="0F815326" w14:textId="77777777" w:rsidR="004A0D82" w:rsidRPr="00631671" w:rsidRDefault="004A0D82" w:rsidP="004A0D82">
                  <w:pPr>
                    <w:pStyle w:val="NormalWeb"/>
                    <w:spacing w:before="60" w:after="60" w:line="288" w:lineRule="auto"/>
                    <w:rPr>
                      <w:rFonts w:ascii="Arial" w:eastAsia="Yu Mincho" w:hAnsi="Arial" w:cs="Arial"/>
                      <w:sz w:val="18"/>
                      <w:szCs w:val="18"/>
                      <w:lang w:val="en-GB"/>
                    </w:rPr>
                  </w:pPr>
                  <w:r w:rsidRPr="00631671">
                    <w:rPr>
                      <w:rFonts w:ascii="Arial" w:eastAsia="Yu Mincho" w:hAnsi="Arial" w:cs="Arial"/>
                      <w:sz w:val="18"/>
                      <w:szCs w:val="18"/>
                      <w:lang w:val="en-GB"/>
                    </w:rPr>
                    <w:t xml:space="preserve">4. Max number of </w:t>
                  </w:r>
                  <w:r w:rsidRPr="00631671">
                    <w:rPr>
                      <w:rFonts w:ascii="Arial" w:eastAsia="Yu Mincho" w:hAnsi="Arial" w:cs="Arial"/>
                      <w:color w:val="000000" w:themeColor="text1"/>
                      <w:sz w:val="18"/>
                      <w:szCs w:val="18"/>
                      <w:lang w:val="en-GB"/>
                    </w:rPr>
                    <w:t>CSI-RS</w:t>
                  </w:r>
                  <w:r w:rsidRPr="00631671">
                    <w:rPr>
                      <w:rFonts w:ascii="Arial" w:eastAsia="Yu Mincho" w:hAnsi="Arial" w:cs="Arial"/>
                      <w:color w:val="FF0000"/>
                      <w:sz w:val="18"/>
                      <w:szCs w:val="18"/>
                      <w:lang w:val="en-GB"/>
                    </w:rPr>
                    <w:t xml:space="preserve"> </w:t>
                  </w:r>
                  <w:r w:rsidRPr="00631671">
                    <w:rPr>
                      <w:rFonts w:ascii="Arial" w:eastAsia="Yu Mincho" w:hAnsi="Arial" w:cs="Arial"/>
                      <w:sz w:val="18"/>
                      <w:szCs w:val="18"/>
                      <w:lang w:val="en-GB"/>
                    </w:rPr>
                    <w:t>ports of CSI-RS resource(s)</w:t>
                  </w:r>
                  <w:r w:rsidRPr="00631671">
                    <w:rPr>
                      <w:rFonts w:ascii="Arial" w:eastAsia="Yu Mincho" w:hAnsi="Arial" w:cs="Arial"/>
                      <w:color w:val="FF0000"/>
                      <w:sz w:val="18"/>
                      <w:szCs w:val="18"/>
                      <w:lang w:val="en-GB"/>
                    </w:rPr>
                    <w:t xml:space="preserve"> </w:t>
                  </w:r>
                  <w:r w:rsidRPr="00631671">
                    <w:rPr>
                      <w:rFonts w:ascii="Arial" w:eastAsia="Yu Mincho" w:hAnsi="Arial" w:cs="Arial"/>
                      <w:sz w:val="18"/>
                      <w:szCs w:val="18"/>
                      <w:lang w:val="en-GB"/>
                    </w:rPr>
                    <w:t xml:space="preserve">associated with a CSI report configuration for CSI reporting for a candidate cell </w:t>
                  </w:r>
                </w:p>
                <w:p w14:paraId="6F5F8AEE" w14:textId="77777777" w:rsidR="004A0D82" w:rsidRPr="00631671" w:rsidRDefault="004A0D82" w:rsidP="004A0D82">
                  <w:pPr>
                    <w:pStyle w:val="NormalWeb"/>
                    <w:spacing w:before="60" w:after="60" w:line="288" w:lineRule="auto"/>
                    <w:rPr>
                      <w:rFonts w:ascii="Arial" w:eastAsia="Yu Mincho" w:hAnsi="Arial" w:cs="Arial"/>
                      <w:sz w:val="18"/>
                      <w:szCs w:val="18"/>
                      <w:lang w:val="en-GB"/>
                    </w:rPr>
                  </w:pPr>
                  <w:r w:rsidRPr="00631671">
                    <w:rPr>
                      <w:rFonts w:ascii="Arial" w:eastAsia="Yu Mincho" w:hAnsi="Arial" w:cs="Arial"/>
                      <w:sz w:val="18"/>
                      <w:szCs w:val="18"/>
                      <w:lang w:val="en-GB"/>
                    </w:rPr>
                    <w:t>5. Maximum number of Tx ports in one NZP CSI-RS resource</w:t>
                  </w:r>
                </w:p>
                <w:p w14:paraId="3F61BA28" w14:textId="77777777" w:rsidR="004A0D82" w:rsidRPr="00631671" w:rsidRDefault="004A0D82" w:rsidP="004A0D82">
                  <w:pPr>
                    <w:pStyle w:val="NormalWeb"/>
                    <w:spacing w:before="60" w:beforeAutospacing="0" w:after="60" w:afterAutospacing="0" w:line="288" w:lineRule="auto"/>
                    <w:rPr>
                      <w:rFonts w:ascii="Arial" w:eastAsia="Yu Mincho" w:hAnsi="Arial" w:cs="Arial"/>
                      <w:sz w:val="18"/>
                      <w:szCs w:val="18"/>
                      <w:lang w:val="en-GB"/>
                    </w:rPr>
                  </w:pPr>
                  <w:r w:rsidRPr="00631671">
                    <w:rPr>
                      <w:rFonts w:ascii="Arial" w:eastAsia="Yu Mincho" w:hAnsi="Arial" w:cs="Arial"/>
                      <w:sz w:val="18"/>
                      <w:szCs w:val="18"/>
                      <w:lang w:val="en-GB"/>
                    </w:rPr>
                    <w:t>6. Max rank for CSI reporting for a candidate cell</w:t>
                  </w:r>
                </w:p>
                <w:p w14:paraId="232F6760" w14:textId="77777777" w:rsidR="004A0D82" w:rsidRPr="00631671" w:rsidRDefault="004A0D82" w:rsidP="004A0D82">
                  <w:pPr>
                    <w:pStyle w:val="NormalWeb"/>
                    <w:spacing w:before="60" w:beforeAutospacing="0" w:after="60" w:afterAutospacing="0" w:line="288" w:lineRule="auto"/>
                    <w:rPr>
                      <w:rFonts w:ascii="Arial" w:hAnsi="Arial" w:cs="Arial"/>
                      <w:sz w:val="18"/>
                      <w:szCs w:val="18"/>
                      <w:lang w:val="en-GB"/>
                    </w:rPr>
                  </w:pPr>
                </w:p>
                <w:p w14:paraId="6C9D955B" w14:textId="77777777" w:rsidR="004A0D82" w:rsidRPr="00631671" w:rsidRDefault="004A0D82" w:rsidP="004A0D82">
                  <w:pPr>
                    <w:pStyle w:val="NormalWeb"/>
                    <w:spacing w:before="60" w:beforeAutospacing="0" w:after="60" w:afterAutospacing="0" w:line="288" w:lineRule="auto"/>
                    <w:rPr>
                      <w:rFonts w:ascii="Arial" w:hAnsi="Arial" w:cs="Arial"/>
                      <w:sz w:val="18"/>
                      <w:szCs w:val="18"/>
                      <w:lang w:val="en-GB"/>
                    </w:rPr>
                  </w:pPr>
                  <w:r w:rsidRPr="00631671">
                    <w:rPr>
                      <w:rFonts w:ascii="Arial" w:hAnsi="Arial" w:cs="Arial"/>
                      <w:color w:val="FF0000"/>
                      <w:sz w:val="18"/>
                      <w:szCs w:val="18"/>
                      <w:lang w:val="en-GB"/>
                    </w:rPr>
                    <w:t xml:space="preserve">7. </w:t>
                  </w:r>
                  <w:r w:rsidRPr="00631671">
                    <w:rPr>
                      <w:rFonts w:ascii="Arial" w:hAnsi="Arial" w:cs="Arial"/>
                      <w:color w:val="FF0000"/>
                      <w:sz w:val="18"/>
                      <w:szCs w:val="18"/>
                    </w:rPr>
                    <w:t xml:space="preserve"> </w:t>
                  </w:r>
                  <w:r w:rsidRPr="00631671">
                    <w:rPr>
                      <w:rFonts w:ascii="Arial" w:hAnsi="Arial" w:cs="Arial"/>
                      <w:color w:val="FF0000"/>
                      <w:sz w:val="18"/>
                      <w:szCs w:val="18"/>
                      <w:lang w:val="en-GB"/>
                    </w:rPr>
                    <w:t>Maximum number of CSI-IM resources for</w:t>
                  </w:r>
                  <w:r w:rsidRPr="00631671">
                    <w:rPr>
                      <w:rFonts w:ascii="Arial" w:hAnsi="Arial" w:cs="Arial"/>
                      <w:sz w:val="18"/>
                      <w:szCs w:val="18"/>
                    </w:rPr>
                    <w:t xml:space="preserve"> </w:t>
                  </w:r>
                  <w:r w:rsidRPr="00631671">
                    <w:rPr>
                      <w:rFonts w:ascii="Arial" w:hAnsi="Arial" w:cs="Arial"/>
                      <w:color w:val="FF0000"/>
                      <w:sz w:val="18"/>
                      <w:szCs w:val="18"/>
                      <w:lang w:val="en-GB"/>
                    </w:rPr>
                    <w:t xml:space="preserve">interference measurement associated with CSI </w:t>
                  </w:r>
                  <w:r w:rsidRPr="00631671">
                    <w:rPr>
                      <w:rFonts w:ascii="Arial" w:hAnsi="Arial" w:cs="Arial"/>
                      <w:color w:val="FF0000"/>
                      <w:sz w:val="18"/>
                      <w:szCs w:val="18"/>
                      <w:lang w:val="en-GB"/>
                    </w:rPr>
                    <w:lastRenderedPageBreak/>
                    <w:t>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477A8D6" w14:textId="77777777" w:rsidR="004A0D82" w:rsidRPr="00631671" w:rsidRDefault="004A0D82" w:rsidP="004A0D82">
                  <w:pPr>
                    <w:pStyle w:val="TAL"/>
                    <w:rPr>
                      <w:rFonts w:cs="Arial"/>
                      <w:strike/>
                      <w:szCs w:val="18"/>
                      <w:lang w:eastAsia="zh-CN"/>
                    </w:rPr>
                  </w:pPr>
                  <w:r w:rsidRPr="00631671">
                    <w:rPr>
                      <w:rFonts w:cs="Arial"/>
                      <w:color w:val="FF0000"/>
                      <w:szCs w:val="18"/>
                      <w:lang w:eastAsia="zh-CN"/>
                    </w:rPr>
                    <w:lastRenderedPageBreak/>
                    <w:t>RAN2 FG for LTM in Rel-18</w:t>
                  </w:r>
                  <w:r w:rsidRPr="00631671">
                    <w:rPr>
                      <w:rFonts w:eastAsia="Yu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2D94FF6C" w14:textId="77777777" w:rsidR="004A0D82" w:rsidRPr="00631671" w:rsidRDefault="004A0D82" w:rsidP="004A0D82">
                  <w:pPr>
                    <w:pStyle w:val="TAL"/>
                    <w:rPr>
                      <w:rFonts w:eastAsia="Yu Mincho" w:cs="Arial"/>
                      <w:szCs w:val="18"/>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8179871" w14:textId="77777777" w:rsidR="004A0D82" w:rsidRPr="00631671" w:rsidRDefault="004A0D82" w:rsidP="004A0D82">
                  <w:pPr>
                    <w:pStyle w:val="TAL"/>
                    <w:rPr>
                      <w:rFonts w:eastAsia="Yu Mincho" w:cs="Arial"/>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C400875" w14:textId="77777777" w:rsidR="004A0D82" w:rsidRPr="00631671" w:rsidRDefault="004A0D82" w:rsidP="004A0D82">
                  <w:pPr>
                    <w:rPr>
                      <w:rFonts w:eastAsia="Yu Mincho" w:cs="Arial"/>
                      <w:sz w:val="18"/>
                      <w:szCs w:val="18"/>
                    </w:rPr>
                  </w:pPr>
                  <w:r w:rsidRPr="00631671">
                    <w:rPr>
                      <w:rFonts w:eastAsia="Yu Mincho" w:cs="Arial"/>
                      <w:sz w:val="18"/>
                      <w:szCs w:val="18"/>
                    </w:rPr>
                    <w:t>Intra-frequency periodic CSI-RS measurement and CSI reporting for cell indicated in CSC MAC CE after reception of LTM CSC MAC CE is not supported</w:t>
                  </w:r>
                </w:p>
                <w:p w14:paraId="4F914F70" w14:textId="77777777" w:rsidR="004A0D82" w:rsidRPr="00631671" w:rsidRDefault="004A0D82" w:rsidP="004A0D82">
                  <w:pPr>
                    <w:pStyle w:val="TAL"/>
                    <w:rPr>
                      <w:rFonts w:eastAsia="Yu Mincho" w:cs="Arial"/>
                      <w:szCs w:val="18"/>
                    </w:rPr>
                  </w:pPr>
                  <w:r w:rsidRPr="00631671">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4A15AD9" w14:textId="77777777" w:rsidR="004A0D82" w:rsidRPr="00631671" w:rsidRDefault="004A0D82" w:rsidP="004A0D82">
                  <w:pPr>
                    <w:pStyle w:val="TAL"/>
                    <w:rPr>
                      <w:rFonts w:eastAsia="Yu Mincho" w:cs="Arial"/>
                      <w:szCs w:val="18"/>
                    </w:rPr>
                  </w:pPr>
                  <w:r w:rsidRPr="00631671">
                    <w:rPr>
                      <w:rFonts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270489" w14:textId="77777777" w:rsidR="004A0D82" w:rsidRPr="00631671" w:rsidRDefault="004A0D82" w:rsidP="004A0D82">
                  <w:pPr>
                    <w:pStyle w:val="TAL"/>
                    <w:rPr>
                      <w:rFonts w:eastAsia="Yu Mincho" w:cs="Arial"/>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CE5BD1C" w14:textId="77777777" w:rsidR="004A0D82" w:rsidRPr="00631671" w:rsidRDefault="004A0D82" w:rsidP="004A0D82">
                  <w:pPr>
                    <w:pStyle w:val="TAL"/>
                    <w:rPr>
                      <w:rFonts w:eastAsia="Yu Mincho" w:cs="Arial"/>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4949DA3" w14:textId="77777777" w:rsidR="004A0D82" w:rsidRPr="00631671" w:rsidRDefault="004A0D82" w:rsidP="004A0D82">
                  <w:pPr>
                    <w:pStyle w:val="TAL"/>
                    <w:rPr>
                      <w:rFonts w:eastAsia="Yu Mincho" w:cs="Arial"/>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4702E1C"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2 candidate values: {1,2,3,4,5,6,7,8}</w:t>
                  </w:r>
                </w:p>
                <w:p w14:paraId="6EA5D557" w14:textId="77777777" w:rsidR="004A0D82" w:rsidRPr="00631671" w:rsidRDefault="004A0D82" w:rsidP="004A0D82">
                  <w:pPr>
                    <w:pStyle w:val="TAL"/>
                    <w:rPr>
                      <w:rFonts w:cs="Arial"/>
                      <w:color w:val="000000" w:themeColor="text1"/>
                      <w:szCs w:val="18"/>
                      <w:lang w:val="en-US"/>
                    </w:rPr>
                  </w:pPr>
                </w:p>
                <w:p w14:paraId="6AF65D65"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3 candidate values: {1,2,3,4,5,6,7,8}</w:t>
                  </w:r>
                </w:p>
                <w:p w14:paraId="0869D006" w14:textId="77777777" w:rsidR="004A0D82" w:rsidRPr="00631671" w:rsidRDefault="004A0D82" w:rsidP="004A0D82">
                  <w:pPr>
                    <w:pStyle w:val="TAL"/>
                    <w:rPr>
                      <w:rFonts w:cs="Arial"/>
                      <w:color w:val="000000" w:themeColor="text1"/>
                      <w:szCs w:val="18"/>
                      <w:lang w:val="en-US"/>
                    </w:rPr>
                  </w:pPr>
                </w:p>
                <w:p w14:paraId="5E5E320C"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4 candidate values: {</w:t>
                  </w:r>
                  <w:r w:rsidRPr="00631671">
                    <w:rPr>
                      <w:rFonts w:cs="Arial"/>
                      <w:strike/>
                      <w:color w:val="FF0000"/>
                      <w:szCs w:val="18"/>
                    </w:rPr>
                    <w:t>1,</w:t>
                  </w:r>
                  <w:r w:rsidRPr="00631671">
                    <w:rPr>
                      <w:rFonts w:cs="Arial"/>
                      <w:color w:val="000000" w:themeColor="text1"/>
                      <w:szCs w:val="18"/>
                    </w:rPr>
                    <w:t>2,4,8,12,16,24,32,48,64,128}</w:t>
                  </w:r>
                </w:p>
                <w:p w14:paraId="5EB2D538" w14:textId="77777777" w:rsidR="004A0D82" w:rsidRPr="00631671" w:rsidRDefault="004A0D82" w:rsidP="004A0D82">
                  <w:pPr>
                    <w:pStyle w:val="TAL"/>
                    <w:rPr>
                      <w:rFonts w:cs="Arial"/>
                      <w:color w:val="000000" w:themeColor="text1"/>
                      <w:szCs w:val="18"/>
                    </w:rPr>
                  </w:pPr>
                </w:p>
                <w:p w14:paraId="0DAA9D8A"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lang w:val="en-US"/>
                    </w:rPr>
                    <w:t>Component 5 candidate values: {</w:t>
                  </w:r>
                  <w:r w:rsidRPr="00631671">
                    <w:rPr>
                      <w:rFonts w:cs="Arial"/>
                      <w:strike/>
                      <w:color w:val="FF0000"/>
                      <w:szCs w:val="18"/>
                    </w:rPr>
                    <w:t>1,</w:t>
                  </w:r>
                  <w:r w:rsidRPr="00631671">
                    <w:rPr>
                      <w:rFonts w:cs="Arial"/>
                      <w:color w:val="000000" w:themeColor="text1"/>
                      <w:szCs w:val="18"/>
                    </w:rPr>
                    <w:t xml:space="preserve"> </w:t>
                  </w:r>
                  <w:r w:rsidRPr="00631671">
                    <w:rPr>
                      <w:rFonts w:cs="Arial"/>
                      <w:color w:val="000000" w:themeColor="text1"/>
                      <w:szCs w:val="18"/>
                      <w:lang w:val="en-US"/>
                    </w:rPr>
                    <w:t>2, 4, 8, 12, 16, 24, 32}</w:t>
                  </w:r>
                </w:p>
                <w:p w14:paraId="656A6297" w14:textId="77777777" w:rsidR="004A0D82" w:rsidRPr="00631671" w:rsidRDefault="004A0D82" w:rsidP="004A0D82">
                  <w:pPr>
                    <w:pStyle w:val="TAL"/>
                    <w:rPr>
                      <w:rFonts w:cs="Arial"/>
                      <w:color w:val="000000" w:themeColor="text1"/>
                      <w:szCs w:val="18"/>
                    </w:rPr>
                  </w:pPr>
                </w:p>
                <w:p w14:paraId="3D55222F"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lang w:val="en-US"/>
                    </w:rPr>
                    <w:t xml:space="preserve">Component 6 candidate values: </w:t>
                  </w:r>
                  <w:r w:rsidRPr="00631671">
                    <w:rPr>
                      <w:rFonts w:cs="Arial"/>
                      <w:color w:val="FF0000"/>
                      <w:szCs w:val="18"/>
                    </w:rPr>
                    <w:t>{1,2, …, 8}</w:t>
                  </w:r>
                </w:p>
              </w:tc>
              <w:tc>
                <w:tcPr>
                  <w:tcW w:w="0" w:type="auto"/>
                  <w:tcBorders>
                    <w:top w:val="single" w:sz="4" w:space="0" w:color="auto"/>
                    <w:left w:val="single" w:sz="4" w:space="0" w:color="auto"/>
                    <w:bottom w:val="single" w:sz="4" w:space="0" w:color="auto"/>
                    <w:right w:val="single" w:sz="4" w:space="0" w:color="auto"/>
                  </w:tcBorders>
                </w:tcPr>
                <w:p w14:paraId="060D2B10" w14:textId="77777777" w:rsidR="004A0D82" w:rsidRPr="00631671" w:rsidRDefault="004A0D82" w:rsidP="004A0D82">
                  <w:pPr>
                    <w:pStyle w:val="TAL"/>
                    <w:rPr>
                      <w:rFonts w:eastAsia="Yu Mincho" w:cs="Arial"/>
                      <w:szCs w:val="18"/>
                    </w:rPr>
                  </w:pPr>
                  <w:r w:rsidRPr="00631671">
                    <w:rPr>
                      <w:rFonts w:eastAsia="Yu Mincho" w:cs="Arial"/>
                      <w:szCs w:val="18"/>
                    </w:rPr>
                    <w:t xml:space="preserve">Optional with capability </w:t>
                  </w:r>
                  <w:proofErr w:type="spellStart"/>
                  <w:r w:rsidRPr="00631671">
                    <w:rPr>
                      <w:rFonts w:eastAsia="Yu Mincho" w:cs="Arial"/>
                      <w:szCs w:val="18"/>
                    </w:rPr>
                    <w:t>signaling</w:t>
                  </w:r>
                  <w:proofErr w:type="spellEnd"/>
                </w:p>
              </w:tc>
            </w:tr>
          </w:tbl>
          <w:p w14:paraId="6C2F685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20DB01A" w14:textId="77777777" w:rsidTr="0012492E">
        <w:tc>
          <w:tcPr>
            <w:tcW w:w="1844" w:type="dxa"/>
            <w:tcBorders>
              <w:top w:val="single" w:sz="4" w:space="0" w:color="auto"/>
              <w:left w:val="single" w:sz="4" w:space="0" w:color="auto"/>
              <w:bottom w:val="single" w:sz="4" w:space="0" w:color="auto"/>
              <w:right w:val="single" w:sz="4" w:space="0" w:color="auto"/>
            </w:tcBorders>
          </w:tcPr>
          <w:p w14:paraId="726C6A46"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495"/>
              <w:gridCol w:w="3494"/>
              <w:gridCol w:w="3352"/>
              <w:gridCol w:w="556"/>
              <w:gridCol w:w="527"/>
              <w:gridCol w:w="447"/>
              <w:gridCol w:w="3336"/>
              <w:gridCol w:w="677"/>
              <w:gridCol w:w="467"/>
              <w:gridCol w:w="467"/>
              <w:gridCol w:w="467"/>
              <w:gridCol w:w="3208"/>
              <w:gridCol w:w="1303"/>
            </w:tblGrid>
            <w:tr w:rsidR="00D71B6B" w:rsidRPr="00D61119" w14:paraId="4FBF505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1218391"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DC154A7" w14:textId="77777777" w:rsidR="00D71B6B" w:rsidRPr="00D61119" w:rsidRDefault="00D71B6B" w:rsidP="00D71B6B">
                  <w:pPr>
                    <w:pStyle w:val="TAL"/>
                    <w:rPr>
                      <w:rFonts w:eastAsia="Yu Mincho" w:cs="Arial"/>
                      <w:szCs w:val="18"/>
                    </w:rPr>
                  </w:pPr>
                  <w:r w:rsidRPr="00D61119">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6CD9519F" w14:textId="77777777" w:rsidR="00D71B6B" w:rsidRPr="00D61119" w:rsidRDefault="00D71B6B" w:rsidP="00D71B6B">
                  <w:pPr>
                    <w:rPr>
                      <w:rFonts w:eastAsia="Yu Mincho" w:cs="Arial"/>
                      <w:sz w:val="18"/>
                      <w:szCs w:val="18"/>
                    </w:rPr>
                  </w:pPr>
                  <w:r w:rsidRPr="00D61119">
                    <w:rPr>
                      <w:rFonts w:eastAsia="Yu Mincho" w:cs="Arial"/>
                      <w:sz w:val="18"/>
                      <w:szCs w:val="18"/>
                    </w:rPr>
                    <w:t>Intra-frequency CSI-RS measurement and CSI reporting for cell indicated in CSC MAC CE after reception of LTM CSC MAC CE</w:t>
                  </w:r>
                  <w:r w:rsidRPr="00D61119">
                    <w:rPr>
                      <w:rFonts w:eastAsia="Yu Mincho" w:cs="Arial"/>
                      <w:color w:val="FF0000"/>
                      <w:sz w:val="18"/>
                      <w:szCs w:val="18"/>
                    </w:rPr>
                    <w:t xml:space="preserve"> </w:t>
                  </w:r>
                  <w:r w:rsidRPr="00D61119">
                    <w:rPr>
                      <w:rFonts w:eastAsia="Yu Mincho" w:cs="Arial"/>
                      <w:sz w:val="18"/>
                      <w:szCs w:val="18"/>
                    </w:rPr>
                    <w:t>based on periodic CSI-RS resource</w:t>
                  </w:r>
                </w:p>
                <w:p w14:paraId="681D417D" w14:textId="77777777" w:rsidR="00D71B6B" w:rsidRPr="00D61119" w:rsidRDefault="00D71B6B" w:rsidP="00D71B6B">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4566347F" w14:textId="77777777" w:rsidR="00D71B6B" w:rsidRPr="00D61119" w:rsidRDefault="00D71B6B" w:rsidP="00D71B6B">
                  <w:pPr>
                    <w:spacing w:afterLines="50"/>
                    <w:rPr>
                      <w:rFonts w:eastAsia="Yu Mincho" w:cs="Arial"/>
                      <w:sz w:val="18"/>
                      <w:szCs w:val="18"/>
                    </w:rPr>
                  </w:pPr>
                  <w:r w:rsidRPr="00D61119">
                    <w:rPr>
                      <w:rFonts w:eastAsia="Yu Mincho" w:cs="Arial"/>
                      <w:sz w:val="18"/>
                      <w:szCs w:val="18"/>
                    </w:rPr>
                    <w:t>1. Support of CSI-RS measurement and CSI reporting after reception of LTM CSC MAC CE based on periodic CSI-RS(s) of cell indicated in CSC MAC CE</w:t>
                  </w:r>
                </w:p>
                <w:p w14:paraId="7CF8CF0A" w14:textId="77777777" w:rsidR="00D71B6B" w:rsidRPr="00D61119" w:rsidRDefault="00D71B6B" w:rsidP="00D71B6B">
                  <w:pPr>
                    <w:spacing w:afterLines="50"/>
                    <w:rPr>
                      <w:rFonts w:eastAsia="Yu Mincho" w:cs="Arial"/>
                      <w:sz w:val="18"/>
                      <w:szCs w:val="18"/>
                      <w:highlight w:val="yellow"/>
                    </w:rPr>
                  </w:pPr>
                  <w:r w:rsidRPr="00D61119">
                    <w:rPr>
                      <w:rFonts w:eastAsia="Yu Mincho" w:cs="Arial"/>
                      <w:strike/>
                      <w:color w:val="FF0000"/>
                      <w:sz w:val="18"/>
                      <w:szCs w:val="18"/>
                      <w:highlight w:val="yellow"/>
                    </w:rPr>
                    <w:t>[</w:t>
                  </w:r>
                  <w:r w:rsidRPr="00D61119">
                    <w:rPr>
                      <w:rFonts w:eastAsia="Yu Mincho" w:cs="Arial"/>
                      <w:sz w:val="18"/>
                      <w:szCs w:val="18"/>
                      <w:highlight w:val="yellow"/>
                    </w:rPr>
                    <w:t>2. Maximum number of the RRC configured candidate cells</w:t>
                  </w:r>
                  <w:r w:rsidRPr="00D61119">
                    <w:rPr>
                      <w:rFonts w:eastAsia="Yu Mincho" w:cs="Arial"/>
                      <w:strike/>
                      <w:color w:val="FF0000"/>
                      <w:sz w:val="18"/>
                      <w:szCs w:val="18"/>
                      <w:highlight w:val="yellow"/>
                    </w:rPr>
                    <w:t>]</w:t>
                  </w:r>
                </w:p>
                <w:p w14:paraId="702BA9D7" w14:textId="77777777" w:rsidR="00D71B6B" w:rsidRPr="00D61119" w:rsidRDefault="00D71B6B" w:rsidP="00D71B6B">
                  <w:pPr>
                    <w:pStyle w:val="NormalWeb"/>
                    <w:spacing w:before="0" w:beforeAutospacing="0" w:afterLines="50" w:after="120" w:afterAutospacing="0" w:line="288" w:lineRule="auto"/>
                    <w:jc w:val="both"/>
                    <w:rPr>
                      <w:rFonts w:ascii="Arial" w:eastAsia="Yu Mincho" w:hAnsi="Arial" w:cs="Arial"/>
                      <w:sz w:val="18"/>
                      <w:szCs w:val="18"/>
                      <w:lang w:val="en-GB"/>
                    </w:rPr>
                  </w:pPr>
                  <w:r w:rsidRPr="00D61119">
                    <w:rPr>
                      <w:rFonts w:ascii="Arial" w:eastAsia="Yu Mincho" w:hAnsi="Arial" w:cs="Arial"/>
                      <w:sz w:val="18"/>
                      <w:szCs w:val="18"/>
                      <w:lang w:val="en-GB"/>
                    </w:rPr>
                    <w:t xml:space="preserve">3. Maximum number of CSI-RS resources for CMR associated with CSI report configuration for a candidate cell </w:t>
                  </w:r>
                </w:p>
                <w:p w14:paraId="561F9D02" w14:textId="77777777" w:rsidR="00D71B6B" w:rsidRPr="00D61119" w:rsidRDefault="00D71B6B" w:rsidP="00D71B6B">
                  <w:pPr>
                    <w:pStyle w:val="NormalWeb"/>
                    <w:spacing w:before="0" w:beforeAutospacing="0" w:afterLines="50" w:after="120" w:afterAutospacing="0" w:line="288" w:lineRule="auto"/>
                    <w:jc w:val="both"/>
                    <w:rPr>
                      <w:rFonts w:ascii="Arial" w:eastAsia="Yu Mincho" w:hAnsi="Arial" w:cs="Arial"/>
                      <w:sz w:val="18"/>
                      <w:szCs w:val="18"/>
                      <w:lang w:val="en-GB"/>
                    </w:rPr>
                  </w:pPr>
                  <w:r w:rsidRPr="00D61119">
                    <w:rPr>
                      <w:rFonts w:ascii="Arial" w:eastAsia="Yu Mincho" w:hAnsi="Arial" w:cs="Arial"/>
                      <w:sz w:val="18"/>
                      <w:szCs w:val="18"/>
                      <w:lang w:val="en-GB"/>
                    </w:rPr>
                    <w:t xml:space="preserve">4. Max number of CSI-RS ports of CSI-RS resource(s) associated with a CSI report configuration for CSI reporting for a candidate cell </w:t>
                  </w:r>
                </w:p>
                <w:p w14:paraId="15D731F7" w14:textId="77777777" w:rsidR="00D71B6B" w:rsidRPr="00D61119" w:rsidRDefault="00D71B6B" w:rsidP="00D71B6B">
                  <w:pPr>
                    <w:pStyle w:val="NormalWeb"/>
                    <w:spacing w:before="0" w:beforeAutospacing="0" w:afterLines="50" w:after="120" w:afterAutospacing="0" w:line="288" w:lineRule="auto"/>
                    <w:jc w:val="both"/>
                    <w:rPr>
                      <w:rFonts w:ascii="Arial" w:eastAsia="Yu Mincho" w:hAnsi="Arial" w:cs="Arial"/>
                      <w:sz w:val="18"/>
                      <w:szCs w:val="18"/>
                      <w:lang w:val="en-GB"/>
                    </w:rPr>
                  </w:pPr>
                  <w:r w:rsidRPr="00D61119">
                    <w:rPr>
                      <w:rFonts w:ascii="Arial" w:eastAsia="Yu Mincho" w:hAnsi="Arial" w:cs="Arial"/>
                      <w:sz w:val="18"/>
                      <w:szCs w:val="18"/>
                      <w:lang w:val="en-GB"/>
                    </w:rPr>
                    <w:t>5. Maximum number of Tx ports in one NZP CSI-RS resource</w:t>
                  </w:r>
                </w:p>
                <w:p w14:paraId="7BA49B35" w14:textId="77777777" w:rsidR="00D71B6B" w:rsidRPr="00D61119" w:rsidRDefault="00D71B6B" w:rsidP="00D71B6B">
                  <w:pPr>
                    <w:pStyle w:val="NormalWeb"/>
                    <w:spacing w:before="0" w:beforeAutospacing="0" w:afterLines="50" w:after="120" w:afterAutospacing="0" w:line="288" w:lineRule="auto"/>
                    <w:jc w:val="both"/>
                    <w:rPr>
                      <w:rFonts w:ascii="Arial" w:eastAsia="Yu Mincho" w:hAnsi="Arial" w:cs="Arial"/>
                      <w:strike/>
                      <w:sz w:val="18"/>
                      <w:szCs w:val="18"/>
                      <w:lang w:val="en-GB"/>
                    </w:rPr>
                  </w:pPr>
                  <w:r w:rsidRPr="00D61119">
                    <w:rPr>
                      <w:rFonts w:ascii="Arial" w:eastAsia="Yu Mincho" w:hAnsi="Arial" w:cs="Arial"/>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74E32F38" w14:textId="77777777" w:rsidR="00D71B6B" w:rsidRPr="00D61119" w:rsidRDefault="00D71B6B" w:rsidP="00D71B6B">
                  <w:pPr>
                    <w:pStyle w:val="TAL"/>
                    <w:rPr>
                      <w:rFonts w:eastAsia="Yu Mincho" w:cs="Arial"/>
                      <w:szCs w:val="18"/>
                      <w:highlight w:val="yellow"/>
                    </w:rPr>
                  </w:pPr>
                  <w:r w:rsidRPr="00D61119">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9777FF" w14:textId="77777777" w:rsidR="00D71B6B" w:rsidRPr="00D61119" w:rsidRDefault="00D71B6B" w:rsidP="00D71B6B">
                  <w:pPr>
                    <w:pStyle w:val="TAL"/>
                    <w:rPr>
                      <w:rFonts w:eastAsia="Yu Mincho" w:cs="Arial"/>
                      <w:szCs w:val="18"/>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FE346D5" w14:textId="77777777" w:rsidR="00D71B6B" w:rsidRPr="00D61119" w:rsidRDefault="00D71B6B" w:rsidP="00D71B6B">
                  <w:pPr>
                    <w:rPr>
                      <w:rFonts w:eastAsia="Yu Mincho" w:cs="Arial"/>
                      <w:sz w:val="18"/>
                      <w:szCs w:val="18"/>
                      <w:lang w:eastAsia="ja-JP"/>
                    </w:rPr>
                  </w:pPr>
                  <w:r w:rsidRPr="00D61119">
                    <w:rPr>
                      <w:rFonts w:eastAsia="Yu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3D212103" w14:textId="77777777" w:rsidR="00D71B6B" w:rsidRPr="00D61119" w:rsidRDefault="00D71B6B" w:rsidP="00D71B6B">
                  <w:pPr>
                    <w:rPr>
                      <w:rFonts w:eastAsia="Yu Mincho" w:cs="Arial"/>
                      <w:sz w:val="18"/>
                      <w:szCs w:val="18"/>
                    </w:rPr>
                  </w:pPr>
                  <w:r w:rsidRPr="00D61119">
                    <w:rPr>
                      <w:rFonts w:eastAsia="Yu Mincho" w:cs="Arial"/>
                      <w:sz w:val="18"/>
                      <w:szCs w:val="18"/>
                    </w:rPr>
                    <w:t>Intra-frequency periodic CSI-RS measurement and CSI reporting for cell indicated in CSC MAC CE after reception of LTM CSC MAC CE is not supported</w:t>
                  </w:r>
                </w:p>
                <w:p w14:paraId="3AFC3C71" w14:textId="77777777" w:rsidR="00D71B6B" w:rsidRPr="00D61119" w:rsidRDefault="00D71B6B" w:rsidP="00D71B6B">
                  <w:pPr>
                    <w:pStyle w:val="TAL"/>
                    <w:rPr>
                      <w:rFonts w:eastAsia="Yu Mincho" w:cs="Arial"/>
                      <w:szCs w:val="18"/>
                    </w:rPr>
                  </w:pPr>
                  <w:r w:rsidRPr="00D6111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9A79869" w14:textId="77777777" w:rsidR="00D71B6B" w:rsidRPr="00D61119" w:rsidRDefault="00D71B6B" w:rsidP="00D71B6B">
                  <w:pPr>
                    <w:pStyle w:val="TAL"/>
                    <w:rPr>
                      <w:rFonts w:eastAsia="Yu Mincho" w:cs="Arial"/>
                      <w:szCs w:val="18"/>
                    </w:rPr>
                  </w:pPr>
                  <w:r w:rsidRPr="00D61119">
                    <w:rPr>
                      <w:rFonts w:eastAsia="Yu Mincho" w:cs="Arial"/>
                      <w:color w:val="FF0000"/>
                      <w:szCs w:val="18"/>
                      <w:highlight w:val="yellow"/>
                    </w:rPr>
                    <w:t>P</w:t>
                  </w:r>
                  <w:r w:rsidRPr="00D61119">
                    <w:rPr>
                      <w:rFonts w:eastAsiaTheme="minorEastAsia" w:cs="Arial"/>
                      <w:color w:val="FF0000"/>
                      <w:szCs w:val="18"/>
                      <w:highlight w:val="yellow"/>
                      <w:lang w:eastAsia="zh-CN"/>
                    </w:rPr>
                    <w:t>er</w:t>
                  </w:r>
                  <w:r w:rsidRPr="00D61119">
                    <w:rPr>
                      <w:rFonts w:eastAsia="Yu Mincho" w:cs="Arial"/>
                      <w:color w:val="FF0000"/>
                      <w:szCs w:val="18"/>
                      <w:highlight w:val="yellow"/>
                    </w:rPr>
                    <w:t xml:space="preserve"> band</w:t>
                  </w:r>
                </w:p>
              </w:tc>
              <w:tc>
                <w:tcPr>
                  <w:tcW w:w="0" w:type="auto"/>
                  <w:tcBorders>
                    <w:top w:val="single" w:sz="4" w:space="0" w:color="auto"/>
                    <w:left w:val="single" w:sz="4" w:space="0" w:color="auto"/>
                    <w:bottom w:val="single" w:sz="4" w:space="0" w:color="auto"/>
                    <w:right w:val="single" w:sz="4" w:space="0" w:color="auto"/>
                  </w:tcBorders>
                </w:tcPr>
                <w:p w14:paraId="2D8EDA6C"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C5E38D3"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5B6DD75"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35A8D12"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73E2D4E3" w14:textId="77777777" w:rsidR="00D71B6B" w:rsidRPr="00D61119" w:rsidRDefault="00D71B6B" w:rsidP="00D71B6B">
                  <w:pPr>
                    <w:pStyle w:val="TAL"/>
                    <w:rPr>
                      <w:rFonts w:cs="Arial"/>
                      <w:color w:val="000000" w:themeColor="text1"/>
                      <w:szCs w:val="18"/>
                      <w:lang w:val="en-US"/>
                    </w:rPr>
                  </w:pPr>
                </w:p>
                <w:p w14:paraId="600DF123"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3 candidate values: {1,2,3,4,5,6,7,8}</w:t>
                  </w:r>
                </w:p>
                <w:p w14:paraId="11E8C27B" w14:textId="77777777" w:rsidR="00D71B6B" w:rsidRPr="00D61119" w:rsidRDefault="00D71B6B" w:rsidP="00D71B6B">
                  <w:pPr>
                    <w:pStyle w:val="TAL"/>
                    <w:rPr>
                      <w:rFonts w:cs="Arial"/>
                      <w:color w:val="000000" w:themeColor="text1"/>
                      <w:szCs w:val="18"/>
                      <w:lang w:val="en-US"/>
                    </w:rPr>
                  </w:pPr>
                </w:p>
                <w:p w14:paraId="29799857"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 {1,2,4,8,12,16,24,32,48,64,128}</w:t>
                  </w:r>
                </w:p>
                <w:p w14:paraId="38D6092A" w14:textId="77777777" w:rsidR="00D71B6B" w:rsidRPr="00D61119" w:rsidRDefault="00D71B6B" w:rsidP="00D71B6B">
                  <w:pPr>
                    <w:pStyle w:val="TAL"/>
                    <w:rPr>
                      <w:rFonts w:cs="Arial"/>
                      <w:color w:val="000000" w:themeColor="text1"/>
                      <w:szCs w:val="18"/>
                    </w:rPr>
                  </w:pPr>
                </w:p>
                <w:p w14:paraId="062A55A5"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lang w:val="en-US"/>
                    </w:rPr>
                    <w:t>Component 5 candidate values: {</w:t>
                  </w:r>
                  <w:r w:rsidRPr="00D61119">
                    <w:rPr>
                      <w:rFonts w:cs="Arial"/>
                      <w:color w:val="000000" w:themeColor="text1"/>
                      <w:szCs w:val="18"/>
                    </w:rPr>
                    <w:t xml:space="preserve">1, </w:t>
                  </w:r>
                  <w:r w:rsidRPr="00D61119">
                    <w:rPr>
                      <w:rFonts w:cs="Arial"/>
                      <w:color w:val="000000" w:themeColor="text1"/>
                      <w:szCs w:val="18"/>
                      <w:lang w:val="en-US"/>
                    </w:rPr>
                    <w:t>2, 4, 8, 12, 16, 24, 32}</w:t>
                  </w:r>
                </w:p>
                <w:p w14:paraId="21245610" w14:textId="77777777" w:rsidR="00D71B6B" w:rsidRPr="00D61119" w:rsidRDefault="00D71B6B" w:rsidP="00D71B6B">
                  <w:pPr>
                    <w:pStyle w:val="TAL"/>
                    <w:rPr>
                      <w:rFonts w:cs="Arial"/>
                      <w:color w:val="000000" w:themeColor="text1"/>
                      <w:szCs w:val="18"/>
                    </w:rPr>
                  </w:pPr>
                </w:p>
                <w:p w14:paraId="0A06635B" w14:textId="77777777" w:rsidR="00D71B6B" w:rsidRPr="00D61119" w:rsidRDefault="00D71B6B" w:rsidP="00D71B6B">
                  <w:pPr>
                    <w:pStyle w:val="TAL"/>
                    <w:rPr>
                      <w:rFonts w:eastAsia="Yu Mincho" w:cs="Arial"/>
                      <w:color w:val="FF0000"/>
                      <w:szCs w:val="18"/>
                      <w:lang w:eastAsia="en-US"/>
                    </w:rPr>
                  </w:pPr>
                  <w:r w:rsidRPr="00D61119">
                    <w:rPr>
                      <w:rFonts w:cs="Arial"/>
                      <w:color w:val="000000" w:themeColor="text1"/>
                      <w:szCs w:val="18"/>
                      <w:lang w:val="en-US"/>
                    </w:rPr>
                    <w:t xml:space="preserve">Component 6 candidate values: </w:t>
                  </w:r>
                  <w:r w:rsidRPr="00D61119">
                    <w:rPr>
                      <w:rFonts w:cs="Arial"/>
                      <w:color w:val="FF0000"/>
                      <w:szCs w:val="18"/>
                      <w:highlight w:val="yellow"/>
                      <w:lang w:val="en-US"/>
                    </w:rPr>
                    <w:t>{1, 2}</w:t>
                  </w:r>
                </w:p>
              </w:tc>
              <w:tc>
                <w:tcPr>
                  <w:tcW w:w="0" w:type="auto"/>
                  <w:tcBorders>
                    <w:top w:val="single" w:sz="4" w:space="0" w:color="auto"/>
                    <w:left w:val="single" w:sz="4" w:space="0" w:color="auto"/>
                    <w:bottom w:val="single" w:sz="4" w:space="0" w:color="auto"/>
                    <w:right w:val="single" w:sz="4" w:space="0" w:color="auto"/>
                  </w:tcBorders>
                </w:tcPr>
                <w:p w14:paraId="321E4EBC" w14:textId="77777777" w:rsidR="00D71B6B" w:rsidRPr="00D61119" w:rsidRDefault="00D71B6B" w:rsidP="00D71B6B">
                  <w:pPr>
                    <w:pStyle w:val="TAL"/>
                    <w:rPr>
                      <w:rFonts w:eastAsia="Yu Mincho" w:cs="Arial"/>
                      <w:szCs w:val="18"/>
                    </w:rPr>
                  </w:pPr>
                  <w:r w:rsidRPr="00D61119">
                    <w:rPr>
                      <w:rFonts w:eastAsia="Yu Mincho" w:cs="Arial"/>
                      <w:szCs w:val="18"/>
                    </w:rPr>
                    <w:t xml:space="preserve">Optional with capability </w:t>
                  </w:r>
                  <w:proofErr w:type="spellStart"/>
                  <w:r w:rsidRPr="00D61119">
                    <w:rPr>
                      <w:rFonts w:eastAsia="Yu Mincho" w:cs="Arial"/>
                      <w:szCs w:val="18"/>
                    </w:rPr>
                    <w:t>signaling</w:t>
                  </w:r>
                  <w:proofErr w:type="spellEnd"/>
                </w:p>
              </w:tc>
            </w:tr>
          </w:tbl>
          <w:p w14:paraId="4435E136"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FBAF058" w14:textId="77777777" w:rsidTr="0012492E">
        <w:tc>
          <w:tcPr>
            <w:tcW w:w="1844" w:type="dxa"/>
            <w:tcBorders>
              <w:top w:val="single" w:sz="4" w:space="0" w:color="auto"/>
              <w:left w:val="single" w:sz="4" w:space="0" w:color="auto"/>
              <w:bottom w:val="single" w:sz="4" w:space="0" w:color="auto"/>
              <w:right w:val="single" w:sz="4" w:space="0" w:color="auto"/>
            </w:tcBorders>
          </w:tcPr>
          <w:p w14:paraId="4229CD55"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4A42" w14:textId="77777777" w:rsid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Remove Component 2 from FG 63-6 and FG 63-6a.</w:t>
            </w:r>
          </w:p>
          <w:p w14:paraId="58B70155" w14:textId="55775814" w:rsidR="00C25D0D" w:rsidRP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Incorporate FG 63-6 as a pre-requisite for FG 63-6a.</w:t>
            </w:r>
          </w:p>
        </w:tc>
      </w:tr>
      <w:tr w:rsidR="00C25D0D" w14:paraId="4F7C84F1" w14:textId="77777777" w:rsidTr="0012492E">
        <w:tc>
          <w:tcPr>
            <w:tcW w:w="1844" w:type="dxa"/>
            <w:tcBorders>
              <w:top w:val="single" w:sz="4" w:space="0" w:color="auto"/>
              <w:left w:val="single" w:sz="4" w:space="0" w:color="auto"/>
              <w:bottom w:val="single" w:sz="4" w:space="0" w:color="auto"/>
              <w:right w:val="single" w:sz="4" w:space="0" w:color="auto"/>
            </w:tcBorders>
          </w:tcPr>
          <w:p w14:paraId="41A35156"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39CA77" w14:textId="77777777" w:rsidR="00C25D0D" w:rsidRDefault="003C56E9" w:rsidP="00A0110D">
            <w:pPr>
              <w:pStyle w:val="ListParagraph"/>
              <w:numPr>
                <w:ilvl w:val="1"/>
                <w:numId w:val="28"/>
              </w:numPr>
              <w:spacing w:before="0" w:line="240" w:lineRule="auto"/>
              <w:contextualSpacing w:val="0"/>
              <w:rPr>
                <w:rFonts w:cs="Arial"/>
                <w:lang w:val="en-GB"/>
              </w:rPr>
            </w:pPr>
            <w:r w:rsidRPr="007F30D5">
              <w:rPr>
                <w:rFonts w:cs="Arial"/>
                <w:lang w:val="en-GB"/>
              </w:rPr>
              <w:t xml:space="preserve">Prerequisite FG: </w:t>
            </w:r>
            <w:r w:rsidRPr="004A4A88">
              <w:rPr>
                <w:rFonts w:cs="Arial"/>
                <w:lang w:val="en-GB"/>
              </w:rPr>
              <w:t>45-3, Beam indication with joint DL/UL LTM TCI states or 45-4, Beam indication with separate DL/UL LTM TCI states</w:t>
            </w:r>
          </w:p>
          <w:p w14:paraId="61191530" w14:textId="77777777" w:rsidR="003C56E9" w:rsidRPr="00BF2103" w:rsidRDefault="003C56E9" w:rsidP="00A0110D">
            <w:pPr>
              <w:pStyle w:val="ListParagraph"/>
              <w:numPr>
                <w:ilvl w:val="1"/>
                <w:numId w:val="28"/>
              </w:numPr>
              <w:spacing w:before="0" w:line="240" w:lineRule="auto"/>
              <w:contextualSpacing w:val="0"/>
              <w:rPr>
                <w:rFonts w:cs="Arial"/>
                <w:lang w:val="en-GB"/>
              </w:rPr>
            </w:pPr>
            <w:r w:rsidRPr="00BF2103">
              <w:rPr>
                <w:rFonts w:eastAsia="Yu Mincho" w:cs="Arial"/>
              </w:rPr>
              <w:t>Component 2</w:t>
            </w:r>
            <w:r>
              <w:rPr>
                <w:rFonts w:eastAsia="Yu Mincho" w:cs="Arial"/>
              </w:rPr>
              <w:t xml:space="preserve"> is</w:t>
            </w:r>
            <w:r w:rsidRPr="00BF2103">
              <w:rPr>
                <w:rFonts w:eastAsia="Yu Mincho" w:cs="Arial"/>
                <w:highlight w:val="yellow"/>
              </w:rPr>
              <w:t xml:space="preserve"> [Maximum number of the RRC configured candidate cells]</w:t>
            </w:r>
          </w:p>
          <w:p w14:paraId="1A4ECA1A" w14:textId="77777777" w:rsidR="003C56E9" w:rsidRPr="005B4288" w:rsidRDefault="003C56E9" w:rsidP="003C56E9">
            <w:pPr>
              <w:pStyle w:val="ListParagraph"/>
              <w:spacing w:line="240" w:lineRule="auto"/>
              <w:ind w:left="1440"/>
              <w:rPr>
                <w:rFonts w:cs="Arial"/>
                <w:lang w:val="en-GB"/>
              </w:rPr>
            </w:pPr>
            <w:r>
              <w:rPr>
                <w:rFonts w:cs="Arial"/>
                <w:lang w:val="en-GB"/>
              </w:rPr>
              <w:t xml:space="preserve">It appears that </w:t>
            </w:r>
            <w:r w:rsidRPr="00BF2103">
              <w:rPr>
                <w:rFonts w:cs="Arial"/>
                <w:lang w:val="en-GB"/>
              </w:rPr>
              <w:t>Component</w:t>
            </w:r>
            <w:r>
              <w:rPr>
                <w:rFonts w:cs="Arial"/>
                <w:lang w:val="en-GB"/>
              </w:rPr>
              <w:t xml:space="preserve"> 2 is not needed.</w:t>
            </w:r>
            <w:r w:rsidRPr="005B4288">
              <w:rPr>
                <w:rFonts w:cs="Arial"/>
                <w:lang w:val="en-GB"/>
              </w:rPr>
              <w:t xml:space="preserve"> </w:t>
            </w:r>
            <w:r>
              <w:rPr>
                <w:rFonts w:cs="Arial"/>
                <w:lang w:val="en-GB"/>
              </w:rPr>
              <w:t>The network will provide a resource and report configuration for CSI measurements for each RRC configured LTM Candidate. These configurations are “dormant” until the UE receives LTM CSC MAC CE, then the UE identifies the target cell and starts measurement operations according to the corresponding configuration. Hence, t</w:t>
            </w:r>
            <w:r w:rsidRPr="005B4288">
              <w:rPr>
                <w:rFonts w:cs="Arial"/>
                <w:lang w:val="en-GB"/>
              </w:rPr>
              <w:t>he maximum number of RRC configured candidate cells is given by prerequisite feature-groups, i.e.</w:t>
            </w:r>
            <w:r>
              <w:rPr>
                <w:rFonts w:cs="Arial"/>
                <w:lang w:val="en-GB"/>
              </w:rPr>
              <w:t>, 45-3 component 6 or 45-4 component 9.</w:t>
            </w:r>
            <w:r w:rsidRPr="005B4288">
              <w:rPr>
                <w:rFonts w:cs="Arial"/>
                <w:lang w:val="en-GB"/>
              </w:rPr>
              <w:t xml:space="preserve"> </w:t>
            </w:r>
            <w:r>
              <w:rPr>
                <w:rFonts w:cs="Arial"/>
                <w:lang w:val="en-GB"/>
              </w:rPr>
              <w:t>I</w:t>
            </w:r>
            <w:r w:rsidRPr="005B4288">
              <w:rPr>
                <w:rFonts w:cs="Arial"/>
                <w:lang w:val="en-GB"/>
              </w:rPr>
              <w:t>f the UE supports early CSI acquisition, it supports early CSI acquisition for all candidate cells.</w:t>
            </w:r>
          </w:p>
          <w:p w14:paraId="5BABFDFE" w14:textId="77777777" w:rsidR="003C56E9" w:rsidRPr="000D351B" w:rsidRDefault="003C56E9" w:rsidP="00A0110D">
            <w:pPr>
              <w:pStyle w:val="ListParagraph"/>
              <w:numPr>
                <w:ilvl w:val="1"/>
                <w:numId w:val="28"/>
              </w:numPr>
              <w:spacing w:before="0" w:line="240" w:lineRule="auto"/>
              <w:contextualSpacing w:val="0"/>
              <w:rPr>
                <w:rFonts w:cs="Arial"/>
                <w:lang w:val="en-GB"/>
              </w:rPr>
            </w:pPr>
            <w:r w:rsidRPr="000D351B">
              <w:rPr>
                <w:rFonts w:cs="Arial"/>
                <w:lang w:val="en-GB"/>
              </w:rPr>
              <w:t xml:space="preserve">Type: </w:t>
            </w:r>
            <w:r>
              <w:rPr>
                <w:rFonts w:cs="Arial"/>
                <w:lang w:val="en-GB"/>
              </w:rPr>
              <w:t xml:space="preserve">Per band. </w:t>
            </w:r>
            <w:r>
              <w:rPr>
                <w:rFonts w:cs="Arial"/>
                <w:lang w:val="en-GB"/>
              </w:rPr>
              <w:br/>
            </w:r>
            <w:r w:rsidRPr="000D351B">
              <w:rPr>
                <w:rFonts w:cs="Arial"/>
                <w:lang w:val="en-GB"/>
              </w:rPr>
              <w:t>Since the measurements are conducted after LTM Cell Switch command, the frequency band</w:t>
            </w:r>
            <w:r>
              <w:rPr>
                <w:rFonts w:cs="Arial"/>
                <w:lang w:val="en-GB"/>
              </w:rPr>
              <w:t>/bands</w:t>
            </w:r>
            <w:r w:rsidRPr="000D351B">
              <w:rPr>
                <w:rFonts w:cs="Arial"/>
                <w:lang w:val="en-GB"/>
              </w:rPr>
              <w:t xml:space="preserve"> of the source serving cell</w:t>
            </w:r>
            <w:r>
              <w:rPr>
                <w:rFonts w:cs="Arial"/>
                <w:lang w:val="en-GB"/>
              </w:rPr>
              <w:t>/cells</w:t>
            </w:r>
            <w:r w:rsidRPr="000D351B">
              <w:rPr>
                <w:rFonts w:cs="Arial"/>
                <w:lang w:val="en-GB"/>
              </w:rPr>
              <w:t xml:space="preserve"> is no longer relevant.</w:t>
            </w:r>
            <w:r>
              <w:rPr>
                <w:rFonts w:cs="Arial"/>
                <w:lang w:val="en-GB"/>
              </w:rPr>
              <w:t xml:space="preserve"> Only the frequency band of the target cell matters.</w:t>
            </w:r>
          </w:p>
          <w:p w14:paraId="703BDC1A" w14:textId="77777777" w:rsidR="003C56E9" w:rsidRDefault="003C56E9" w:rsidP="00A0110D">
            <w:pPr>
              <w:pStyle w:val="ListParagraph"/>
              <w:numPr>
                <w:ilvl w:val="1"/>
                <w:numId w:val="28"/>
              </w:numPr>
              <w:spacing w:before="0" w:line="240" w:lineRule="auto"/>
              <w:contextualSpacing w:val="0"/>
              <w:rPr>
                <w:rFonts w:cs="Arial"/>
                <w:lang w:val="en-GB"/>
              </w:rPr>
            </w:pPr>
            <w:r>
              <w:rPr>
                <w:rFonts w:cs="Arial"/>
                <w:lang w:val="en-GB"/>
              </w:rPr>
              <w:t>Component 6 candidate value (</w:t>
            </w:r>
            <w:r w:rsidRPr="00E22868">
              <w:rPr>
                <w:rFonts w:cs="Arial"/>
                <w:highlight w:val="yellow"/>
                <w:lang w:val="en-GB"/>
              </w:rPr>
              <w:t>Max rank for CSI reporting for a candidate cell</w:t>
            </w:r>
            <w:r>
              <w:rPr>
                <w:rFonts w:cs="Arial"/>
                <w:lang w:val="en-GB"/>
              </w:rPr>
              <w:t>):</w:t>
            </w:r>
          </w:p>
          <w:p w14:paraId="4377C1B0" w14:textId="77777777" w:rsidR="003C56E9" w:rsidRPr="00BF2103" w:rsidRDefault="003C56E9" w:rsidP="00A0110D">
            <w:pPr>
              <w:pStyle w:val="ListParagraph"/>
              <w:numPr>
                <w:ilvl w:val="1"/>
                <w:numId w:val="28"/>
              </w:numPr>
              <w:spacing w:before="0" w:line="240" w:lineRule="auto"/>
              <w:contextualSpacing w:val="0"/>
              <w:rPr>
                <w:rFonts w:cs="Arial"/>
                <w:lang w:val="en-GB"/>
              </w:rPr>
            </w:pPr>
            <w:r>
              <w:rPr>
                <w:rFonts w:cs="Arial"/>
                <w:lang w:val="en-GB"/>
              </w:rPr>
              <w:t>For component 6, we propose candidate values 1,2,4,8. For the legacy PDSCH rank, only 2, 4, 8 can be signalled, but in this case, it is OK to also support rank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4784"/>
              <w:gridCol w:w="4897"/>
              <w:gridCol w:w="1025"/>
              <w:gridCol w:w="4532"/>
              <w:gridCol w:w="967"/>
              <w:gridCol w:w="3486"/>
            </w:tblGrid>
            <w:tr w:rsidR="003C56E9" w:rsidRPr="00263855" w14:paraId="5BBDB4CE"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48AEDCEB" w14:textId="77777777" w:rsidR="003C56E9" w:rsidRPr="008A13D9" w:rsidRDefault="003C56E9" w:rsidP="003C56E9">
                  <w:pPr>
                    <w:pStyle w:val="TAL"/>
                    <w:rPr>
                      <w:rFonts w:eastAsia="Yu Mincho" w:cs="Arial"/>
                      <w:szCs w:val="18"/>
                    </w:rPr>
                  </w:pPr>
                  <w:r w:rsidRPr="008A13D9">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775DF2DE" w14:textId="77777777" w:rsidR="003C56E9" w:rsidRPr="008A13D9" w:rsidRDefault="003C56E9" w:rsidP="003C56E9">
                  <w:pPr>
                    <w:rPr>
                      <w:rFonts w:eastAsia="Yu Mincho" w:cs="Arial"/>
                      <w:sz w:val="18"/>
                      <w:szCs w:val="18"/>
                    </w:rPr>
                  </w:pPr>
                  <w:r w:rsidRPr="008A13D9">
                    <w:rPr>
                      <w:rFonts w:eastAsia="Yu Mincho" w:cs="Arial"/>
                      <w:sz w:val="18"/>
                      <w:szCs w:val="18"/>
                    </w:rPr>
                    <w:t>Intra-frequency CSI-RS measurement and CSI reporting for cell indicated in CSC MAC CE after reception of LTM CSC MAC CE</w:t>
                  </w:r>
                  <w:r w:rsidRPr="008A13D9">
                    <w:rPr>
                      <w:rFonts w:eastAsia="Yu Mincho" w:cs="Arial"/>
                      <w:color w:val="FF0000"/>
                      <w:sz w:val="18"/>
                      <w:szCs w:val="18"/>
                    </w:rPr>
                    <w:t xml:space="preserve"> </w:t>
                  </w:r>
                  <w:r w:rsidRPr="008A13D9">
                    <w:rPr>
                      <w:rFonts w:eastAsia="Yu Mincho" w:cs="Arial"/>
                      <w:sz w:val="18"/>
                      <w:szCs w:val="18"/>
                    </w:rPr>
                    <w:t>based on periodic CSI-RS resource</w:t>
                  </w:r>
                </w:p>
                <w:p w14:paraId="6A3B2422" w14:textId="77777777" w:rsidR="003C56E9" w:rsidRPr="003C56E9" w:rsidRDefault="003C56E9" w:rsidP="003C56E9">
                  <w:pPr>
                    <w:pStyle w:val="TAL"/>
                    <w:rPr>
                      <w:rFonts w:eastAsia="Yu Mincho" w:cs="Arial"/>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9E6255C" w14:textId="77777777" w:rsidR="003C56E9" w:rsidRPr="008A13D9" w:rsidRDefault="003C56E9" w:rsidP="003C56E9">
                  <w:pPr>
                    <w:rPr>
                      <w:rFonts w:eastAsia="Yu Mincho" w:cs="Arial"/>
                      <w:sz w:val="18"/>
                      <w:szCs w:val="18"/>
                    </w:rPr>
                  </w:pPr>
                  <w:r w:rsidRPr="008A13D9">
                    <w:rPr>
                      <w:rFonts w:eastAsia="Yu Mincho" w:cs="Arial"/>
                      <w:sz w:val="18"/>
                      <w:szCs w:val="18"/>
                    </w:rPr>
                    <w:t>1. Support of CSI-RS measurement and CSI reporting after reception of LTM CSC MAC CE based on periodic CSI-RS(s) of cell indicated in CSC MAC CE</w:t>
                  </w:r>
                </w:p>
                <w:p w14:paraId="0D3421AD" w14:textId="77777777" w:rsidR="003C56E9" w:rsidRPr="008A13D9" w:rsidDel="009B7CFF" w:rsidRDefault="003C56E9" w:rsidP="003C56E9">
                  <w:pPr>
                    <w:rPr>
                      <w:del w:id="19" w:author="Author"/>
                      <w:rFonts w:eastAsia="Yu Mincho" w:cs="Arial"/>
                      <w:sz w:val="18"/>
                      <w:szCs w:val="18"/>
                      <w:highlight w:val="yellow"/>
                    </w:rPr>
                  </w:pPr>
                  <w:del w:id="20" w:author="Author">
                    <w:r w:rsidRPr="008A13D9" w:rsidDel="009B7CFF">
                      <w:rPr>
                        <w:rFonts w:eastAsia="Yu Mincho" w:cs="Arial"/>
                        <w:sz w:val="18"/>
                        <w:szCs w:val="18"/>
                        <w:highlight w:val="yellow"/>
                      </w:rPr>
                      <w:delText>[2. Maximum number of the RRC configured candidate cells]</w:delText>
                    </w:r>
                  </w:del>
                </w:p>
                <w:p w14:paraId="23FCA8DD" w14:textId="77777777" w:rsidR="003C56E9" w:rsidRPr="008A13D9" w:rsidRDefault="003C56E9" w:rsidP="003C56E9">
                  <w:pPr>
                    <w:pStyle w:val="NormalWeb"/>
                    <w:spacing w:before="60" w:after="60" w:line="288" w:lineRule="auto"/>
                    <w:rPr>
                      <w:rFonts w:eastAsia="Yu Mincho"/>
                      <w:lang w:val="en-GB"/>
                    </w:rPr>
                  </w:pPr>
                  <w:r w:rsidRPr="008A13D9">
                    <w:rPr>
                      <w:rFonts w:eastAsia="Yu Mincho"/>
                      <w:lang w:val="en-GB"/>
                    </w:rPr>
                    <w:t xml:space="preserve">3. Maximum number of CSI-RS resources for CMR associated with CSI report configuration for a candidate cell </w:t>
                  </w:r>
                </w:p>
                <w:p w14:paraId="2EE6F6E9" w14:textId="77777777" w:rsidR="003C56E9" w:rsidRPr="008A13D9" w:rsidRDefault="003C56E9" w:rsidP="003C56E9">
                  <w:pPr>
                    <w:pStyle w:val="NormalWeb"/>
                    <w:spacing w:before="60" w:after="60" w:line="288" w:lineRule="auto"/>
                    <w:rPr>
                      <w:rFonts w:eastAsia="Yu Mincho"/>
                      <w:lang w:val="en-GB"/>
                    </w:rPr>
                  </w:pPr>
                  <w:r w:rsidRPr="008A13D9">
                    <w:rPr>
                      <w:rFonts w:eastAsia="Yu Mincho"/>
                      <w:lang w:val="en-GB"/>
                    </w:rPr>
                    <w:t xml:space="preserve">4. Max number of </w:t>
                  </w:r>
                  <w:del w:id="21" w:author="Author">
                    <w:r w:rsidRPr="008A13D9">
                      <w:rPr>
                        <w:rFonts w:eastAsia="Yu Mincho"/>
                        <w:lang w:val="en-GB"/>
                      </w:rPr>
                      <w:delText xml:space="preserve">CSI-RS </w:delText>
                    </w:r>
                  </w:del>
                  <w:r w:rsidRPr="008A13D9">
                    <w:rPr>
                      <w:rFonts w:eastAsia="Yu Mincho"/>
                      <w:lang w:val="en-GB"/>
                    </w:rPr>
                    <w:t xml:space="preserve">ports of CSI-RS resource(s) associated with a CSI report configuration for CSI reporting for a candidate cell </w:t>
                  </w:r>
                </w:p>
                <w:p w14:paraId="6D9B0D34" w14:textId="77777777" w:rsidR="003C56E9" w:rsidRPr="008A13D9" w:rsidRDefault="003C56E9" w:rsidP="003C56E9">
                  <w:pPr>
                    <w:pStyle w:val="NormalWeb"/>
                    <w:spacing w:before="60" w:after="60" w:line="288" w:lineRule="auto"/>
                    <w:rPr>
                      <w:rFonts w:eastAsia="Yu Mincho"/>
                      <w:lang w:val="en-GB"/>
                    </w:rPr>
                  </w:pPr>
                  <w:r w:rsidRPr="008A13D9">
                    <w:rPr>
                      <w:rFonts w:eastAsia="Yu Mincho"/>
                      <w:lang w:val="en-GB"/>
                    </w:rPr>
                    <w:t xml:space="preserve">5. Maximum number of </w:t>
                  </w:r>
                  <w:del w:id="22" w:author="Author">
                    <w:r w:rsidRPr="008A13D9">
                      <w:rPr>
                        <w:rFonts w:eastAsia="Yu Mincho"/>
                        <w:lang w:val="en-GB"/>
                      </w:rPr>
                      <w:delText xml:space="preserve">Tx </w:delText>
                    </w:r>
                  </w:del>
                  <w:r w:rsidRPr="008A13D9">
                    <w:rPr>
                      <w:rFonts w:eastAsia="Yu Mincho"/>
                      <w:lang w:val="en-GB"/>
                    </w:rPr>
                    <w:t>ports in one NZP CSI-RS resource</w:t>
                  </w:r>
                </w:p>
                <w:p w14:paraId="70566572" w14:textId="77777777" w:rsidR="003C56E9" w:rsidRPr="008A13D9" w:rsidRDefault="003C56E9" w:rsidP="003C56E9">
                  <w:pPr>
                    <w:pStyle w:val="NormalWeb"/>
                    <w:spacing w:before="60" w:beforeAutospacing="0" w:after="60" w:afterAutospacing="0" w:line="288" w:lineRule="auto"/>
                    <w:rPr>
                      <w:rFonts w:eastAsia="Yu Mincho"/>
                      <w:lang w:val="en-GB"/>
                    </w:rPr>
                  </w:pPr>
                  <w:r w:rsidRPr="008A13D9">
                    <w:rPr>
                      <w:rFonts w:eastAsia="Yu Mincho"/>
                      <w:lang w:val="en-GB"/>
                    </w:rPr>
                    <w:lastRenderedPageBreak/>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D7EB349" w14:textId="77777777" w:rsidR="003C56E9" w:rsidRPr="008A13D9" w:rsidRDefault="003C56E9" w:rsidP="003C56E9">
                  <w:pPr>
                    <w:pStyle w:val="TAL"/>
                    <w:rPr>
                      <w:rFonts w:eastAsia="Yu Mincho" w:cs="Arial"/>
                      <w:szCs w:val="18"/>
                      <w:highlight w:val="yellow"/>
                    </w:rPr>
                  </w:pPr>
                  <w:del w:id="23" w:author="Author">
                    <w:r w:rsidRPr="008A13D9" w:rsidDel="00CD66AD">
                      <w:rPr>
                        <w:rFonts w:eastAsia="Yu Mincho" w:cs="Arial"/>
                        <w:szCs w:val="18"/>
                        <w:highlight w:val="yellow"/>
                      </w:rPr>
                      <w:lastRenderedPageBreak/>
                      <w:delText>FFS</w:delText>
                    </w:r>
                  </w:del>
                  <w:ins w:id="24" w:author="Author">
                    <w:r w:rsidRPr="00CD66AD">
                      <w:rPr>
                        <w:rFonts w:eastAsia="Yu Mincho" w:cs="Arial"/>
                        <w:szCs w:val="18"/>
                      </w:rPr>
                      <w:t>45-3 or 45-4</w:t>
                    </w:r>
                  </w:ins>
                </w:p>
              </w:tc>
              <w:tc>
                <w:tcPr>
                  <w:tcW w:w="0" w:type="auto"/>
                  <w:tcBorders>
                    <w:top w:val="single" w:sz="4" w:space="0" w:color="auto"/>
                    <w:left w:val="single" w:sz="4" w:space="0" w:color="auto"/>
                    <w:bottom w:val="single" w:sz="4" w:space="0" w:color="auto"/>
                    <w:right w:val="single" w:sz="4" w:space="0" w:color="auto"/>
                  </w:tcBorders>
                </w:tcPr>
                <w:p w14:paraId="40B0CE83" w14:textId="77777777" w:rsidR="003C56E9" w:rsidRPr="008A13D9" w:rsidRDefault="003C56E9" w:rsidP="003C56E9">
                  <w:pPr>
                    <w:rPr>
                      <w:rFonts w:eastAsia="Yu Mincho" w:cs="Arial"/>
                      <w:sz w:val="18"/>
                      <w:szCs w:val="18"/>
                    </w:rPr>
                  </w:pPr>
                  <w:r w:rsidRPr="008A13D9">
                    <w:rPr>
                      <w:rFonts w:eastAsia="Yu Mincho" w:cs="Arial"/>
                      <w:sz w:val="18"/>
                      <w:szCs w:val="18"/>
                    </w:rPr>
                    <w:t>Intra-frequency periodic CSI-RS measurement and CSI reporting for cell indicated in CSC MAC CE after reception of LTM CSC MAC CE is not supported</w:t>
                  </w:r>
                </w:p>
                <w:p w14:paraId="59EF4D02" w14:textId="77777777" w:rsidR="003C56E9" w:rsidRPr="008A13D9" w:rsidRDefault="003C56E9" w:rsidP="003C56E9">
                  <w:pPr>
                    <w:pStyle w:val="TAL"/>
                    <w:rPr>
                      <w:rFonts w:eastAsia="Yu Mincho" w:cs="Arial"/>
                      <w:szCs w:val="18"/>
                    </w:rPr>
                  </w:pPr>
                  <w:r w:rsidRPr="008A13D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C6A2243" w14:textId="77777777" w:rsidR="003C56E9" w:rsidRPr="008A13D9" w:rsidRDefault="003C56E9" w:rsidP="003C56E9">
                  <w:pPr>
                    <w:pStyle w:val="TAL"/>
                    <w:rPr>
                      <w:rFonts w:eastAsia="Yu Mincho" w:cs="Arial"/>
                      <w:szCs w:val="18"/>
                    </w:rPr>
                  </w:pPr>
                  <w:del w:id="25" w:author="Author">
                    <w:r w:rsidRPr="008A13D9" w:rsidDel="0014525F">
                      <w:rPr>
                        <w:rFonts w:eastAsia="Yu Mincho" w:cs="Arial"/>
                        <w:szCs w:val="18"/>
                        <w:highlight w:val="yellow"/>
                      </w:rPr>
                      <w:delText>FFS</w:delText>
                    </w:r>
                  </w:del>
                  <w:ins w:id="26" w:author="Author">
                    <w:r>
                      <w:rPr>
                        <w:rFonts w:eastAsia="Yu Mincho" w:cs="Arial"/>
                        <w:szCs w:val="18"/>
                      </w:rPr>
                      <w:t>Per band</w:t>
                    </w:r>
                  </w:ins>
                </w:p>
              </w:tc>
              <w:tc>
                <w:tcPr>
                  <w:tcW w:w="0" w:type="auto"/>
                  <w:tcBorders>
                    <w:top w:val="single" w:sz="4" w:space="0" w:color="auto"/>
                    <w:left w:val="single" w:sz="4" w:space="0" w:color="auto"/>
                    <w:bottom w:val="single" w:sz="4" w:space="0" w:color="auto"/>
                    <w:right w:val="single" w:sz="4" w:space="0" w:color="auto"/>
                  </w:tcBorders>
                </w:tcPr>
                <w:p w14:paraId="1EB14AB2" w14:textId="77777777" w:rsidR="003C56E9" w:rsidRPr="00FF005A" w:rsidRDefault="003C56E9" w:rsidP="003C56E9">
                  <w:pPr>
                    <w:pStyle w:val="TAL"/>
                    <w:rPr>
                      <w:rFonts w:cs="Arial"/>
                      <w:color w:val="000000" w:themeColor="text1"/>
                      <w:szCs w:val="18"/>
                      <w:lang w:val="en-US"/>
                    </w:rPr>
                  </w:pPr>
                  <w:r w:rsidRPr="00FF005A">
                    <w:rPr>
                      <w:rFonts w:cs="Arial"/>
                      <w:color w:val="000000" w:themeColor="text1"/>
                      <w:szCs w:val="18"/>
                      <w:lang w:val="en-US"/>
                    </w:rPr>
                    <w:t>Component 2 candidate values: {1,2,3,4,5,6,7,8}</w:t>
                  </w:r>
                </w:p>
                <w:p w14:paraId="128B46CA" w14:textId="77777777" w:rsidR="003C56E9" w:rsidRPr="00FF005A" w:rsidRDefault="003C56E9" w:rsidP="003C56E9">
                  <w:pPr>
                    <w:pStyle w:val="TAL"/>
                    <w:rPr>
                      <w:rFonts w:cs="Arial"/>
                      <w:color w:val="000000" w:themeColor="text1"/>
                      <w:szCs w:val="18"/>
                      <w:lang w:val="en-US"/>
                    </w:rPr>
                  </w:pPr>
                </w:p>
                <w:p w14:paraId="042768BC"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Component 3 candidate values: {1,2,3,4,5,6,7,8}</w:t>
                  </w:r>
                </w:p>
                <w:p w14:paraId="76E9B45C" w14:textId="77777777" w:rsidR="003C56E9" w:rsidRPr="00FF005A" w:rsidRDefault="003C56E9" w:rsidP="003C56E9">
                  <w:pPr>
                    <w:pStyle w:val="TAL"/>
                    <w:rPr>
                      <w:rFonts w:cs="Arial"/>
                      <w:color w:val="000000" w:themeColor="text1"/>
                      <w:szCs w:val="18"/>
                      <w:lang w:val="en-US"/>
                    </w:rPr>
                  </w:pPr>
                </w:p>
                <w:p w14:paraId="7EB912DF"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Component 4 candidate values: {1,2,4,8,12,16,24,32,48,64,128}</w:t>
                  </w:r>
                </w:p>
                <w:p w14:paraId="1D15F2F8" w14:textId="77777777" w:rsidR="003C56E9" w:rsidRPr="00FF005A" w:rsidRDefault="003C56E9" w:rsidP="003C56E9">
                  <w:pPr>
                    <w:pStyle w:val="TAL"/>
                    <w:rPr>
                      <w:rFonts w:cs="Arial"/>
                      <w:color w:val="000000" w:themeColor="text1"/>
                      <w:szCs w:val="18"/>
                    </w:rPr>
                  </w:pPr>
                </w:p>
                <w:p w14:paraId="6E16D49B"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lang w:val="en-US"/>
                    </w:rPr>
                    <w:t>Component 5 candidate values: {</w:t>
                  </w:r>
                  <w:r w:rsidRPr="00FF005A">
                    <w:rPr>
                      <w:rFonts w:cs="Arial"/>
                      <w:color w:val="000000" w:themeColor="text1"/>
                      <w:szCs w:val="18"/>
                    </w:rPr>
                    <w:t xml:space="preserve">1, </w:t>
                  </w:r>
                  <w:r w:rsidRPr="00FF005A">
                    <w:rPr>
                      <w:rFonts w:cs="Arial"/>
                      <w:color w:val="000000" w:themeColor="text1"/>
                      <w:szCs w:val="18"/>
                      <w:lang w:val="en-US"/>
                    </w:rPr>
                    <w:t>2, 4, 8, 12, 16, 24, 32}</w:t>
                  </w:r>
                </w:p>
                <w:p w14:paraId="7CE72734" w14:textId="77777777" w:rsidR="003C56E9" w:rsidRPr="00FF005A" w:rsidRDefault="003C56E9" w:rsidP="003C56E9">
                  <w:pPr>
                    <w:pStyle w:val="TAL"/>
                    <w:rPr>
                      <w:rFonts w:cs="Arial"/>
                      <w:color w:val="000000" w:themeColor="text1"/>
                      <w:szCs w:val="18"/>
                    </w:rPr>
                  </w:pPr>
                </w:p>
                <w:p w14:paraId="4AD8017B" w14:textId="77777777" w:rsidR="003C56E9" w:rsidRPr="00FF005A" w:rsidRDefault="003C56E9" w:rsidP="003C56E9">
                  <w:pPr>
                    <w:pStyle w:val="TAL"/>
                    <w:rPr>
                      <w:rFonts w:eastAsia="Yu Mincho" w:cs="Arial"/>
                      <w:szCs w:val="18"/>
                    </w:rPr>
                  </w:pPr>
                  <w:r w:rsidRPr="00FF005A">
                    <w:rPr>
                      <w:rFonts w:cs="Arial"/>
                      <w:color w:val="000000" w:themeColor="text1"/>
                      <w:szCs w:val="18"/>
                      <w:lang w:val="en-US"/>
                    </w:rPr>
                    <w:t xml:space="preserve">Component 6 candidate values: </w:t>
                  </w:r>
                  <w:del w:id="27" w:author="Author">
                    <w:r w:rsidRPr="00FF005A">
                      <w:rPr>
                        <w:rFonts w:cs="Arial"/>
                        <w:color w:val="000000" w:themeColor="text1"/>
                        <w:szCs w:val="18"/>
                        <w:highlight w:val="yellow"/>
                        <w:lang w:val="en-US"/>
                      </w:rPr>
                      <w:delText>FFS</w:delText>
                    </w:r>
                  </w:del>
                  <w:ins w:id="28" w:author="Author">
                    <w:r>
                      <w:rPr>
                        <w:rFonts w:cs="Arial"/>
                        <w:color w:val="000000" w:themeColor="text1"/>
                        <w:szCs w:val="18"/>
                        <w:lang w:val="en-US"/>
                      </w:rPr>
                      <w:t>1, 2, 4, 8</w:t>
                    </w:r>
                  </w:ins>
                </w:p>
              </w:tc>
            </w:tr>
          </w:tbl>
          <w:p w14:paraId="31742357" w14:textId="6E527A28" w:rsidR="003C56E9" w:rsidRPr="003C56E9" w:rsidRDefault="003C56E9" w:rsidP="0012492E">
            <w:pPr>
              <w:spacing w:before="0" w:after="0" w:line="360" w:lineRule="auto"/>
              <w:jc w:val="left"/>
              <w:rPr>
                <w:rFonts w:ascii="Times New Roman" w:eastAsia="Yu Mincho" w:hAnsi="Times New Roman"/>
                <w:sz w:val="22"/>
                <w:szCs w:val="18"/>
                <w:lang w:val="en-GB" w:eastAsia="ja-JP"/>
              </w:rPr>
            </w:pPr>
          </w:p>
        </w:tc>
      </w:tr>
      <w:tr w:rsidR="00C25D0D" w14:paraId="2DAD65A2" w14:textId="77777777" w:rsidTr="0012492E">
        <w:tc>
          <w:tcPr>
            <w:tcW w:w="1844" w:type="dxa"/>
            <w:tcBorders>
              <w:top w:val="single" w:sz="4" w:space="0" w:color="auto"/>
              <w:left w:val="single" w:sz="4" w:space="0" w:color="auto"/>
              <w:bottom w:val="single" w:sz="4" w:space="0" w:color="auto"/>
              <w:right w:val="single" w:sz="4" w:space="0" w:color="auto"/>
            </w:tcBorders>
          </w:tcPr>
          <w:p w14:paraId="7704DE33"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77C16" w14:textId="77777777" w:rsidR="00284259" w:rsidRPr="0025768C" w:rsidRDefault="00284259" w:rsidP="00284259">
            <w:pPr>
              <w:pStyle w:val="00Text"/>
            </w:pPr>
            <w:r>
              <w:t xml:space="preserve">For both FGs 63-6 and 63-6a, the component 2 is </w:t>
            </w:r>
            <w:r>
              <w:rPr>
                <w:rFonts w:hint="eastAsia"/>
              </w:rPr>
              <w:t xml:space="preserve">not </w:t>
            </w:r>
            <w:r>
              <w:t>needed. The UE conducts CSI measurement and reporting only for the candidate cell that is indicated by the CSC MAC CE command. For those candidate cells configured for CSI, the UE does not conduct CSI measurement. Therefore, the number of such candidate cells does not affect UE computation complexity.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518"/>
              <w:gridCol w:w="5069"/>
              <w:gridCol w:w="5936"/>
              <w:gridCol w:w="556"/>
              <w:gridCol w:w="527"/>
              <w:gridCol w:w="222"/>
              <w:gridCol w:w="5899"/>
            </w:tblGrid>
            <w:tr w:rsidR="00284259" w:rsidRPr="0025768C" w14:paraId="7285838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16014FC"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6E11DBD7"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3E2BAE35"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Intra-frequency CSI-RS measurement and CSI reporting for cell indicated in CSC MAC CE after reception of LTM CSC MAC CE</w:t>
                  </w:r>
                </w:p>
                <w:p w14:paraId="2CC6FEB2" w14:textId="77777777" w:rsidR="00284259" w:rsidRPr="0025768C" w:rsidRDefault="00284259" w:rsidP="0028425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925CB87"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1. Support of CSI-RS measurement and CSI reporting after reception of LTM CSC MAC CE based on periodic CSI-RS(s) of cell indicated in CSC MAC CE</w:t>
                  </w:r>
                </w:p>
                <w:p w14:paraId="69FDE437" w14:textId="77777777" w:rsidR="00284259" w:rsidRPr="0025768C" w:rsidRDefault="00284259" w:rsidP="00284259">
                  <w:pPr>
                    <w:rPr>
                      <w:rFonts w:eastAsiaTheme="minorEastAsia" w:cs="Arial"/>
                      <w:strike/>
                      <w:color w:val="EE0000"/>
                      <w:sz w:val="18"/>
                      <w:szCs w:val="18"/>
                      <w:lang w:val="en-GB" w:eastAsia="zh-CN"/>
                    </w:rPr>
                  </w:pPr>
                  <w:r w:rsidRPr="0025768C">
                    <w:rPr>
                      <w:rFonts w:eastAsia="Yu Mincho" w:cs="Arial"/>
                      <w:strike/>
                      <w:color w:val="EE0000"/>
                      <w:sz w:val="18"/>
                      <w:szCs w:val="18"/>
                      <w:lang w:val="en-GB" w:eastAsia="ja-JP"/>
                    </w:rPr>
                    <w:t>[2. Maximum number of the RRC configured candidate cells]</w:t>
                  </w:r>
                </w:p>
                <w:p w14:paraId="4C28FA94"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 xml:space="preserve">3. Maximum number of CSI-RS resources for CMR associated with CSI report configuration for a candidate cell </w:t>
                  </w:r>
                </w:p>
                <w:p w14:paraId="5B21EF7B"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 xml:space="preserve">4. Max number of CSI-RS ports of CSI-RS resource(s) associated with a CSI report configuration for CSI reporting for a candidate cell </w:t>
                  </w:r>
                </w:p>
                <w:p w14:paraId="3FED3B38"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5. Maximum number of Tx ports in one NZP CSI-RS resource</w:t>
                  </w:r>
                </w:p>
                <w:p w14:paraId="0B059EA6"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71A40ED5" w14:textId="77777777" w:rsidR="00284259" w:rsidRPr="0025768C" w:rsidRDefault="00284259" w:rsidP="00284259">
                  <w:pPr>
                    <w:rPr>
                      <w:rFonts w:eastAsia="Yu Mincho" w:cs="Arial"/>
                      <w:sz w:val="18"/>
                      <w:szCs w:val="18"/>
                      <w:highlight w:val="yellow"/>
                      <w:lang w:val="en-GB" w:eastAsia="ja-JP"/>
                    </w:rPr>
                  </w:pPr>
                  <w:r w:rsidRPr="0025768C">
                    <w:rPr>
                      <w:rFonts w:eastAsia="Yu Mincho" w:cs="Arial"/>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DD9FAFD"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E7E8E41" w14:textId="77777777" w:rsidR="00284259" w:rsidRPr="0025768C" w:rsidRDefault="00284259" w:rsidP="0028425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824455C"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 xml:space="preserve">Intra-frequency periodic CSI-RS measurement and CSI reporting for cell indicated in CSC MAC CE after reception of LTM CSC MAC CE is not supported </w:t>
                  </w:r>
                </w:p>
              </w:tc>
            </w:tr>
          </w:tbl>
          <w:p w14:paraId="10CD43C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5715120" w14:textId="77777777" w:rsidTr="0012492E">
        <w:tc>
          <w:tcPr>
            <w:tcW w:w="1844" w:type="dxa"/>
            <w:tcBorders>
              <w:top w:val="single" w:sz="4" w:space="0" w:color="auto"/>
              <w:left w:val="single" w:sz="4" w:space="0" w:color="auto"/>
              <w:bottom w:val="single" w:sz="4" w:space="0" w:color="auto"/>
              <w:right w:val="single" w:sz="4" w:space="0" w:color="auto"/>
            </w:tcBorders>
          </w:tcPr>
          <w:p w14:paraId="7020D0DD"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93"/>
              <w:gridCol w:w="3429"/>
              <w:gridCol w:w="3302"/>
              <w:gridCol w:w="930"/>
              <w:gridCol w:w="527"/>
              <w:gridCol w:w="447"/>
              <w:gridCol w:w="3287"/>
              <w:gridCol w:w="556"/>
              <w:gridCol w:w="467"/>
              <w:gridCol w:w="467"/>
              <w:gridCol w:w="467"/>
              <w:gridCol w:w="3161"/>
              <w:gridCol w:w="1269"/>
            </w:tblGrid>
            <w:tr w:rsidR="0047368B" w:rsidRPr="0012204A" w14:paraId="42BC62FA" w14:textId="77777777" w:rsidTr="0012492E">
              <w:trPr>
                <w:trHeight w:val="2159"/>
              </w:trPr>
              <w:tc>
                <w:tcPr>
                  <w:tcW w:w="0" w:type="auto"/>
                  <w:tcBorders>
                    <w:top w:val="single" w:sz="4" w:space="0" w:color="auto"/>
                    <w:left w:val="single" w:sz="4" w:space="0" w:color="auto"/>
                    <w:bottom w:val="single" w:sz="4" w:space="0" w:color="auto"/>
                    <w:right w:val="single" w:sz="4" w:space="0" w:color="auto"/>
                  </w:tcBorders>
                </w:tcPr>
                <w:p w14:paraId="47AE8CB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0E5826C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w:t>
                  </w:r>
                </w:p>
              </w:tc>
              <w:tc>
                <w:tcPr>
                  <w:tcW w:w="0" w:type="auto"/>
                  <w:tcBorders>
                    <w:top w:val="single" w:sz="4" w:space="0" w:color="auto"/>
                    <w:left w:val="single" w:sz="4" w:space="0" w:color="auto"/>
                    <w:bottom w:val="single" w:sz="4" w:space="0" w:color="auto"/>
                    <w:right w:val="single" w:sz="4" w:space="0" w:color="auto"/>
                  </w:tcBorders>
                </w:tcPr>
                <w:p w14:paraId="66D4D31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Intra-frequency CSI-RS</w:t>
                  </w:r>
                  <w:r w:rsidRPr="0012204A">
                    <w:rPr>
                      <w:rFonts w:ascii="Arial" w:eastAsia="Malgun Gothic" w:hAnsi="Arial" w:cs="Arial"/>
                      <w:sz w:val="18"/>
                      <w:szCs w:val="18"/>
                      <w:lang w:val="en-GB" w:eastAsia="ko-KR"/>
                    </w:rPr>
                    <w:t xml:space="preserve">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and CSI reporting for cell indicated in CSC MAC CE after reception of LTM CSC MAC CE based on periodic CSI-RS resource</w:t>
                  </w:r>
                </w:p>
                <w:p w14:paraId="0DB2428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AE87C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and CSI reporting after reception of LTM CSC MAC CE based on periodic CSI-RS(s) of cell indicated in CSC MAC CE</w:t>
                  </w:r>
                </w:p>
                <w:p w14:paraId="649C0EF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2. Maximum number of the RRC configured candidate cells</w:t>
                  </w:r>
                </w:p>
                <w:p w14:paraId="51F64D7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3. Maximum number of CSI-RS resources for CMR</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 xml:space="preserve">associated with CSI report configuration for a candidate cell </w:t>
                  </w:r>
                </w:p>
                <w:p w14:paraId="7106386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16AF8CE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w:t>
                  </w:r>
                </w:p>
                <w:p w14:paraId="67BD7BE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6. Max rank for CSI reporting for a candidate cell </w:t>
                  </w:r>
                </w:p>
                <w:p w14:paraId="6B47C5D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rPr>
                    <w:t xml:space="preserve"> </w:t>
                  </w:r>
                  <w:r w:rsidRPr="0012204A">
                    <w:rPr>
                      <w:rFonts w:ascii="Arial" w:eastAsia="Yu Mincho" w:hAnsi="Arial" w:cs="Arial"/>
                      <w:color w:val="FF0000"/>
                      <w:sz w:val="18"/>
                      <w:szCs w:val="18"/>
                      <w:lang w:val="en-GB"/>
                    </w:rPr>
                    <w:t xml:space="preserve">Maximum number of </w:t>
                  </w:r>
                  <w:r w:rsidRPr="0012204A">
                    <w:rPr>
                      <w:rFonts w:ascii="Arial" w:eastAsia="Malgun Gothic" w:hAnsi="Arial" w:cs="Arial"/>
                      <w:color w:val="FF0000"/>
                      <w:sz w:val="18"/>
                      <w:szCs w:val="18"/>
                      <w:lang w:val="en-GB" w:eastAsia="ko-KR"/>
                    </w:rPr>
                    <w:t>CSI-IM resources for IMR</w:t>
                  </w:r>
                  <w:r w:rsidRPr="0012204A">
                    <w:rPr>
                      <w:rFonts w:ascii="Arial" w:eastAsia="Yu Mincho" w:hAnsi="Arial" w:cs="Arial"/>
                      <w:color w:val="FF0000"/>
                      <w:sz w:val="18"/>
                      <w:szCs w:val="18"/>
                      <w:lang w:val="en-GB"/>
                    </w:rPr>
                    <w:t xml:space="preserve"> associated with CSI report configuration for a candidate cell </w:t>
                  </w:r>
                </w:p>
              </w:tc>
              <w:tc>
                <w:tcPr>
                  <w:tcW w:w="0" w:type="auto"/>
                  <w:tcBorders>
                    <w:top w:val="single" w:sz="4" w:space="0" w:color="auto"/>
                    <w:left w:val="single" w:sz="4" w:space="0" w:color="auto"/>
                    <w:bottom w:val="single" w:sz="4" w:space="0" w:color="auto"/>
                    <w:right w:val="single" w:sz="4" w:space="0" w:color="auto"/>
                  </w:tcBorders>
                </w:tcPr>
                <w:p w14:paraId="3B7D3F97"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trike/>
                      <w:sz w:val="18"/>
                      <w:szCs w:val="18"/>
                      <w:lang w:val="en-GB" w:eastAsia="ko-KR"/>
                    </w:rPr>
                  </w:pPr>
                  <w:r w:rsidRPr="0012204A">
                    <w:rPr>
                      <w:rFonts w:ascii="Arial" w:eastAsia="Yu Mincho" w:hAnsi="Arial" w:cs="Arial"/>
                      <w:strike/>
                      <w:color w:val="FF0000"/>
                      <w:sz w:val="18"/>
                      <w:szCs w:val="18"/>
                      <w:highlight w:val="yellow"/>
                      <w:lang w:val="en-GB"/>
                    </w:rPr>
                    <w:t>FFS</w:t>
                  </w:r>
                </w:p>
                <w:p w14:paraId="4EFD5B25"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 xml:space="preserve">2-33, </w:t>
                  </w:r>
                  <w:r w:rsidRPr="0012204A">
                    <w:rPr>
                      <w:rFonts w:ascii="Arial" w:hAnsi="Arial" w:cs="Arial"/>
                      <w:color w:val="FF0000"/>
                      <w:sz w:val="18"/>
                      <w:szCs w:val="18"/>
                    </w:rPr>
                    <w:t>RAN2 FG for LTM</w:t>
                  </w:r>
                </w:p>
              </w:tc>
              <w:tc>
                <w:tcPr>
                  <w:tcW w:w="0" w:type="auto"/>
                  <w:tcBorders>
                    <w:top w:val="single" w:sz="4" w:space="0" w:color="auto"/>
                    <w:left w:val="single" w:sz="4" w:space="0" w:color="auto"/>
                    <w:bottom w:val="single" w:sz="4" w:space="0" w:color="auto"/>
                    <w:right w:val="single" w:sz="4" w:space="0" w:color="auto"/>
                  </w:tcBorders>
                </w:tcPr>
                <w:p w14:paraId="689E8BBB"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3775A"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3E6792E"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Intra-frequency periodic CSI-RS</w:t>
                  </w:r>
                  <w:r w:rsidRPr="0012204A">
                    <w:rPr>
                      <w:rFonts w:ascii="Arial" w:eastAsia="Malgun Gothic" w:hAnsi="Arial" w:cs="Arial"/>
                      <w:sz w:val="18"/>
                      <w:szCs w:val="18"/>
                      <w:lang w:val="en-GB" w:eastAsia="ko-KR"/>
                    </w:rPr>
                    <w:t xml:space="preserve">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and CSI reporting for cell indicated in CSC MAC CE after reception of LTM CSC MAC CE is not supported</w:t>
                  </w:r>
                </w:p>
                <w:p w14:paraId="6BC3D07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221880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FFS</w:t>
                  </w:r>
                  <w:r w:rsidRPr="0012204A">
                    <w:rPr>
                      <w:rFonts w:ascii="Arial" w:eastAsia="Yu Mincho" w:hAnsi="Arial" w:cs="Arial"/>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6B6D295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71D6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8F165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58C3F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3C63F6E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{1,2,3,4,5,6,7,8}</w:t>
                  </w:r>
                </w:p>
                <w:p w14:paraId="62042A5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4 candidate values: {1,2,4,8,12,16,24,32,48,64,128}</w:t>
                  </w:r>
                </w:p>
                <w:p w14:paraId="54D9932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5 candidate values: {1, 2, 4, 8, 12, 16, 24, 32}</w:t>
                  </w:r>
                </w:p>
                <w:p w14:paraId="39EE9AC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6 candidate values: </w:t>
                  </w:r>
                  <w:r w:rsidRPr="0012204A">
                    <w:rPr>
                      <w:rFonts w:ascii="Arial" w:eastAsia="Yu Mincho" w:hAnsi="Arial" w:cs="Arial"/>
                      <w:sz w:val="18"/>
                      <w:szCs w:val="18"/>
                      <w:highlight w:val="yellow"/>
                      <w:lang w:val="en-GB"/>
                    </w:rPr>
                    <w:t>FFS</w:t>
                  </w:r>
                </w:p>
                <w:p w14:paraId="11B3AD5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{1,2,4}</w:t>
                  </w:r>
                </w:p>
              </w:tc>
              <w:tc>
                <w:tcPr>
                  <w:tcW w:w="0" w:type="auto"/>
                  <w:tcBorders>
                    <w:top w:val="single" w:sz="4" w:space="0" w:color="auto"/>
                    <w:left w:val="single" w:sz="4" w:space="0" w:color="auto"/>
                    <w:bottom w:val="single" w:sz="4" w:space="0" w:color="auto"/>
                    <w:right w:val="single" w:sz="4" w:space="0" w:color="auto"/>
                  </w:tcBorders>
                </w:tcPr>
                <w:p w14:paraId="350CAFA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35F9A66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3F1821A" w14:textId="77777777" w:rsidTr="0012492E">
        <w:tc>
          <w:tcPr>
            <w:tcW w:w="1844" w:type="dxa"/>
            <w:tcBorders>
              <w:top w:val="single" w:sz="4" w:space="0" w:color="auto"/>
              <w:left w:val="single" w:sz="4" w:space="0" w:color="auto"/>
              <w:bottom w:val="single" w:sz="4" w:space="0" w:color="auto"/>
              <w:right w:val="single" w:sz="4" w:space="0" w:color="auto"/>
            </w:tcBorders>
          </w:tcPr>
          <w:p w14:paraId="274209B3"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77E853" w14:textId="77777777" w:rsidR="00E02E28" w:rsidRDefault="00E02E28" w:rsidP="00A0110D">
            <w:pPr>
              <w:pStyle w:val="ListParagraph"/>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FG45-1 should be prerequisite FG since this feature is LTM-specific.</w:t>
            </w:r>
          </w:p>
          <w:p w14:paraId="181890CC" w14:textId="77777777" w:rsidR="00E02E28" w:rsidRPr="001B04C9" w:rsidRDefault="00E02E28" w:rsidP="00A0110D">
            <w:pPr>
              <w:pStyle w:val="ListParagraph"/>
              <w:numPr>
                <w:ilvl w:val="0"/>
                <w:numId w:val="29"/>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component 2, </w:t>
            </w:r>
            <w:r w:rsidRPr="00081DA9">
              <w:rPr>
                <w:rFonts w:ascii="Times New Roman" w:eastAsia="Yu Mincho" w:hAnsi="Times New Roman"/>
                <w:sz w:val="24"/>
                <w:szCs w:val="24"/>
                <w:lang w:eastAsia="ja-JP"/>
              </w:rPr>
              <w:t>this</w:t>
            </w:r>
            <w:r w:rsidRPr="001B04C9">
              <w:rPr>
                <w:rFonts w:ascii="Times New Roman" w:eastAsia="Yu Mincho" w:hAnsi="Times New Roman" w:hint="eastAsia"/>
                <w:sz w:val="24"/>
                <w:szCs w:val="24"/>
                <w:lang w:eastAsia="ja-JP"/>
              </w:rPr>
              <w:t xml:space="preserve"> should be removed since</w:t>
            </w:r>
            <w:r w:rsidRPr="00081DA9">
              <w:rPr>
                <w:rFonts w:ascii="Times New Roman" w:eastAsia="Yu Mincho" w:hAnsi="Times New Roman"/>
                <w:sz w:val="24"/>
                <w:szCs w:val="24"/>
                <w:lang w:eastAsia="ja-JP"/>
              </w:rPr>
              <w:t xml:space="preserve"> this FG is related to the measurements only for one candidate cell.</w:t>
            </w:r>
          </w:p>
          <w:p w14:paraId="01779105" w14:textId="77777777" w:rsidR="00E02E28" w:rsidRDefault="00E02E28" w:rsidP="00A0110D">
            <w:pPr>
              <w:pStyle w:val="ListParagraph"/>
              <w:numPr>
                <w:ilvl w:val="0"/>
                <w:numId w:val="29"/>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the type, </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per band</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 xml:space="preserve"> should be used.</w:t>
            </w:r>
          </w:p>
          <w:p w14:paraId="2B7AE009" w14:textId="7CA0EA5E" w:rsidR="00C25D0D" w:rsidRPr="00E02E28" w:rsidRDefault="00E02E28" w:rsidP="00A0110D">
            <w:pPr>
              <w:pStyle w:val="ListParagraph"/>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candidate values of component 6, {1, 2, 3, 4, 5, 6, 7, 8} should be considered.</w:t>
            </w:r>
          </w:p>
        </w:tc>
      </w:tr>
    </w:tbl>
    <w:p w14:paraId="731D2E17" w14:textId="77777777" w:rsidR="00A43697" w:rsidRDefault="00A43697">
      <w:pPr>
        <w:rPr>
          <w:rFonts w:cs="Arial"/>
          <w:sz w:val="16"/>
          <w:szCs w:val="16"/>
        </w:rPr>
      </w:pPr>
    </w:p>
    <w:p w14:paraId="61F51C5B"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24"/>
        <w:gridCol w:w="4246"/>
        <w:gridCol w:w="3926"/>
        <w:gridCol w:w="556"/>
        <w:gridCol w:w="527"/>
        <w:gridCol w:w="447"/>
        <w:gridCol w:w="4043"/>
        <w:gridCol w:w="556"/>
        <w:gridCol w:w="467"/>
        <w:gridCol w:w="467"/>
        <w:gridCol w:w="467"/>
        <w:gridCol w:w="3341"/>
        <w:gridCol w:w="1398"/>
      </w:tblGrid>
      <w:tr w:rsidR="0080426E" w:rsidRPr="00A43697" w14:paraId="128AEC38"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74E35893" w14:textId="675850BC" w:rsidR="0080426E" w:rsidRPr="00A43697" w:rsidRDefault="0080426E" w:rsidP="0080426E">
            <w:pPr>
              <w:pStyle w:val="TAL"/>
              <w:rPr>
                <w:rFonts w:eastAsia="MS Mincho" w:cs="Arial"/>
                <w:color w:val="000000" w:themeColor="text1"/>
                <w:sz w:val="16"/>
                <w:szCs w:val="16"/>
              </w:rPr>
            </w:pPr>
            <w:r w:rsidRPr="005827C4">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0C9FACF" w14:textId="38E194F5"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411C525F"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10311372" w14:textId="77777777" w:rsidR="0080426E" w:rsidRPr="00A43697" w:rsidRDefault="0080426E" w:rsidP="0080426E">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690D868"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rPr>
              <w:t>1. Support of CSI-RS measurement and CSI reporting after reception of LTM CSC MAC CE based on periodic CSI-RS(s) of cell indicated in CSC MAC CE</w:t>
            </w:r>
          </w:p>
          <w:p w14:paraId="2DCAFC14"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highlight w:val="yellow"/>
              </w:rPr>
              <w:t>[2. Maximum number of the RRC configured candidate cells]</w:t>
            </w:r>
          </w:p>
          <w:p w14:paraId="5F354D20" w14:textId="77777777" w:rsidR="0080426E" w:rsidRPr="005827C4" w:rsidRDefault="0080426E" w:rsidP="0080426E">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3. Maximum number of CSI-RS resources for CMR associated with CSI report configuration for a candidate cell </w:t>
            </w:r>
          </w:p>
          <w:p w14:paraId="1ADCB7DE" w14:textId="77777777" w:rsidR="0080426E" w:rsidRPr="005827C4" w:rsidRDefault="0080426E" w:rsidP="0080426E">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4. Max number of CSI-RS ports of CSI-RS resource(s) associated with a CSI report configuration for CSI reporting for a candidate cell </w:t>
            </w:r>
          </w:p>
          <w:p w14:paraId="20868110" w14:textId="77777777" w:rsidR="0080426E" w:rsidRPr="005827C4" w:rsidRDefault="0080426E" w:rsidP="0080426E">
            <w:pPr>
              <w:jc w:val="left"/>
              <w:rPr>
                <w:rFonts w:eastAsia="MS Mincho" w:cs="Arial"/>
                <w:color w:val="000000" w:themeColor="text1"/>
                <w:sz w:val="18"/>
                <w:szCs w:val="18"/>
              </w:rPr>
            </w:pPr>
            <w:r w:rsidRPr="005827C4">
              <w:rPr>
                <w:rFonts w:eastAsia="MS Mincho" w:cs="Arial"/>
                <w:color w:val="000000" w:themeColor="text1"/>
                <w:sz w:val="18"/>
                <w:szCs w:val="18"/>
              </w:rPr>
              <w:t>5. Maximum number of Tx ports in one NZP CSI-RS resource</w:t>
            </w:r>
          </w:p>
          <w:p w14:paraId="01F8277C" w14:textId="63120C3E" w:rsidR="0080426E" w:rsidRPr="00A43697" w:rsidRDefault="0080426E" w:rsidP="0080426E">
            <w:pPr>
              <w:pStyle w:val="NormalWeb"/>
              <w:spacing w:before="60" w:beforeAutospacing="0" w:after="60" w:afterAutospacing="0" w:line="288" w:lineRule="auto"/>
              <w:rPr>
                <w:rFonts w:ascii="Arial" w:eastAsia="Yu Mincho" w:hAnsi="Arial" w:cs="Arial"/>
                <w:sz w:val="16"/>
                <w:szCs w:val="16"/>
                <w:lang w:val="en-GB"/>
              </w:rPr>
            </w:pPr>
            <w:r w:rsidRPr="005827C4">
              <w:rPr>
                <w:rFonts w:ascii="Arial" w:eastAsia="MS Mincho" w:hAnsi="Arial"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280F5F12" w14:textId="466C80A9" w:rsidR="0080426E" w:rsidRPr="00A43697" w:rsidRDefault="0080426E" w:rsidP="0080426E">
            <w:pPr>
              <w:pStyle w:val="TAL"/>
              <w:rPr>
                <w:rFonts w:eastAsia="Yu Mincho" w:cs="Arial"/>
                <w:sz w:val="16"/>
                <w:szCs w:val="16"/>
                <w:highlight w:val="yellow"/>
              </w:rPr>
            </w:pPr>
            <w:r w:rsidRPr="005827C4">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EF0A8" w14:textId="4B90C0F0"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2359EF" w14:textId="0B46A676" w:rsidR="0080426E" w:rsidRPr="00A43697" w:rsidRDefault="0080426E" w:rsidP="0080426E">
            <w:pPr>
              <w:pStyle w:val="TAL"/>
              <w:rPr>
                <w:rFonts w:eastAsia="Yu Mincho" w:cs="Arial"/>
                <w:sz w:val="16"/>
                <w:szCs w:val="16"/>
              </w:rPr>
            </w:pPr>
            <w:r w:rsidRPr="005827C4">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6CA63B"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rPr>
              <w:t>Intra-frequency semi-persistent CSI-RS measurement and CSI reporting for cell indicated in CSC MAC CE after reception of LTM CSC MAC CE is not supported</w:t>
            </w:r>
          </w:p>
          <w:p w14:paraId="2F3E1E3C" w14:textId="5331E319"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D1AB9A9" w14:textId="3BE222BB" w:rsidR="0080426E" w:rsidRPr="00A43697" w:rsidRDefault="0080426E" w:rsidP="0080426E">
            <w:pPr>
              <w:pStyle w:val="TAL"/>
              <w:rPr>
                <w:rFonts w:eastAsia="Yu Mincho" w:cs="Arial"/>
                <w:sz w:val="16"/>
                <w:szCs w:val="16"/>
              </w:rPr>
            </w:pPr>
            <w:r w:rsidRPr="005827C4">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5518EBF" w14:textId="6D5B21F1"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DDDCBA" w14:textId="5C321BBA"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698CE8" w14:textId="095E8E1C"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7E6BFE" w14:textId="77777777" w:rsidR="0080426E" w:rsidRPr="005827C4" w:rsidRDefault="0080426E" w:rsidP="0080426E">
            <w:pPr>
              <w:pStyle w:val="TAL"/>
              <w:widowControl w:val="0"/>
              <w:spacing w:before="72" w:after="72"/>
              <w:rPr>
                <w:rFonts w:cs="Arial"/>
                <w:color w:val="000000" w:themeColor="text1"/>
                <w:szCs w:val="18"/>
                <w:lang w:val="en-US"/>
              </w:rPr>
            </w:pPr>
            <w:r w:rsidRPr="005827C4">
              <w:rPr>
                <w:rFonts w:cs="Arial"/>
                <w:color w:val="000000" w:themeColor="text1"/>
                <w:szCs w:val="18"/>
                <w:lang w:val="en-US"/>
              </w:rPr>
              <w:t>Component 2 candidate values: {1,2,3,4,5,6,7,8}</w:t>
            </w:r>
          </w:p>
          <w:p w14:paraId="0C019C02" w14:textId="77777777" w:rsidR="0080426E" w:rsidRPr="005827C4" w:rsidRDefault="0080426E" w:rsidP="0080426E">
            <w:pPr>
              <w:pStyle w:val="TAL"/>
              <w:widowControl w:val="0"/>
              <w:spacing w:before="72" w:after="72"/>
              <w:rPr>
                <w:rFonts w:cs="Arial"/>
                <w:color w:val="000000" w:themeColor="text1"/>
                <w:szCs w:val="18"/>
                <w:lang w:val="en-US"/>
              </w:rPr>
            </w:pPr>
          </w:p>
          <w:p w14:paraId="34CABD10" w14:textId="77777777" w:rsidR="0080426E" w:rsidRPr="005827C4" w:rsidRDefault="0080426E" w:rsidP="0080426E">
            <w:pPr>
              <w:pStyle w:val="TAL"/>
              <w:widowControl w:val="0"/>
              <w:spacing w:before="72" w:after="72"/>
              <w:rPr>
                <w:rFonts w:cs="Arial"/>
                <w:color w:val="000000" w:themeColor="text1"/>
                <w:szCs w:val="18"/>
              </w:rPr>
            </w:pPr>
            <w:r w:rsidRPr="005827C4">
              <w:rPr>
                <w:rFonts w:cs="Arial"/>
                <w:color w:val="000000" w:themeColor="text1"/>
                <w:szCs w:val="18"/>
              </w:rPr>
              <w:t>Component 3 candidate values: {1,2,3,4,5,6,7,8}</w:t>
            </w:r>
          </w:p>
          <w:p w14:paraId="60C3DB76" w14:textId="77777777" w:rsidR="0080426E" w:rsidRPr="005827C4" w:rsidRDefault="0080426E" w:rsidP="0080426E">
            <w:pPr>
              <w:pStyle w:val="TAL"/>
              <w:widowControl w:val="0"/>
              <w:spacing w:before="72" w:after="72"/>
              <w:rPr>
                <w:rFonts w:cs="Arial"/>
                <w:color w:val="000000" w:themeColor="text1"/>
                <w:szCs w:val="18"/>
                <w:lang w:val="en-US"/>
              </w:rPr>
            </w:pPr>
          </w:p>
          <w:p w14:paraId="54C7371A" w14:textId="77777777" w:rsidR="0080426E" w:rsidRPr="005827C4" w:rsidRDefault="0080426E" w:rsidP="0080426E">
            <w:pPr>
              <w:pStyle w:val="TAL"/>
              <w:widowControl w:val="0"/>
              <w:spacing w:before="72" w:after="72"/>
              <w:rPr>
                <w:rFonts w:cs="Arial"/>
                <w:color w:val="000000" w:themeColor="text1"/>
                <w:szCs w:val="18"/>
              </w:rPr>
            </w:pPr>
            <w:r w:rsidRPr="005827C4">
              <w:rPr>
                <w:rFonts w:cs="Arial"/>
                <w:color w:val="000000" w:themeColor="text1"/>
                <w:szCs w:val="18"/>
              </w:rPr>
              <w:t>Component 4 candidate values: {1,2,4,8,12,16,24,32,48,64,128}</w:t>
            </w:r>
          </w:p>
          <w:p w14:paraId="7999B63C" w14:textId="77777777" w:rsidR="0080426E" w:rsidRPr="005827C4" w:rsidRDefault="0080426E" w:rsidP="0080426E">
            <w:pPr>
              <w:pStyle w:val="TAL"/>
              <w:widowControl w:val="0"/>
              <w:spacing w:before="72" w:after="72"/>
              <w:rPr>
                <w:rFonts w:cs="Arial"/>
                <w:color w:val="000000" w:themeColor="text1"/>
                <w:szCs w:val="18"/>
              </w:rPr>
            </w:pPr>
          </w:p>
          <w:p w14:paraId="18F11B2D" w14:textId="77777777" w:rsidR="0080426E" w:rsidRPr="005827C4" w:rsidRDefault="0080426E" w:rsidP="0080426E">
            <w:pPr>
              <w:pStyle w:val="TAL"/>
              <w:widowControl w:val="0"/>
              <w:spacing w:before="72" w:after="72"/>
              <w:rPr>
                <w:rFonts w:cs="Arial"/>
                <w:color w:val="000000" w:themeColor="text1"/>
                <w:szCs w:val="18"/>
                <w:lang w:val="en-US"/>
              </w:rPr>
            </w:pPr>
            <w:r w:rsidRPr="005827C4">
              <w:rPr>
                <w:rFonts w:cs="Arial"/>
                <w:color w:val="000000" w:themeColor="text1"/>
                <w:szCs w:val="18"/>
                <w:lang w:val="en-US"/>
              </w:rPr>
              <w:t>Component 5 candidate values: {</w:t>
            </w:r>
            <w:r w:rsidRPr="005827C4">
              <w:rPr>
                <w:rFonts w:cs="Arial"/>
                <w:color w:val="000000" w:themeColor="text1"/>
                <w:szCs w:val="18"/>
              </w:rPr>
              <w:t xml:space="preserve">1, </w:t>
            </w:r>
            <w:r w:rsidRPr="005827C4">
              <w:rPr>
                <w:rFonts w:cs="Arial"/>
                <w:color w:val="000000" w:themeColor="text1"/>
                <w:szCs w:val="18"/>
                <w:lang w:val="en-US"/>
              </w:rPr>
              <w:t>2, 4, 8, 12, 16, 24, 32}</w:t>
            </w:r>
          </w:p>
          <w:p w14:paraId="74AC5F17" w14:textId="77777777" w:rsidR="0080426E" w:rsidRPr="005827C4" w:rsidRDefault="0080426E" w:rsidP="0080426E">
            <w:pPr>
              <w:pStyle w:val="TAL"/>
              <w:widowControl w:val="0"/>
              <w:spacing w:before="72" w:after="72"/>
              <w:rPr>
                <w:rFonts w:cs="Arial"/>
                <w:color w:val="000000" w:themeColor="text1"/>
                <w:szCs w:val="18"/>
              </w:rPr>
            </w:pPr>
          </w:p>
          <w:p w14:paraId="13C8FC14" w14:textId="77777777" w:rsidR="0080426E" w:rsidRPr="005827C4" w:rsidRDefault="0080426E" w:rsidP="0080426E">
            <w:pPr>
              <w:pStyle w:val="TAL"/>
              <w:widowControl w:val="0"/>
              <w:spacing w:before="72" w:after="72"/>
              <w:rPr>
                <w:rFonts w:cs="Arial"/>
                <w:color w:val="000000" w:themeColor="text1"/>
                <w:szCs w:val="18"/>
              </w:rPr>
            </w:pPr>
            <w:r w:rsidRPr="005827C4">
              <w:rPr>
                <w:rFonts w:cs="Arial"/>
                <w:color w:val="000000" w:themeColor="text1"/>
                <w:szCs w:val="18"/>
                <w:lang w:val="en-US"/>
              </w:rPr>
              <w:t xml:space="preserve">Component 6 candidate values: </w:t>
            </w:r>
            <w:r w:rsidRPr="005827C4">
              <w:rPr>
                <w:rFonts w:cs="Arial"/>
                <w:color w:val="000000" w:themeColor="text1"/>
                <w:szCs w:val="18"/>
                <w:highlight w:val="yellow"/>
                <w:lang w:val="en-US"/>
              </w:rPr>
              <w:t>FFS</w:t>
            </w:r>
          </w:p>
          <w:p w14:paraId="624F891B" w14:textId="77777777" w:rsidR="0080426E" w:rsidRPr="00A43697" w:rsidRDefault="0080426E" w:rsidP="0080426E">
            <w:pPr>
              <w:pStyle w:val="TAL"/>
              <w:rPr>
                <w:rFonts w:eastAsiaTheme="minorEastAsia"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04BAF25" w14:textId="207B555F"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 xml:space="preserve">Optional with capability </w:t>
            </w:r>
            <w:proofErr w:type="spellStart"/>
            <w:r w:rsidRPr="005827C4">
              <w:rPr>
                <w:rFonts w:eastAsia="Yu Mincho" w:cs="Arial"/>
                <w:color w:val="000000" w:themeColor="text1"/>
                <w:szCs w:val="18"/>
              </w:rPr>
              <w:t>signaling</w:t>
            </w:r>
            <w:proofErr w:type="spellEnd"/>
          </w:p>
        </w:tc>
      </w:tr>
    </w:tbl>
    <w:p w14:paraId="7E603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683BDD1F"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0318E834"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90D4AD"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4E87BF5A" w14:textId="77777777" w:rsidTr="0012492E">
        <w:tc>
          <w:tcPr>
            <w:tcW w:w="1844" w:type="dxa"/>
            <w:tcBorders>
              <w:top w:val="single" w:sz="4" w:space="0" w:color="auto"/>
              <w:left w:val="single" w:sz="4" w:space="0" w:color="auto"/>
              <w:bottom w:val="single" w:sz="4" w:space="0" w:color="auto"/>
              <w:right w:val="single" w:sz="4" w:space="0" w:color="auto"/>
            </w:tcBorders>
          </w:tcPr>
          <w:p w14:paraId="5B9ECACC"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04D42A" w14:textId="77777777" w:rsidR="004274CC" w:rsidRDefault="004274CC" w:rsidP="00A0110D">
            <w:pPr>
              <w:pStyle w:val="ListParagraph"/>
              <w:numPr>
                <w:ilvl w:val="1"/>
                <w:numId w:val="25"/>
              </w:numPr>
              <w:spacing w:before="0" w:after="0" w:line="278" w:lineRule="auto"/>
              <w:jc w:val="left"/>
              <w:rPr>
                <w:rFonts w:ascii="Times New Roman" w:hAnsi="Times New Roman"/>
              </w:rPr>
            </w:pPr>
            <w:r w:rsidRPr="00C41A66">
              <w:rPr>
                <w:rFonts w:ascii="Times New Roman" w:hAnsi="Times New Roman"/>
              </w:rPr>
              <w:t>Component 2 is not needed as th</w:t>
            </w:r>
            <w:r>
              <w:rPr>
                <w:rFonts w:ascii="Times New Roman" w:hAnsi="Times New Roman"/>
              </w:rPr>
              <w:t>ese</w:t>
            </w:r>
            <w:r w:rsidRPr="00C41A66">
              <w:rPr>
                <w:rFonts w:ascii="Times New Roman" w:hAnsi="Times New Roman"/>
              </w:rPr>
              <w:t xml:space="preserve"> FG</w:t>
            </w:r>
            <w:r>
              <w:rPr>
                <w:rFonts w:ascii="Times New Roman" w:hAnsi="Times New Roman"/>
              </w:rPr>
              <w:t>s</w:t>
            </w:r>
            <w:r w:rsidRPr="00C41A66">
              <w:rPr>
                <w:rFonts w:ascii="Times New Roman" w:hAnsi="Times New Roman"/>
              </w:rPr>
              <w:t xml:space="preserve"> </w:t>
            </w:r>
            <w:r>
              <w:rPr>
                <w:rFonts w:ascii="Times New Roman" w:hAnsi="Times New Roman"/>
              </w:rPr>
              <w:t>are</w:t>
            </w:r>
            <w:r w:rsidRPr="00C41A66">
              <w:rPr>
                <w:rFonts w:ascii="Times New Roman" w:hAnsi="Times New Roman"/>
              </w:rPr>
              <w:t xml:space="preserve"> related to the measurements only for one </w:t>
            </w:r>
            <w:proofErr w:type="gramStart"/>
            <w:r w:rsidRPr="00C41A66">
              <w:rPr>
                <w:rFonts w:ascii="Times New Roman" w:hAnsi="Times New Roman"/>
              </w:rPr>
              <w:t>particular candidate</w:t>
            </w:r>
            <w:proofErr w:type="gramEnd"/>
            <w:r w:rsidRPr="00C41A66">
              <w:rPr>
                <w:rFonts w:ascii="Times New Roman" w:hAnsi="Times New Roman"/>
              </w:rPr>
              <w:t xml:space="preserve"> cell</w:t>
            </w:r>
            <w:r>
              <w:rPr>
                <w:rFonts w:ascii="Times New Roman" w:hAnsi="Times New Roman"/>
              </w:rPr>
              <w:t xml:space="preserve">. </w:t>
            </w:r>
          </w:p>
          <w:p w14:paraId="3C4C0E46" w14:textId="77777777" w:rsidR="004274CC" w:rsidRPr="00B628C5" w:rsidRDefault="004274CC" w:rsidP="00A0110D">
            <w:pPr>
              <w:pStyle w:val="ListParagraph"/>
              <w:numPr>
                <w:ilvl w:val="1"/>
                <w:numId w:val="25"/>
              </w:numPr>
              <w:spacing w:before="0" w:after="0" w:line="278" w:lineRule="auto"/>
              <w:jc w:val="left"/>
              <w:rPr>
                <w:rFonts w:ascii="Times New Roman" w:hAnsi="Times New Roman"/>
              </w:rPr>
            </w:pPr>
            <w:r w:rsidRPr="00B628C5">
              <w:rPr>
                <w:rFonts w:ascii="Times New Roman" w:hAnsi="Times New Roman"/>
              </w:rPr>
              <w:t>The</w:t>
            </w:r>
            <w:r>
              <w:rPr>
                <w:rFonts w:ascii="Times New Roman" w:hAnsi="Times New Roman"/>
              </w:rPr>
              <w:t xml:space="preserve"> </w:t>
            </w:r>
            <w:r w:rsidRPr="00B628C5">
              <w:rPr>
                <w:rFonts w:ascii="Times New Roman" w:hAnsi="Times New Roman"/>
              </w:rPr>
              <w:t>prerequisite FG for FG</w:t>
            </w:r>
            <w:r>
              <w:rPr>
                <w:rFonts w:ascii="Times New Roman" w:hAnsi="Times New Roman"/>
              </w:rPr>
              <w:t xml:space="preserve"> 63-6 can be FG 2-32 (Basic CSI feedback), and the prerequisite FG for FG 63-6a should be 63-6.</w:t>
            </w:r>
          </w:p>
          <w:p w14:paraId="4CCC640D" w14:textId="77777777" w:rsidR="004274CC" w:rsidRPr="007240E4" w:rsidRDefault="004274CC" w:rsidP="004274CC">
            <w:pPr>
              <w:pStyle w:val="ListParagraph"/>
              <w:ind w:left="1440"/>
              <w:rPr>
                <w:rFonts w:ascii="Times New Roman" w:hAnsi="Times New Roman"/>
              </w:rPr>
            </w:pPr>
          </w:p>
          <w:p w14:paraId="582731A5" w14:textId="77777777" w:rsidR="004274CC" w:rsidRPr="00C41A66" w:rsidRDefault="004274CC" w:rsidP="00A0110D">
            <w:pPr>
              <w:pStyle w:val="ListParagraph"/>
              <w:numPr>
                <w:ilvl w:val="1"/>
                <w:numId w:val="25"/>
              </w:numPr>
              <w:spacing w:before="0" w:after="0" w:line="278" w:lineRule="auto"/>
              <w:jc w:val="left"/>
              <w:rPr>
                <w:rFonts w:ascii="Times New Roman" w:hAnsi="Times New Roman"/>
              </w:rPr>
            </w:pPr>
            <w:r>
              <w:rPr>
                <w:rFonts w:ascii="Times New Roman" w:hAnsi="Times New Roman"/>
              </w:rPr>
              <w:t xml:space="preserve">Since after the cell switch the UE is disconnected from the source cell, the FG type should be set to: Per Band. </w:t>
            </w:r>
          </w:p>
          <w:p w14:paraId="7EC3DDDB" w14:textId="77777777" w:rsidR="00C25D0D" w:rsidRDefault="004274CC" w:rsidP="00A0110D">
            <w:pPr>
              <w:pStyle w:val="ListParagraph"/>
              <w:numPr>
                <w:ilvl w:val="1"/>
                <w:numId w:val="25"/>
              </w:numPr>
              <w:spacing w:before="0" w:after="0" w:line="278" w:lineRule="auto"/>
              <w:jc w:val="left"/>
              <w:rPr>
                <w:rFonts w:ascii="Times New Roman" w:hAnsi="Times New Roman"/>
              </w:rPr>
            </w:pPr>
            <w:r w:rsidRPr="00C41A66">
              <w:rPr>
                <w:rFonts w:ascii="Times New Roman" w:hAnsi="Times New Roman"/>
              </w:rPr>
              <w:t>The candidate values for component 6</w:t>
            </w:r>
            <w:r>
              <w:rPr>
                <w:rFonts w:ascii="Times New Roman" w:hAnsi="Times New Roman"/>
              </w:rPr>
              <w:t xml:space="preserve"> should be</w:t>
            </w:r>
            <w:r w:rsidRPr="00C41A66">
              <w:rPr>
                <w:rFonts w:ascii="Times New Roman" w:hAnsi="Times New Roman"/>
              </w:rPr>
              <w:t>: 1,</w:t>
            </w:r>
            <w:r>
              <w:rPr>
                <w:rFonts w:ascii="Times New Roman" w:hAnsi="Times New Roman"/>
              </w:rPr>
              <w:t xml:space="preserve"> </w:t>
            </w:r>
            <w:r w:rsidRPr="00C41A66">
              <w:rPr>
                <w:rFonts w:ascii="Times New Roman" w:hAnsi="Times New Roman"/>
              </w:rPr>
              <w:t>2,</w:t>
            </w:r>
            <w:r>
              <w:rPr>
                <w:rFonts w:ascii="Times New Roman" w:hAnsi="Times New Roman"/>
              </w:rPr>
              <w:t xml:space="preserve"> </w:t>
            </w:r>
            <w:r w:rsidRPr="00C41A66">
              <w:rPr>
                <w:rFonts w:ascii="Times New Roman" w:hAnsi="Times New Roman"/>
              </w:rPr>
              <w:t>4,</w:t>
            </w:r>
            <w:r>
              <w:rPr>
                <w:rFonts w:ascii="Times New Roman" w:hAnsi="Times New Roman"/>
              </w:rPr>
              <w:t xml:space="preserve"> and </w:t>
            </w:r>
            <w:r w:rsidRPr="00C41A66">
              <w:rPr>
                <w:rFonts w:ascii="Times New Roman" w:hAnsi="Times New Roman"/>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2"/>
              <w:gridCol w:w="3528"/>
              <w:gridCol w:w="3287"/>
              <w:gridCol w:w="560"/>
              <w:gridCol w:w="527"/>
              <w:gridCol w:w="447"/>
              <w:gridCol w:w="3375"/>
              <w:gridCol w:w="675"/>
              <w:gridCol w:w="467"/>
              <w:gridCol w:w="467"/>
              <w:gridCol w:w="467"/>
              <w:gridCol w:w="3193"/>
              <w:gridCol w:w="1293"/>
            </w:tblGrid>
            <w:tr w:rsidR="00D72740" w:rsidRPr="00847CA2" w14:paraId="6E03CC2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6F99AE2" w14:textId="77777777" w:rsidR="00D72740" w:rsidRPr="00847CA2" w:rsidRDefault="00D72740" w:rsidP="00D72740">
                  <w:pPr>
                    <w:pStyle w:val="TAL"/>
                    <w:rPr>
                      <w:rFonts w:eastAsia="Yu Mincho" w:cs="Arial"/>
                      <w:szCs w:val="18"/>
                    </w:rPr>
                  </w:pPr>
                  <w:r w:rsidRPr="00847CA2">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0B78168"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0AEC3A31"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23812140" w14:textId="77777777" w:rsidR="00D72740" w:rsidRPr="00847CA2" w:rsidRDefault="00D72740" w:rsidP="00D72740">
                  <w:pPr>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BE5579D"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1. Support of CSI-RS measurement and CSI reporting after reception of LTM CSC MAC CE based on periodic CSI-RS(s) of cell indicated in CSC MAC CE</w:t>
                  </w:r>
                </w:p>
                <w:p w14:paraId="185EE0D4" w14:textId="77777777" w:rsidR="00D72740" w:rsidRPr="00847CA2" w:rsidRDefault="00D72740" w:rsidP="00D72740">
                  <w:pPr>
                    <w:rPr>
                      <w:rFonts w:eastAsia="Yu Mincho" w:cs="Arial"/>
                      <w:strike/>
                      <w:color w:val="FF0000"/>
                      <w:sz w:val="18"/>
                      <w:szCs w:val="18"/>
                    </w:rPr>
                  </w:pPr>
                  <w:r w:rsidRPr="00847CA2">
                    <w:rPr>
                      <w:rFonts w:eastAsia="Yu Mincho" w:cs="Arial"/>
                      <w:strike/>
                      <w:color w:val="FF0000"/>
                      <w:sz w:val="18"/>
                      <w:szCs w:val="18"/>
                      <w:highlight w:val="yellow"/>
                    </w:rPr>
                    <w:t>[2. Maximum number of the RRC configured candidate cells]</w:t>
                  </w:r>
                </w:p>
                <w:p w14:paraId="0AE3E0BD" w14:textId="77777777" w:rsidR="00D72740" w:rsidRPr="00847CA2" w:rsidRDefault="00D72740" w:rsidP="00D72740">
                  <w:pPr>
                    <w:widowControl w:val="0"/>
                    <w:spacing w:before="72" w:after="72"/>
                    <w:rPr>
                      <w:rFonts w:eastAsia="MS Mincho" w:cs="Arial"/>
                      <w:color w:val="000000" w:themeColor="text1"/>
                      <w:sz w:val="18"/>
                      <w:szCs w:val="18"/>
                    </w:rPr>
                  </w:pPr>
                  <w:r w:rsidRPr="00847CA2">
                    <w:rPr>
                      <w:rFonts w:eastAsia="MS Mincho" w:cs="Arial"/>
                      <w:color w:val="000000" w:themeColor="text1"/>
                      <w:sz w:val="18"/>
                      <w:szCs w:val="18"/>
                    </w:rPr>
                    <w:t xml:space="preserve">3. Maximum number of CSI-RS resources for CMR associated with CSI report configuration for a candidate cell </w:t>
                  </w:r>
                </w:p>
                <w:p w14:paraId="63315D38" w14:textId="77777777" w:rsidR="00D72740" w:rsidRPr="00847CA2" w:rsidRDefault="00D72740" w:rsidP="00D72740">
                  <w:pPr>
                    <w:widowControl w:val="0"/>
                    <w:spacing w:before="72" w:after="72"/>
                    <w:rPr>
                      <w:rFonts w:eastAsia="MS Mincho" w:cs="Arial"/>
                      <w:color w:val="000000" w:themeColor="text1"/>
                      <w:sz w:val="18"/>
                      <w:szCs w:val="18"/>
                    </w:rPr>
                  </w:pPr>
                  <w:r w:rsidRPr="00847CA2">
                    <w:rPr>
                      <w:rFonts w:eastAsia="MS Mincho" w:cs="Arial"/>
                      <w:color w:val="000000" w:themeColor="text1"/>
                      <w:sz w:val="18"/>
                      <w:szCs w:val="18"/>
                    </w:rPr>
                    <w:t xml:space="preserve">4. Max number of CSI-RS ports of CSI-RS resource(s) associated with a CSI report configuration for CSI reporting for a candidate cell </w:t>
                  </w:r>
                </w:p>
                <w:p w14:paraId="77D20DC6" w14:textId="77777777" w:rsidR="00D72740" w:rsidRPr="00847CA2" w:rsidRDefault="00D72740" w:rsidP="00D72740">
                  <w:pPr>
                    <w:rPr>
                      <w:rFonts w:eastAsia="MS Mincho" w:cs="Arial"/>
                      <w:color w:val="000000" w:themeColor="text1"/>
                      <w:sz w:val="18"/>
                      <w:szCs w:val="18"/>
                    </w:rPr>
                  </w:pPr>
                  <w:r w:rsidRPr="00847CA2">
                    <w:rPr>
                      <w:rFonts w:eastAsia="MS Mincho" w:cs="Arial"/>
                      <w:color w:val="000000" w:themeColor="text1"/>
                      <w:sz w:val="18"/>
                      <w:szCs w:val="18"/>
                    </w:rPr>
                    <w:t>5. Maximum number of Tx ports in one NZP CSI-RS resource</w:t>
                  </w:r>
                </w:p>
                <w:p w14:paraId="50675C5D" w14:textId="77777777" w:rsidR="00D72740" w:rsidRPr="00847CA2" w:rsidRDefault="00D72740" w:rsidP="00D72740">
                  <w:pPr>
                    <w:rPr>
                      <w:rFonts w:eastAsia="Yu Mincho" w:cs="Arial"/>
                      <w:sz w:val="18"/>
                      <w:szCs w:val="18"/>
                    </w:rPr>
                  </w:pPr>
                  <w:r w:rsidRPr="00847CA2">
                    <w:rPr>
                      <w:rFonts w:eastAsia="MS Mincho"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284F4A28"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strike/>
                      <w:color w:val="FF0000"/>
                      <w:szCs w:val="18"/>
                      <w:highlight w:val="yellow"/>
                    </w:rPr>
                    <w:t xml:space="preserve">FFS </w:t>
                  </w:r>
                </w:p>
                <w:p w14:paraId="04DCA95E"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FF0000"/>
                      <w:szCs w:val="18"/>
                      <w:highlight w:val="yellow"/>
                    </w:rPr>
                    <w:t>63-6</w:t>
                  </w:r>
                </w:p>
              </w:tc>
              <w:tc>
                <w:tcPr>
                  <w:tcW w:w="0" w:type="auto"/>
                  <w:tcBorders>
                    <w:top w:val="single" w:sz="4" w:space="0" w:color="auto"/>
                    <w:left w:val="single" w:sz="4" w:space="0" w:color="auto"/>
                    <w:bottom w:val="single" w:sz="4" w:space="0" w:color="auto"/>
                    <w:right w:val="single" w:sz="4" w:space="0" w:color="auto"/>
                  </w:tcBorders>
                </w:tcPr>
                <w:p w14:paraId="205A1D8B"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2C1F49" w14:textId="77777777" w:rsidR="00D72740" w:rsidRPr="00847CA2" w:rsidRDefault="00D72740" w:rsidP="00D72740">
                  <w:pPr>
                    <w:pStyle w:val="TAL"/>
                    <w:rPr>
                      <w:rFonts w:eastAsia="Yu Mincho" w:cs="Arial"/>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B8F96E"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Intra-frequency semi-persistent CSI-RS measurement and CSI reporting for cell indicated in CSC MAC CE after reception of LTM CSC MAC CE is not supported</w:t>
                  </w:r>
                </w:p>
                <w:p w14:paraId="6A45B67E" w14:textId="77777777" w:rsidR="00D72740" w:rsidRPr="00847CA2" w:rsidRDefault="00D72740" w:rsidP="00D72740">
                  <w:pPr>
                    <w:rPr>
                      <w:rFonts w:eastAsia="Yu Mincho" w:cs="Arial"/>
                      <w:sz w:val="18"/>
                      <w:szCs w:val="18"/>
                    </w:rPr>
                  </w:pPr>
                  <w:r w:rsidRPr="00847CA2">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F76EF32" w14:textId="77777777" w:rsidR="00D72740" w:rsidRPr="00847CA2" w:rsidRDefault="00D72740" w:rsidP="00D72740">
                  <w:pPr>
                    <w:pStyle w:val="TAL"/>
                    <w:rPr>
                      <w:rFonts w:eastAsia="Yu Mincho" w:cs="Arial"/>
                      <w:strike/>
                      <w:color w:val="000000" w:themeColor="text1"/>
                      <w:szCs w:val="18"/>
                    </w:rPr>
                  </w:pPr>
                  <w:r w:rsidRPr="00847CA2">
                    <w:rPr>
                      <w:rFonts w:eastAsia="Yu Mincho" w:cs="Arial"/>
                      <w:strike/>
                      <w:color w:val="000000" w:themeColor="text1"/>
                      <w:szCs w:val="18"/>
                      <w:highlight w:val="yellow"/>
                    </w:rPr>
                    <w:t>FFS</w:t>
                  </w:r>
                </w:p>
                <w:p w14:paraId="60C30876" w14:textId="77777777" w:rsidR="00D72740" w:rsidRPr="00847CA2" w:rsidRDefault="00D72740" w:rsidP="00D72740">
                  <w:pPr>
                    <w:pStyle w:val="TAL"/>
                    <w:rPr>
                      <w:rFonts w:eastAsia="Yu Mincho" w:cs="Arial"/>
                      <w:color w:val="FF0000"/>
                      <w:szCs w:val="18"/>
                    </w:rPr>
                  </w:pPr>
                  <w:r w:rsidRPr="00847CA2">
                    <w:rPr>
                      <w:rFonts w:eastAsia="Yu Mincho"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52872A8"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5E10"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FC6D25"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3FC7C"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Component 2 candidate values: {1,2,3,4,5,6,7,8}</w:t>
                  </w:r>
                </w:p>
                <w:p w14:paraId="6129E4EE" w14:textId="77777777" w:rsidR="00D72740" w:rsidRPr="00847CA2" w:rsidRDefault="00D72740" w:rsidP="00D72740">
                  <w:pPr>
                    <w:pStyle w:val="TAL"/>
                    <w:widowControl w:val="0"/>
                    <w:spacing w:before="72" w:after="72"/>
                    <w:rPr>
                      <w:rFonts w:cs="Arial"/>
                      <w:color w:val="000000" w:themeColor="text1"/>
                      <w:szCs w:val="18"/>
                    </w:rPr>
                  </w:pPr>
                </w:p>
                <w:p w14:paraId="1F406E08"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3 candidate values: {1,2,3,4,5,6,7,8}</w:t>
                  </w:r>
                </w:p>
                <w:p w14:paraId="05C9EE25" w14:textId="77777777" w:rsidR="00D72740" w:rsidRPr="00847CA2" w:rsidRDefault="00D72740" w:rsidP="00D72740">
                  <w:pPr>
                    <w:pStyle w:val="TAL"/>
                    <w:widowControl w:val="0"/>
                    <w:spacing w:before="72" w:after="72"/>
                    <w:rPr>
                      <w:rFonts w:cs="Arial"/>
                      <w:color w:val="000000" w:themeColor="text1"/>
                      <w:szCs w:val="18"/>
                    </w:rPr>
                  </w:pPr>
                </w:p>
                <w:p w14:paraId="2EC1AEA0"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4 candidate values: {1,2,4,8,12,16,24,32,48,64,128}</w:t>
                  </w:r>
                </w:p>
                <w:p w14:paraId="5754F7E8" w14:textId="77777777" w:rsidR="00D72740" w:rsidRPr="00847CA2" w:rsidRDefault="00D72740" w:rsidP="00D72740">
                  <w:pPr>
                    <w:pStyle w:val="TAL"/>
                    <w:widowControl w:val="0"/>
                    <w:spacing w:before="72" w:after="72"/>
                    <w:rPr>
                      <w:rFonts w:cs="Arial"/>
                      <w:color w:val="000000" w:themeColor="text1"/>
                      <w:szCs w:val="18"/>
                    </w:rPr>
                  </w:pPr>
                </w:p>
                <w:p w14:paraId="71B75991"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5 candidate values: {1, 2, 4, 8, 12, 16, 24, 32}</w:t>
                  </w:r>
                </w:p>
                <w:p w14:paraId="21F40B29" w14:textId="77777777" w:rsidR="00D72740" w:rsidRPr="00847CA2" w:rsidRDefault="00D72740" w:rsidP="00D72740">
                  <w:pPr>
                    <w:pStyle w:val="TAL"/>
                    <w:widowControl w:val="0"/>
                    <w:spacing w:before="72" w:after="72"/>
                    <w:rPr>
                      <w:rFonts w:cs="Arial"/>
                      <w:color w:val="000000" w:themeColor="text1"/>
                      <w:szCs w:val="18"/>
                    </w:rPr>
                  </w:pPr>
                </w:p>
                <w:p w14:paraId="2A5CE48F"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 xml:space="preserve">Component 6 candidate values: </w:t>
                  </w:r>
                  <w:r w:rsidRPr="00847CA2">
                    <w:rPr>
                      <w:rFonts w:cs="Arial"/>
                      <w:strike/>
                      <w:color w:val="FF0000"/>
                      <w:szCs w:val="18"/>
                      <w:highlight w:val="yellow"/>
                    </w:rPr>
                    <w:t>FFS</w:t>
                  </w:r>
                  <w:r w:rsidRPr="00847CA2">
                    <w:rPr>
                      <w:rFonts w:cs="Arial"/>
                      <w:color w:val="FF0000"/>
                      <w:szCs w:val="18"/>
                    </w:rPr>
                    <w:t xml:space="preserve"> {1,2,4,8}</w:t>
                  </w:r>
                </w:p>
                <w:p w14:paraId="48B9126C" w14:textId="77777777" w:rsidR="00D72740" w:rsidRPr="00847CA2" w:rsidRDefault="00D72740" w:rsidP="00D72740">
                  <w:pPr>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F049638"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75D6DA75" w14:textId="7C92BFF1" w:rsidR="00D72740" w:rsidRPr="00D72740" w:rsidRDefault="00D72740" w:rsidP="00D72740">
            <w:pPr>
              <w:spacing w:before="0" w:after="0" w:line="278" w:lineRule="auto"/>
              <w:jc w:val="left"/>
              <w:rPr>
                <w:rFonts w:ascii="Times New Roman" w:hAnsi="Times New Roman"/>
              </w:rPr>
            </w:pPr>
          </w:p>
        </w:tc>
      </w:tr>
      <w:tr w:rsidR="00C25D0D" w14:paraId="02A21F9A" w14:textId="77777777" w:rsidTr="0012492E">
        <w:tc>
          <w:tcPr>
            <w:tcW w:w="1844" w:type="dxa"/>
            <w:tcBorders>
              <w:top w:val="single" w:sz="4" w:space="0" w:color="auto"/>
              <w:left w:val="single" w:sz="4" w:space="0" w:color="auto"/>
              <w:bottom w:val="single" w:sz="4" w:space="0" w:color="auto"/>
              <w:right w:val="single" w:sz="4" w:space="0" w:color="auto"/>
            </w:tcBorders>
          </w:tcPr>
          <w:p w14:paraId="48C4BB7B"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AFFB91"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rPr>
              <w:t xml:space="preserve">For component </w:t>
            </w:r>
            <w:r>
              <w:rPr>
                <w:rFonts w:eastAsia="Microsoft YaHei"/>
              </w:rPr>
              <w:t>“</w:t>
            </w:r>
            <w:r>
              <w:rPr>
                <w:rFonts w:eastAsia="Microsoft YaHei" w:hint="eastAsia"/>
              </w:rPr>
              <w:t xml:space="preserve">2. </w:t>
            </w:r>
            <w:r>
              <w:rPr>
                <w:rFonts w:eastAsia="Microsoft YaHei"/>
              </w:rPr>
              <w:t>Maximum number of the RRC configured candidate cells]</w:t>
            </w:r>
            <w:r>
              <w:rPr>
                <w:rFonts w:eastAsia="Microsoft YaHei" w:hint="eastAsia"/>
              </w:rPr>
              <w:t xml:space="preserve">, it should be removed because UE only needs to perform early CSI acquisition function in a candidate cell that corresponds to target cell provided by Target Configuration ID field in LTM CSC MAC CE. With this consideration, corresponding </w:t>
            </w:r>
            <w:r>
              <w:rPr>
                <w:rFonts w:eastAsia="Microsoft YaHei"/>
              </w:rPr>
              <w:t>“Component 2 candidate values: {1,2,3,4,5,6,7,8}”</w:t>
            </w:r>
            <w:r>
              <w:rPr>
                <w:rFonts w:eastAsia="Microsoft YaHei" w:hint="eastAsia"/>
              </w:rPr>
              <w:t xml:space="preserve"> should be also removed.</w:t>
            </w:r>
          </w:p>
          <w:p w14:paraId="2D52D174"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BC.</w:t>
            </w:r>
          </w:p>
          <w:p w14:paraId="5D3A1892"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color w:val="000000" w:themeColor="text1"/>
                <w:szCs w:val="18"/>
              </w:rPr>
              <w:t xml:space="preserve">Component 6 candidate values: </w:t>
            </w:r>
            <w:r>
              <w:rPr>
                <w:rFonts w:eastAsia="Microsoft YaHei"/>
              </w:rPr>
              <w:t>{1,2,3,4,5,6,7,8}</w:t>
            </w:r>
            <w:r>
              <w:rPr>
                <w:rFonts w:eastAsia="Microsoft YaHei" w:hint="eastAsia"/>
              </w:rPr>
              <w:t>.</w:t>
            </w:r>
            <w:r>
              <w:rPr>
                <w:rFonts w:hint="eastAsia"/>
                <w:color w:val="000000" w:themeColor="text1"/>
                <w:szCs w:val="18"/>
              </w:rPr>
              <w:t xml:space="preserve"> </w:t>
            </w:r>
          </w:p>
          <w:p w14:paraId="18CD732E"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hint="eastAsia"/>
                <w:color w:val="000000" w:themeColor="text1"/>
                <w:szCs w:val="18"/>
              </w:rPr>
              <w:t>For FG-63-6, t</w:t>
            </w:r>
            <w:r>
              <w:rPr>
                <w:rFonts w:eastAsia="Microsoft YaHei"/>
              </w:rPr>
              <w:t>he prerequisite FG</w:t>
            </w:r>
            <w:r>
              <w:rPr>
                <w:rFonts w:eastAsia="Microsoft YaHei" w:hint="eastAsia"/>
              </w:rPr>
              <w:t xml:space="preserve"> 2-36 (</w:t>
            </w:r>
            <w:r>
              <w:t>Type I single panel codebook</w:t>
            </w:r>
            <w:r>
              <w:rPr>
                <w:rFonts w:eastAsia="Microsoft YaHei" w:hint="eastAsia"/>
              </w:rPr>
              <w:t>) need to be added.</w:t>
            </w:r>
          </w:p>
          <w:p w14:paraId="1CC872E5"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hint="eastAsia"/>
                <w:color w:val="000000" w:themeColor="text1"/>
                <w:szCs w:val="18"/>
              </w:rPr>
              <w:t>For FG-63-6a, t</w:t>
            </w:r>
            <w:r>
              <w:rPr>
                <w:rFonts w:eastAsia="Microsoft YaHei"/>
              </w:rPr>
              <w:t>he prerequisite FG</w:t>
            </w:r>
            <w:r>
              <w:rPr>
                <w:rFonts w:eastAsia="Microsoft YaHei" w:hint="eastAsia"/>
              </w:rPr>
              <w:t xml:space="preserve"> 63-6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3"/>
              <w:gridCol w:w="3552"/>
              <w:gridCol w:w="3308"/>
              <w:gridCol w:w="560"/>
              <w:gridCol w:w="527"/>
              <w:gridCol w:w="447"/>
              <w:gridCol w:w="3397"/>
              <w:gridCol w:w="599"/>
              <w:gridCol w:w="467"/>
              <w:gridCol w:w="467"/>
              <w:gridCol w:w="467"/>
              <w:gridCol w:w="3198"/>
              <w:gridCol w:w="1296"/>
            </w:tblGrid>
            <w:tr w:rsidR="00B138CB" w:rsidRPr="008E2109" w14:paraId="15BC155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EE61DD8"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0D13CE20"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4BD74F4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1E086235" w14:textId="77777777" w:rsidR="00B138CB" w:rsidRPr="008E2109" w:rsidRDefault="00B138CB" w:rsidP="00B138CB">
                  <w:pPr>
                    <w:spacing w:before="72" w:after="72"/>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AC4CD1"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1. Support of CSI-RS measurement and CSI reporting after reception of LTM CSC MAC CE based on periodic CSI-RS(s) of cell indicated in CSC MAC CE</w:t>
                  </w:r>
                </w:p>
                <w:p w14:paraId="670BC54A" w14:textId="77777777" w:rsidR="00B138CB" w:rsidRPr="008E2109" w:rsidRDefault="00B138CB" w:rsidP="00B138CB">
                  <w:pPr>
                    <w:spacing w:before="72" w:after="72"/>
                    <w:rPr>
                      <w:rFonts w:eastAsia="Yu Mincho" w:cs="Arial"/>
                      <w:strike/>
                      <w:color w:val="FF0000"/>
                      <w:sz w:val="18"/>
                      <w:szCs w:val="18"/>
                    </w:rPr>
                  </w:pPr>
                  <w:r w:rsidRPr="008E2109">
                    <w:rPr>
                      <w:rFonts w:eastAsia="Yu Mincho" w:cs="Arial"/>
                      <w:strike/>
                      <w:color w:val="FF0000"/>
                      <w:sz w:val="18"/>
                      <w:szCs w:val="18"/>
                    </w:rPr>
                    <w:t>[2. Maximum number of the RRC configured candidate cells]</w:t>
                  </w:r>
                </w:p>
                <w:p w14:paraId="499CA024" w14:textId="77777777" w:rsidR="00B138CB" w:rsidRPr="008E2109" w:rsidRDefault="00B138CB" w:rsidP="00B138CB">
                  <w:pPr>
                    <w:widowControl w:val="0"/>
                    <w:spacing w:before="72" w:after="72"/>
                    <w:rPr>
                      <w:rFonts w:eastAsia="MS Mincho" w:cs="Arial"/>
                      <w:color w:val="000000" w:themeColor="text1"/>
                      <w:sz w:val="18"/>
                      <w:szCs w:val="18"/>
                    </w:rPr>
                  </w:pPr>
                  <w:r w:rsidRPr="008E2109">
                    <w:rPr>
                      <w:rFonts w:eastAsia="MS Mincho" w:cs="Arial"/>
                      <w:color w:val="000000" w:themeColor="text1"/>
                      <w:sz w:val="18"/>
                      <w:szCs w:val="18"/>
                    </w:rPr>
                    <w:t xml:space="preserve">3. Maximum number of CSI-RS resources for CMR associated with CSI report configuration for a candidate cell </w:t>
                  </w:r>
                </w:p>
                <w:p w14:paraId="18B87360" w14:textId="77777777" w:rsidR="00B138CB" w:rsidRPr="008E2109" w:rsidRDefault="00B138CB" w:rsidP="00B138CB">
                  <w:pPr>
                    <w:widowControl w:val="0"/>
                    <w:spacing w:before="72" w:after="72"/>
                    <w:rPr>
                      <w:rFonts w:eastAsia="MS Mincho" w:cs="Arial"/>
                      <w:color w:val="000000" w:themeColor="text1"/>
                      <w:sz w:val="18"/>
                      <w:szCs w:val="18"/>
                    </w:rPr>
                  </w:pPr>
                  <w:r w:rsidRPr="008E2109">
                    <w:rPr>
                      <w:rFonts w:eastAsia="MS Mincho" w:cs="Arial"/>
                      <w:color w:val="000000" w:themeColor="text1"/>
                      <w:sz w:val="18"/>
                      <w:szCs w:val="18"/>
                    </w:rPr>
                    <w:t xml:space="preserve">4. Max number of CSI-RS ports of CSI-RS resource(s) associated with a CSI report configuration for CSI reporting for a candidate cell </w:t>
                  </w:r>
                </w:p>
                <w:p w14:paraId="772EEBBC" w14:textId="77777777" w:rsidR="00B138CB" w:rsidRPr="008E2109" w:rsidRDefault="00B138CB" w:rsidP="00B138CB">
                  <w:pPr>
                    <w:spacing w:before="72" w:after="72"/>
                    <w:rPr>
                      <w:rFonts w:eastAsia="MS Mincho" w:cs="Arial"/>
                      <w:color w:val="000000" w:themeColor="text1"/>
                      <w:sz w:val="18"/>
                      <w:szCs w:val="18"/>
                    </w:rPr>
                  </w:pPr>
                  <w:r w:rsidRPr="008E2109">
                    <w:rPr>
                      <w:rFonts w:eastAsia="MS Mincho" w:cs="Arial"/>
                      <w:color w:val="000000" w:themeColor="text1"/>
                      <w:sz w:val="18"/>
                      <w:szCs w:val="18"/>
                    </w:rPr>
                    <w:t>5. Maximum number of Tx ports in one NZP CSI-RS resource</w:t>
                  </w:r>
                </w:p>
                <w:p w14:paraId="5E167E89" w14:textId="77777777" w:rsidR="00B138CB" w:rsidRPr="008E2109" w:rsidRDefault="00B138CB" w:rsidP="00B138CB">
                  <w:pPr>
                    <w:spacing w:before="72" w:after="72"/>
                    <w:rPr>
                      <w:rFonts w:eastAsia="Yu Mincho" w:cs="Arial"/>
                      <w:color w:val="000000" w:themeColor="text1"/>
                      <w:sz w:val="18"/>
                      <w:szCs w:val="18"/>
                    </w:rPr>
                  </w:pPr>
                  <w:r w:rsidRPr="008E2109">
                    <w:rPr>
                      <w:rFonts w:eastAsia="MS Mincho"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2001358C" w14:textId="77777777" w:rsidR="00B138CB" w:rsidRPr="008E2109" w:rsidRDefault="00B138CB" w:rsidP="00B138CB">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69700549" w14:textId="77777777" w:rsidR="00B138CB" w:rsidRPr="008E2109" w:rsidRDefault="00B138CB" w:rsidP="00B138CB">
                  <w:pPr>
                    <w:pStyle w:val="TAL"/>
                    <w:spacing w:before="72" w:after="72"/>
                    <w:rPr>
                      <w:rFonts w:eastAsia="SimSun" w:cs="Arial"/>
                      <w:color w:val="000000" w:themeColor="text1"/>
                      <w:szCs w:val="18"/>
                      <w:highlight w:val="yellow"/>
                      <w:lang w:val="en-US" w:eastAsia="zh-CN"/>
                    </w:rPr>
                  </w:pPr>
                  <w:r w:rsidRPr="008E2109">
                    <w:rPr>
                      <w:rFonts w:eastAsia="SimSun" w:cs="Arial"/>
                      <w:color w:val="FF0000"/>
                      <w:szCs w:val="18"/>
                      <w:lang w:val="en-US" w:eastAsia="zh-CN"/>
                    </w:rPr>
                    <w:t>63-3</w:t>
                  </w:r>
                </w:p>
              </w:tc>
              <w:tc>
                <w:tcPr>
                  <w:tcW w:w="0" w:type="auto"/>
                  <w:tcBorders>
                    <w:top w:val="single" w:sz="4" w:space="0" w:color="auto"/>
                    <w:left w:val="single" w:sz="4" w:space="0" w:color="auto"/>
                    <w:bottom w:val="single" w:sz="4" w:space="0" w:color="auto"/>
                    <w:right w:val="single" w:sz="4" w:space="0" w:color="auto"/>
                  </w:tcBorders>
                </w:tcPr>
                <w:p w14:paraId="0987C206"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82B275D" w14:textId="77777777" w:rsidR="00B138CB" w:rsidRPr="008E2109" w:rsidRDefault="00B138CB" w:rsidP="00B138CB">
                  <w:pPr>
                    <w:pStyle w:val="TAL"/>
                    <w:spacing w:before="72" w:after="72"/>
                    <w:rPr>
                      <w:rFonts w:eastAsia="Yu Mincho" w:cs="Arial"/>
                      <w:color w:val="000000" w:themeColor="text1"/>
                      <w:szCs w:val="18"/>
                    </w:rPr>
                  </w:pPr>
                  <w:r w:rsidRPr="008E210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1E3B0"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Intra-frequency semi-persistent CSI-RS measurement and CSI reporting for cell indicated in CSC MAC CE after reception of LTM CSC MAC CE is not supported</w:t>
                  </w:r>
                </w:p>
                <w:p w14:paraId="79D8CD05"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3E4336" w14:textId="77777777" w:rsidR="00B138CB" w:rsidRPr="008E2109" w:rsidRDefault="00B138CB" w:rsidP="00B138CB">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28A534FA"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FF0000"/>
                      <w:szCs w:val="18"/>
                      <w:lang w:val="en-US" w:eastAsia="zh-CN" w:bidi="ar"/>
                    </w:rPr>
                    <w:t>Per BC</w:t>
                  </w:r>
                </w:p>
              </w:tc>
              <w:tc>
                <w:tcPr>
                  <w:tcW w:w="0" w:type="auto"/>
                  <w:tcBorders>
                    <w:top w:val="single" w:sz="4" w:space="0" w:color="auto"/>
                    <w:left w:val="single" w:sz="4" w:space="0" w:color="auto"/>
                    <w:bottom w:val="single" w:sz="4" w:space="0" w:color="auto"/>
                    <w:right w:val="single" w:sz="4" w:space="0" w:color="auto"/>
                  </w:tcBorders>
                </w:tcPr>
                <w:p w14:paraId="64EE23CC"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E0462B"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0992B"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30CD47" w14:textId="77777777" w:rsidR="00B138CB" w:rsidRPr="008E2109" w:rsidRDefault="00B138CB" w:rsidP="00B138CB">
                  <w:pPr>
                    <w:pStyle w:val="TAL"/>
                    <w:widowControl w:val="0"/>
                    <w:spacing w:before="72" w:after="72"/>
                    <w:rPr>
                      <w:rFonts w:cs="Arial"/>
                      <w:color w:val="000000" w:themeColor="text1"/>
                      <w:szCs w:val="18"/>
                      <w:lang w:val="en-US"/>
                    </w:rPr>
                  </w:pPr>
                  <w:r w:rsidRPr="008E2109">
                    <w:rPr>
                      <w:rFonts w:cs="Arial"/>
                      <w:strike/>
                      <w:color w:val="FF0000"/>
                      <w:szCs w:val="18"/>
                      <w:lang w:val="en-US"/>
                    </w:rPr>
                    <w:t>Component 2 candidate values: {1,2,3,4,5,6,7,8}</w:t>
                  </w:r>
                </w:p>
                <w:p w14:paraId="4C4001A5" w14:textId="77777777" w:rsidR="00B138CB" w:rsidRPr="008E2109" w:rsidRDefault="00B138CB" w:rsidP="00B138CB">
                  <w:pPr>
                    <w:pStyle w:val="TAL"/>
                    <w:widowControl w:val="0"/>
                    <w:spacing w:before="72" w:after="72"/>
                    <w:rPr>
                      <w:rFonts w:cs="Arial"/>
                      <w:color w:val="000000" w:themeColor="text1"/>
                      <w:szCs w:val="18"/>
                      <w:lang w:val="en-US"/>
                    </w:rPr>
                  </w:pPr>
                </w:p>
                <w:p w14:paraId="4E8C0383"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Component 3 candidate values: {1,2,3,4,5,6,7,8}</w:t>
                  </w:r>
                </w:p>
                <w:p w14:paraId="6C6F99FF" w14:textId="77777777" w:rsidR="00B138CB" w:rsidRPr="008E2109" w:rsidRDefault="00B138CB" w:rsidP="00B138CB">
                  <w:pPr>
                    <w:pStyle w:val="TAL"/>
                    <w:widowControl w:val="0"/>
                    <w:spacing w:before="72" w:after="72"/>
                    <w:rPr>
                      <w:rFonts w:cs="Arial"/>
                      <w:color w:val="000000" w:themeColor="text1"/>
                      <w:szCs w:val="18"/>
                      <w:lang w:val="en-US"/>
                    </w:rPr>
                  </w:pPr>
                </w:p>
                <w:p w14:paraId="1073AA93"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Component 4 candidate values: {1,2,4,8,12,16,24,32,48,64,128}</w:t>
                  </w:r>
                </w:p>
                <w:p w14:paraId="40638246" w14:textId="77777777" w:rsidR="00B138CB" w:rsidRPr="008E2109" w:rsidRDefault="00B138CB" w:rsidP="00B138CB">
                  <w:pPr>
                    <w:pStyle w:val="TAL"/>
                    <w:widowControl w:val="0"/>
                    <w:spacing w:before="72" w:after="72"/>
                    <w:rPr>
                      <w:rFonts w:cs="Arial"/>
                      <w:color w:val="000000" w:themeColor="text1"/>
                      <w:szCs w:val="18"/>
                    </w:rPr>
                  </w:pPr>
                </w:p>
                <w:p w14:paraId="44898C19" w14:textId="77777777" w:rsidR="00B138CB" w:rsidRPr="008E2109" w:rsidRDefault="00B138CB" w:rsidP="00B138CB">
                  <w:pPr>
                    <w:pStyle w:val="TAL"/>
                    <w:widowControl w:val="0"/>
                    <w:spacing w:before="72" w:after="72"/>
                    <w:rPr>
                      <w:rFonts w:cs="Arial"/>
                      <w:color w:val="000000" w:themeColor="text1"/>
                      <w:szCs w:val="18"/>
                      <w:lang w:val="en-US"/>
                    </w:rPr>
                  </w:pPr>
                  <w:r w:rsidRPr="008E2109">
                    <w:rPr>
                      <w:rFonts w:cs="Arial"/>
                      <w:color w:val="000000" w:themeColor="text1"/>
                      <w:szCs w:val="18"/>
                      <w:lang w:val="en-US"/>
                    </w:rPr>
                    <w:t>Component 5 candidate values: {</w:t>
                  </w:r>
                  <w:r w:rsidRPr="008E2109">
                    <w:rPr>
                      <w:rFonts w:cs="Arial"/>
                      <w:color w:val="000000" w:themeColor="text1"/>
                      <w:szCs w:val="18"/>
                    </w:rPr>
                    <w:t xml:space="preserve">1, </w:t>
                  </w:r>
                  <w:r w:rsidRPr="008E2109">
                    <w:rPr>
                      <w:rFonts w:cs="Arial"/>
                      <w:color w:val="000000" w:themeColor="text1"/>
                      <w:szCs w:val="18"/>
                      <w:lang w:val="en-US"/>
                    </w:rPr>
                    <w:t>2, 4, 8, 12, 16, 24, 32}</w:t>
                  </w:r>
                </w:p>
                <w:p w14:paraId="6BD07EA9" w14:textId="77777777" w:rsidR="00B138CB" w:rsidRPr="008E2109" w:rsidRDefault="00B138CB" w:rsidP="00B138CB">
                  <w:pPr>
                    <w:pStyle w:val="TAL"/>
                    <w:widowControl w:val="0"/>
                    <w:spacing w:before="72" w:after="72"/>
                    <w:rPr>
                      <w:rFonts w:cs="Arial"/>
                      <w:color w:val="000000" w:themeColor="text1"/>
                      <w:szCs w:val="18"/>
                    </w:rPr>
                  </w:pPr>
                </w:p>
                <w:p w14:paraId="38980298"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lang w:val="en-US"/>
                    </w:rPr>
                    <w:t xml:space="preserve">Component 6 candidate values: </w:t>
                  </w:r>
                  <w:proofErr w:type="gramStart"/>
                  <w:r w:rsidRPr="008E2109">
                    <w:rPr>
                      <w:rFonts w:cs="Arial"/>
                      <w:strike/>
                      <w:color w:val="FF0000"/>
                      <w:szCs w:val="18"/>
                      <w:highlight w:val="yellow"/>
                      <w:lang w:val="en-US"/>
                    </w:rPr>
                    <w:t>FFS</w:t>
                  </w:r>
                  <w:r w:rsidRPr="008E2109">
                    <w:rPr>
                      <w:rFonts w:cs="Arial"/>
                      <w:color w:val="FF0000"/>
                      <w:szCs w:val="18"/>
                    </w:rPr>
                    <w:t>{</w:t>
                  </w:r>
                  <w:proofErr w:type="gramEnd"/>
                  <w:r w:rsidRPr="008E2109">
                    <w:rPr>
                      <w:rFonts w:cs="Arial"/>
                      <w:color w:val="FF0000"/>
                      <w:szCs w:val="18"/>
                    </w:rPr>
                    <w:t>1,2,3,4,5,6,7,8}</w:t>
                  </w:r>
                </w:p>
                <w:p w14:paraId="3AA85BF5" w14:textId="77777777" w:rsidR="00B138CB" w:rsidRPr="008E2109" w:rsidRDefault="00B138CB" w:rsidP="00B138CB">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DC9E91"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 xml:space="preserve">Optional with capability </w:t>
                  </w:r>
                  <w:proofErr w:type="spellStart"/>
                  <w:r w:rsidRPr="008E2109">
                    <w:rPr>
                      <w:rFonts w:eastAsia="Yu Mincho" w:cs="Arial"/>
                      <w:color w:val="000000" w:themeColor="text1"/>
                      <w:szCs w:val="18"/>
                    </w:rPr>
                    <w:t>signaling</w:t>
                  </w:r>
                  <w:proofErr w:type="spellEnd"/>
                </w:p>
              </w:tc>
            </w:tr>
          </w:tbl>
          <w:p w14:paraId="3E594B1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23D3768" w14:textId="77777777" w:rsidTr="0012492E">
        <w:tc>
          <w:tcPr>
            <w:tcW w:w="1844" w:type="dxa"/>
            <w:tcBorders>
              <w:top w:val="single" w:sz="4" w:space="0" w:color="auto"/>
              <w:left w:val="single" w:sz="4" w:space="0" w:color="auto"/>
              <w:bottom w:val="single" w:sz="4" w:space="0" w:color="auto"/>
              <w:right w:val="single" w:sz="4" w:space="0" w:color="auto"/>
            </w:tcBorders>
          </w:tcPr>
          <w:p w14:paraId="20A3088D"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13"/>
              <w:gridCol w:w="3566"/>
              <w:gridCol w:w="3321"/>
              <w:gridCol w:w="556"/>
              <w:gridCol w:w="527"/>
              <w:gridCol w:w="447"/>
              <w:gridCol w:w="3411"/>
              <w:gridCol w:w="556"/>
              <w:gridCol w:w="467"/>
              <w:gridCol w:w="467"/>
              <w:gridCol w:w="467"/>
              <w:gridCol w:w="3201"/>
              <w:gridCol w:w="1298"/>
            </w:tblGrid>
            <w:tr w:rsidR="00C40EBD" w:rsidRPr="00CD550D" w14:paraId="10CEC369"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A2D666C"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2ABEFD00"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tcPr>
                <w:p w14:paraId="7BFCB294"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Intra-frequency CSI-RS measurement and CSI reporting for cell indicated in CSC MAC CE after reception of LTM CSC MAC CE based on semi-persistent CSI-RS resource</w:t>
                  </w:r>
                </w:p>
                <w:p w14:paraId="285BBFD8" w14:textId="77777777" w:rsidR="00C40EBD" w:rsidRPr="00CD550D" w:rsidRDefault="00C40EBD" w:rsidP="00C40EBD">
                  <w:pPr>
                    <w:rPr>
                      <w:rFonts w:eastAsia="Yu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DB807B"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1. Support of CSI-RS measurement and CSI reporting after reception of LTM CSC MAC CE based on periodic CSI-RS(s) of cell indicated in CSC MAC CE</w:t>
                  </w:r>
                </w:p>
                <w:p w14:paraId="19DCE5AC" w14:textId="77777777" w:rsidR="00C40EBD" w:rsidRPr="00CD550D" w:rsidRDefault="00C40EBD" w:rsidP="00C40EBD">
                  <w:pPr>
                    <w:rPr>
                      <w:rFonts w:eastAsia="Yu Mincho" w:cs="Arial"/>
                      <w:color w:val="FF0000"/>
                      <w:sz w:val="18"/>
                      <w:szCs w:val="18"/>
                    </w:rPr>
                  </w:pPr>
                  <w:r w:rsidRPr="00CD550D">
                    <w:rPr>
                      <w:rFonts w:eastAsia="Yu Mincho" w:cs="Arial"/>
                      <w:strike/>
                      <w:color w:val="00B050"/>
                      <w:sz w:val="18"/>
                      <w:szCs w:val="18"/>
                      <w:highlight w:val="yellow"/>
                    </w:rPr>
                    <w:t>[</w:t>
                  </w:r>
                  <w:r w:rsidRPr="00CD550D">
                    <w:rPr>
                      <w:rFonts w:eastAsia="Yu Mincho" w:cs="Arial"/>
                      <w:color w:val="FF0000"/>
                      <w:sz w:val="18"/>
                      <w:szCs w:val="18"/>
                      <w:highlight w:val="yellow"/>
                    </w:rPr>
                    <w:t>2. Maximum number of the RRC configured candidate cells</w:t>
                  </w:r>
                  <w:r w:rsidRPr="00CD550D">
                    <w:rPr>
                      <w:rFonts w:eastAsia="Yu Mincho" w:cs="Arial"/>
                      <w:strike/>
                      <w:color w:val="00B050"/>
                      <w:sz w:val="18"/>
                      <w:szCs w:val="18"/>
                      <w:highlight w:val="yellow"/>
                    </w:rPr>
                    <w:t>]</w:t>
                  </w:r>
                </w:p>
                <w:p w14:paraId="4A63BC0B" w14:textId="77777777" w:rsidR="00C40EBD" w:rsidRPr="00CD550D" w:rsidRDefault="00C40EBD" w:rsidP="00C40EBD">
                  <w:pPr>
                    <w:widowControl w:val="0"/>
                    <w:spacing w:before="72" w:after="72"/>
                    <w:rPr>
                      <w:rFonts w:eastAsia="MS Mincho" w:cs="Arial"/>
                      <w:color w:val="FF0000"/>
                      <w:sz w:val="18"/>
                      <w:szCs w:val="18"/>
                      <w:lang w:val="en-GB" w:eastAsia="ja-JP"/>
                    </w:rPr>
                  </w:pPr>
                  <w:r w:rsidRPr="00CD550D">
                    <w:rPr>
                      <w:rFonts w:eastAsia="MS Mincho" w:cs="Arial"/>
                      <w:color w:val="FF0000"/>
                      <w:sz w:val="18"/>
                      <w:szCs w:val="18"/>
                      <w:lang w:eastAsia="ja-JP"/>
                    </w:rPr>
                    <w:t xml:space="preserve">3. Maximum number of CSI-RS resources for CMR associated with CSI report configuration for a candidate cell </w:t>
                  </w:r>
                </w:p>
                <w:p w14:paraId="6F31D38D" w14:textId="77777777" w:rsidR="00C40EBD" w:rsidRPr="00CD550D" w:rsidRDefault="00C40EBD" w:rsidP="00C40EBD">
                  <w:pPr>
                    <w:widowControl w:val="0"/>
                    <w:spacing w:before="72" w:after="72"/>
                    <w:contextualSpacing/>
                    <w:rPr>
                      <w:rFonts w:eastAsia="MS Mincho" w:cs="Arial"/>
                      <w:color w:val="FF0000"/>
                      <w:sz w:val="18"/>
                      <w:szCs w:val="18"/>
                      <w:lang w:eastAsia="ja-JP"/>
                    </w:rPr>
                  </w:pPr>
                  <w:r w:rsidRPr="00CD550D">
                    <w:rPr>
                      <w:rFonts w:eastAsia="MS Mincho" w:cs="Arial"/>
                      <w:color w:val="FF0000"/>
                      <w:sz w:val="18"/>
                      <w:szCs w:val="18"/>
                      <w:lang w:eastAsia="ja-JP"/>
                    </w:rPr>
                    <w:t xml:space="preserve">4. Max number of CSI-RS ports of CSI-RS resource(s) associated with a CSI report configuration for CSI reporting for a candidate cell </w:t>
                  </w:r>
                </w:p>
                <w:p w14:paraId="658DB517" w14:textId="77777777" w:rsidR="00C40EBD" w:rsidRPr="00CD550D" w:rsidRDefault="00C40EBD" w:rsidP="00C40EBD">
                  <w:pPr>
                    <w:rPr>
                      <w:rFonts w:eastAsia="MS Mincho" w:cs="Arial"/>
                      <w:color w:val="FF0000"/>
                      <w:sz w:val="18"/>
                      <w:szCs w:val="18"/>
                      <w:lang w:val="en-GB" w:eastAsia="ja-JP"/>
                    </w:rPr>
                  </w:pPr>
                  <w:r w:rsidRPr="00CD550D">
                    <w:rPr>
                      <w:rFonts w:eastAsia="MS Mincho" w:cs="Arial"/>
                      <w:color w:val="FF0000"/>
                      <w:sz w:val="18"/>
                      <w:szCs w:val="18"/>
                      <w:lang w:val="en-GB" w:eastAsia="ja-JP"/>
                    </w:rPr>
                    <w:t>5. Maximum number of Tx ports in one NZP CSI-RS resource</w:t>
                  </w:r>
                </w:p>
                <w:p w14:paraId="086930B7" w14:textId="77777777" w:rsidR="00C40EBD" w:rsidRPr="00CD550D" w:rsidRDefault="00C40EBD" w:rsidP="00C40EBD">
                  <w:pPr>
                    <w:rPr>
                      <w:rFonts w:eastAsia="Yu Mincho" w:cs="Arial"/>
                      <w:color w:val="FF0000"/>
                      <w:sz w:val="18"/>
                      <w:szCs w:val="18"/>
                    </w:rPr>
                  </w:pPr>
                  <w:r w:rsidRPr="00CD550D">
                    <w:rPr>
                      <w:rFonts w:eastAsia="MS Mincho" w:cs="Arial"/>
                      <w:color w:val="FF0000"/>
                      <w:sz w:val="18"/>
                      <w:szCs w:val="18"/>
                      <w:lang w:eastAsia="ja-JP"/>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hideMark/>
                </w:tcPr>
                <w:p w14:paraId="467E8B89"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highlight w:val="yellow"/>
                      <w:lang w:val="en-GB" w:eastAsia="ja-JP"/>
                    </w:rPr>
                  </w:pPr>
                  <w:r w:rsidRPr="00CD550D">
                    <w:rPr>
                      <w:rFonts w:eastAsia="Yu Mincho" w:cs="Arial"/>
                      <w:color w:val="FF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FBBE34D"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660C0DB0"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775F76B"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Intra-frequency semi-persistent CSI-RS measurement and CSI reporting for cell indicated in CSC MAC CE after reception of LTM CSC MAC CE is not supported</w:t>
                  </w:r>
                </w:p>
                <w:p w14:paraId="03A1C5F3" w14:textId="77777777" w:rsidR="00C40EBD" w:rsidRPr="00CD550D" w:rsidRDefault="00C40EBD" w:rsidP="00C40EBD">
                  <w:pPr>
                    <w:rPr>
                      <w:rFonts w:eastAsia="Yu Mincho" w:cs="Arial"/>
                      <w:color w:val="FF0000"/>
                      <w:sz w:val="18"/>
                      <w:szCs w:val="18"/>
                    </w:rPr>
                  </w:pPr>
                  <w:r w:rsidRPr="00CD550D">
                    <w:rPr>
                      <w:rFonts w:eastAsia="Yu Mincho"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033BB57"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A6DE10"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A1BD0B"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6DE0F70"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002F742"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7CD461F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7ABF030A"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{1,2,3,4,5,6,7,8}</w:t>
                  </w:r>
                </w:p>
                <w:p w14:paraId="0CE48D6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371131C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4 candidate values: {1,2,4,8,12,16,24,32,48,64,128}</w:t>
                  </w:r>
                </w:p>
                <w:p w14:paraId="29AFBA8C"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55944E1F"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5 candidate values: {</w:t>
                  </w:r>
                  <w:r w:rsidRPr="00CD550D">
                    <w:rPr>
                      <w:rFonts w:cs="Arial"/>
                      <w:color w:val="FF0000"/>
                      <w:sz w:val="18"/>
                      <w:szCs w:val="18"/>
                      <w:lang w:val="en-GB" w:eastAsia="ja-JP"/>
                    </w:rPr>
                    <w:t xml:space="preserve">1, </w:t>
                  </w:r>
                  <w:r w:rsidRPr="00CD550D">
                    <w:rPr>
                      <w:rFonts w:cs="Arial"/>
                      <w:color w:val="FF0000"/>
                      <w:sz w:val="18"/>
                      <w:szCs w:val="18"/>
                      <w:lang w:eastAsia="ja-JP"/>
                    </w:rPr>
                    <w:t>2, 4, 8, 12, 16, 24, 32}</w:t>
                  </w:r>
                </w:p>
                <w:p w14:paraId="3585DD1E"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6B80AA4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eastAsia="ja-JP"/>
                    </w:rPr>
                    <w:t xml:space="preserve">Component 6 candidate values: </w:t>
                  </w:r>
                  <w:r w:rsidRPr="00CD550D">
                    <w:rPr>
                      <w:rFonts w:cs="Arial"/>
                      <w:strike/>
                      <w:color w:val="00B050"/>
                      <w:sz w:val="18"/>
                      <w:szCs w:val="18"/>
                      <w:highlight w:val="yellow"/>
                      <w:lang w:eastAsia="ja-JP"/>
                    </w:rPr>
                    <w:t>FFS</w:t>
                  </w:r>
                  <w:r w:rsidRPr="00CD550D">
                    <w:rPr>
                      <w:rFonts w:eastAsia="SimSun" w:cs="Arial"/>
                      <w:color w:val="00B050"/>
                      <w:sz w:val="18"/>
                      <w:szCs w:val="18"/>
                      <w:lang w:eastAsia="zh-CN"/>
                    </w:rPr>
                    <w:t xml:space="preserve"> {1,2,4,8}</w:t>
                  </w:r>
                </w:p>
                <w:p w14:paraId="4211529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D9A3ACE"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 xml:space="preserve">Optional with capability </w:t>
                  </w:r>
                  <w:proofErr w:type="spellStart"/>
                  <w:r w:rsidRPr="00CD550D">
                    <w:rPr>
                      <w:rFonts w:eastAsia="Yu Mincho" w:cs="Arial"/>
                      <w:color w:val="FF0000"/>
                      <w:sz w:val="18"/>
                      <w:szCs w:val="18"/>
                      <w:lang w:val="en-GB" w:eastAsia="ja-JP"/>
                    </w:rPr>
                    <w:t>signaling</w:t>
                  </w:r>
                  <w:proofErr w:type="spellEnd"/>
                </w:p>
              </w:tc>
            </w:tr>
          </w:tbl>
          <w:p w14:paraId="298BC62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3E39094" w14:textId="77777777" w:rsidTr="0012492E">
        <w:tc>
          <w:tcPr>
            <w:tcW w:w="1844" w:type="dxa"/>
            <w:tcBorders>
              <w:top w:val="single" w:sz="4" w:space="0" w:color="auto"/>
              <w:left w:val="single" w:sz="4" w:space="0" w:color="auto"/>
              <w:bottom w:val="single" w:sz="4" w:space="0" w:color="auto"/>
              <w:right w:val="single" w:sz="4" w:space="0" w:color="auto"/>
            </w:tcBorders>
          </w:tcPr>
          <w:p w14:paraId="318372F0"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29F6A9" w14:textId="77777777" w:rsidR="002466DD" w:rsidRPr="00BD6938" w:rsidRDefault="002466DD" w:rsidP="002466DD">
            <w:pPr>
              <w:spacing w:afterLines="50"/>
              <w:rPr>
                <w:b/>
                <w:i/>
                <w:lang w:eastAsia="zh-CN"/>
              </w:rPr>
            </w:pPr>
            <w:r>
              <w:rPr>
                <w:rFonts w:hint="eastAsia"/>
                <w:lang w:eastAsia="zh-CN"/>
              </w:rPr>
              <w:t xml:space="preserve">In RAN1#120b, </w:t>
            </w:r>
            <w:r w:rsidRPr="009B3B22">
              <w:rPr>
                <w:lang w:eastAsia="zh-CN"/>
              </w:rPr>
              <w:t xml:space="preserve">the </w:t>
            </w:r>
            <w:r>
              <w:rPr>
                <w:lang w:eastAsia="zh-CN"/>
              </w:rPr>
              <w:t>following a</w:t>
            </w:r>
            <w:r w:rsidRPr="009B3B22">
              <w:rPr>
                <w:lang w:eastAsia="zh-CN"/>
              </w:rPr>
              <w:t>greement</w:t>
            </w:r>
            <w:r>
              <w:rPr>
                <w:rFonts w:hint="eastAsia"/>
                <w:lang w:eastAsia="zh-CN"/>
              </w:rPr>
              <w:t xml:space="preserve"> was reached that </w:t>
            </w:r>
            <w:r>
              <w:rPr>
                <w:lang w:eastAsia="zh-CN"/>
              </w:rPr>
              <w:t xml:space="preserve">a single CSI report for CSI </w:t>
            </w:r>
            <w:r>
              <w:rPr>
                <w:rFonts w:hint="eastAsia"/>
                <w:lang w:eastAsia="zh-CN"/>
              </w:rPr>
              <w:t>ac</w:t>
            </w:r>
            <w:r>
              <w:rPr>
                <w:lang w:eastAsia="zh-CN"/>
              </w:rPr>
              <w:t>quisition is configured for a ca</w:t>
            </w:r>
            <w:r>
              <w:rPr>
                <w:rFonts w:hint="eastAsia"/>
                <w:lang w:eastAsia="zh-CN"/>
              </w:rPr>
              <w:t>ndi</w:t>
            </w:r>
            <w:r>
              <w:rPr>
                <w:lang w:eastAsia="zh-CN"/>
              </w:rPr>
              <w:t xml:space="preserve">date cell. </w:t>
            </w:r>
          </w:p>
          <w:tbl>
            <w:tblPr>
              <w:tblStyle w:val="TableGrid"/>
              <w:tblW w:w="0" w:type="auto"/>
              <w:tblLook w:val="04A0" w:firstRow="1" w:lastRow="0" w:firstColumn="1" w:lastColumn="0" w:noHBand="0" w:noVBand="1"/>
            </w:tblPr>
            <w:tblGrid>
              <w:gridCol w:w="14237"/>
            </w:tblGrid>
            <w:tr w:rsidR="002466DD" w:rsidRPr="00BD6938" w14:paraId="7633D0ED" w14:textId="77777777" w:rsidTr="0012492E">
              <w:tc>
                <w:tcPr>
                  <w:tcW w:w="14237" w:type="dxa"/>
                </w:tcPr>
                <w:p w14:paraId="7BE86085" w14:textId="77777777" w:rsidR="002466DD" w:rsidRPr="00BD6938" w:rsidRDefault="002466DD" w:rsidP="002466DD">
                  <w:pPr>
                    <w:rPr>
                      <w:rFonts w:ascii="Times" w:eastAsia="Batang" w:hAnsi="Times"/>
                      <w:b/>
                      <w:bCs/>
                      <w:szCs w:val="24"/>
                      <w:lang w:eastAsia="x-none"/>
                    </w:rPr>
                  </w:pPr>
                  <w:r w:rsidRPr="00BD6938">
                    <w:rPr>
                      <w:rFonts w:ascii="Times" w:eastAsia="Batang" w:hAnsi="Times"/>
                      <w:b/>
                      <w:bCs/>
                      <w:szCs w:val="24"/>
                      <w:highlight w:val="green"/>
                      <w:lang w:eastAsia="x-none"/>
                    </w:rPr>
                    <w:t>Agreement</w:t>
                  </w:r>
                </w:p>
                <w:p w14:paraId="1CCBD830" w14:textId="77777777" w:rsidR="002466DD" w:rsidRPr="00BD6938" w:rsidRDefault="002466DD" w:rsidP="002466DD">
                  <w:pPr>
                    <w:rPr>
                      <w:rFonts w:ascii="Times" w:eastAsia="Batang" w:hAnsi="Times"/>
                      <w:szCs w:val="24"/>
                      <w:lang w:val="en-GB"/>
                    </w:rPr>
                  </w:pPr>
                  <w:r w:rsidRPr="00BD6938">
                    <w:rPr>
                      <w:rFonts w:ascii="Times" w:eastAsia="Batang" w:hAnsi="Times" w:hint="eastAsia"/>
                      <w:szCs w:val="24"/>
                      <w:lang w:val="en-GB"/>
                    </w:rPr>
                    <w:t>Regarding CSI acquisition, f</w:t>
                  </w:r>
                  <w:r w:rsidRPr="00BD6938">
                    <w:rPr>
                      <w:rFonts w:ascii="Times" w:eastAsia="Batang" w:hAnsi="Times"/>
                      <w:szCs w:val="24"/>
                      <w:lang w:val="en-GB"/>
                    </w:rPr>
                    <w:t>or a candidate cell,</w:t>
                  </w:r>
                  <w:r w:rsidRPr="00BD6938">
                    <w:rPr>
                      <w:rFonts w:ascii="Times" w:eastAsia="Batang" w:hAnsi="Times" w:hint="eastAsia"/>
                      <w:szCs w:val="24"/>
                      <w:lang w:val="en-GB"/>
                    </w:rPr>
                    <w:t xml:space="preserve"> </w:t>
                  </w:r>
                </w:p>
                <w:p w14:paraId="53317C3B" w14:textId="77777777" w:rsidR="002466DD" w:rsidRPr="00BD6938" w:rsidRDefault="002466DD" w:rsidP="00A0110D">
                  <w:pPr>
                    <w:numPr>
                      <w:ilvl w:val="0"/>
                      <w:numId w:val="23"/>
                    </w:numPr>
                    <w:spacing w:before="0" w:after="0" w:line="240" w:lineRule="auto"/>
                    <w:jc w:val="left"/>
                    <w:rPr>
                      <w:rFonts w:ascii="Times" w:eastAsia="Batang" w:hAnsi="Times"/>
                      <w:szCs w:val="24"/>
                      <w:lang w:val="en-GB" w:eastAsia="x-none"/>
                    </w:rPr>
                  </w:pPr>
                  <w:r w:rsidRPr="00BD6938">
                    <w:rPr>
                      <w:rFonts w:ascii="Times" w:eastAsia="Batang" w:hAnsi="Times"/>
                      <w:szCs w:val="24"/>
                      <w:lang w:val="en-GB" w:eastAsia="x-none"/>
                    </w:rPr>
                    <w:t>A single CSI report configuration is configured</w:t>
                  </w:r>
                </w:p>
                <w:p w14:paraId="2C77D89F" w14:textId="77777777" w:rsidR="002466DD" w:rsidRPr="00BD6938" w:rsidRDefault="002466DD" w:rsidP="00A0110D">
                  <w:pPr>
                    <w:numPr>
                      <w:ilvl w:val="0"/>
                      <w:numId w:val="23"/>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Multiple</w:t>
                  </w:r>
                  <w:r w:rsidRPr="00BD6938">
                    <w:rPr>
                      <w:rFonts w:ascii="Times" w:eastAsia="Batang" w:hAnsi="Times"/>
                      <w:szCs w:val="24"/>
                      <w:lang w:val="en-GB" w:eastAsia="x-none"/>
                    </w:rPr>
                    <w:t xml:space="preserve"> CSI-RS resources for CMR can be associated with the CSI report configuration</w:t>
                  </w:r>
                </w:p>
                <w:p w14:paraId="0CBE28E7" w14:textId="77777777" w:rsidR="002466DD" w:rsidRPr="00BD6938" w:rsidRDefault="002466DD" w:rsidP="00A0110D">
                  <w:pPr>
                    <w:numPr>
                      <w:ilvl w:val="1"/>
                      <w:numId w:val="23"/>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The number of CSI-RS resources for CMR is subject to UE capability</w:t>
                  </w:r>
                </w:p>
              </w:tc>
            </w:tr>
          </w:tbl>
          <w:p w14:paraId="3CE2F7FA" w14:textId="77777777" w:rsidR="002466DD" w:rsidRDefault="002466DD" w:rsidP="002466DD">
            <w:pPr>
              <w:spacing w:afterLines="50"/>
              <w:rPr>
                <w:lang w:eastAsia="zh-CN"/>
              </w:rPr>
            </w:pPr>
            <w:r>
              <w:rPr>
                <w:lang w:eastAsia="zh-CN"/>
              </w:rPr>
              <w:t>Hence, the maximum number of configur</w:t>
            </w:r>
            <w:r>
              <w:rPr>
                <w:rFonts w:hint="eastAsia"/>
                <w:lang w:eastAsia="zh-CN"/>
              </w:rPr>
              <w:t>ed</w:t>
            </w:r>
            <w:r>
              <w:rPr>
                <w:lang w:eastAsia="zh-CN"/>
              </w:rPr>
              <w:t xml:space="preserve"> CSI report (s) for CSI acquisition can be implicitly </w:t>
            </w:r>
            <w:r>
              <w:rPr>
                <w:rFonts w:hint="eastAsia"/>
                <w:lang w:eastAsia="zh-CN"/>
              </w:rPr>
              <w:t>deter</w:t>
            </w:r>
            <w:r>
              <w:rPr>
                <w:lang w:eastAsia="zh-CN"/>
              </w:rPr>
              <w:t>mined by the maximum number of configur</w:t>
            </w:r>
            <w:r>
              <w:rPr>
                <w:rFonts w:hint="eastAsia"/>
                <w:lang w:eastAsia="zh-CN"/>
              </w:rPr>
              <w:t>ed</w:t>
            </w:r>
            <w:r>
              <w:rPr>
                <w:lang w:eastAsia="zh-CN"/>
              </w:rPr>
              <w:t xml:space="preserve"> candidate cell(s) for CSI acquisition</w:t>
            </w:r>
            <w:r>
              <w:rPr>
                <w:rFonts w:hint="eastAsia"/>
                <w:lang w:eastAsia="zh-CN"/>
              </w:rPr>
              <w:t>.</w:t>
            </w:r>
            <w:r>
              <w:rPr>
                <w:lang w:eastAsia="zh-CN"/>
              </w:rPr>
              <w:t xml:space="preserve"> Thus</w:t>
            </w:r>
            <w:r>
              <w:rPr>
                <w:rFonts w:hint="eastAsia"/>
                <w:lang w:eastAsia="zh-CN"/>
              </w:rPr>
              <w:t>,</w:t>
            </w:r>
            <w:r>
              <w:rPr>
                <w:lang w:eastAsia="zh-CN"/>
              </w:rPr>
              <w:t xml:space="preserve"> we support to only keep the maximum number of configurable candidate cell(s) for CSI acquisition </w:t>
            </w:r>
            <w:r>
              <w:rPr>
                <w:rFonts w:hint="eastAsia"/>
                <w:lang w:eastAsia="zh-CN"/>
              </w:rPr>
              <w:t>as</w:t>
            </w:r>
            <w:r>
              <w:rPr>
                <w:lang w:eastAsia="zh-CN"/>
              </w:rPr>
              <w:t xml:space="preserve"> component 2 of FG 63-6 and FG 63-6</w:t>
            </w:r>
            <w:r>
              <w:rPr>
                <w:rFonts w:hint="eastAsia"/>
                <w:lang w:eastAsia="zh-CN"/>
              </w:rPr>
              <w:t>a</w:t>
            </w:r>
            <w:r>
              <w:rPr>
                <w:lang w:eastAsia="zh-CN"/>
              </w:rPr>
              <w:t xml:space="preserve">. </w:t>
            </w:r>
          </w:p>
          <w:p w14:paraId="6A50109A" w14:textId="77777777" w:rsidR="002466DD" w:rsidRDefault="002466DD" w:rsidP="002466DD">
            <w:pPr>
              <w:spacing w:after="0" w:line="360" w:lineRule="auto"/>
              <w:rPr>
                <w:b/>
                <w:i/>
                <w:lang w:eastAsia="zh-CN"/>
              </w:rPr>
            </w:pPr>
            <w:r w:rsidRPr="00FF3FE4">
              <w:rPr>
                <w:rFonts w:hint="eastAsia"/>
                <w:b/>
                <w:i/>
                <w:lang w:eastAsia="zh-CN"/>
              </w:rPr>
              <w:t>P</w:t>
            </w:r>
            <w:r w:rsidRPr="00FF3FE4">
              <w:rPr>
                <w:b/>
                <w:i/>
                <w:lang w:eastAsia="zh-CN"/>
              </w:rPr>
              <w:t xml:space="preserve">roposal </w:t>
            </w:r>
            <w:r>
              <w:rPr>
                <w:rFonts w:hint="eastAsia"/>
                <w:b/>
                <w:i/>
                <w:lang w:eastAsia="zh-CN"/>
              </w:rPr>
              <w:t>6</w:t>
            </w:r>
            <w:r w:rsidRPr="00FF3FE4">
              <w:rPr>
                <w:b/>
                <w:i/>
                <w:lang w:eastAsia="zh-CN"/>
              </w:rPr>
              <w:t>: For FG 63</w:t>
            </w:r>
            <w:r w:rsidRPr="00FF3FE4">
              <w:rPr>
                <w:rFonts w:hint="eastAsia"/>
                <w:b/>
                <w:i/>
                <w:lang w:eastAsia="zh-CN"/>
              </w:rPr>
              <w:t>-</w:t>
            </w:r>
            <w:r>
              <w:rPr>
                <w:b/>
                <w:i/>
                <w:lang w:eastAsia="zh-CN"/>
              </w:rPr>
              <w:t>6 and FG 63-6</w:t>
            </w:r>
            <w:r>
              <w:rPr>
                <w:rFonts w:hint="eastAsia"/>
                <w:b/>
                <w:i/>
                <w:lang w:eastAsia="zh-CN"/>
              </w:rPr>
              <w:t>a</w:t>
            </w:r>
            <w:r w:rsidRPr="00FF3FE4">
              <w:rPr>
                <w:rFonts w:hint="eastAsia"/>
                <w:b/>
                <w:i/>
                <w:lang w:eastAsia="zh-CN"/>
              </w:rPr>
              <w:t>,</w:t>
            </w:r>
            <w:r>
              <w:rPr>
                <w:b/>
                <w:i/>
                <w:lang w:eastAsia="zh-CN"/>
              </w:rPr>
              <w:t xml:space="preserve"> </w:t>
            </w:r>
            <w:r w:rsidRPr="00BF4332">
              <w:rPr>
                <w:b/>
                <w:i/>
                <w:lang w:eastAsia="zh-CN"/>
              </w:rPr>
              <w:t xml:space="preserve">support </w:t>
            </w:r>
            <w:r>
              <w:rPr>
                <w:b/>
                <w:i/>
                <w:lang w:eastAsia="zh-CN"/>
              </w:rPr>
              <w:t xml:space="preserve">to remove the bracket </w:t>
            </w:r>
            <w:r>
              <w:rPr>
                <w:rFonts w:hint="eastAsia"/>
                <w:b/>
                <w:i/>
                <w:lang w:eastAsia="zh-CN"/>
              </w:rPr>
              <w:t>on</w:t>
            </w:r>
            <w:r>
              <w:rPr>
                <w:b/>
                <w:i/>
                <w:lang w:eastAsia="zh-CN"/>
              </w:rPr>
              <w:t xml:space="preserve"> </w:t>
            </w:r>
            <w:r w:rsidRPr="00BF4332">
              <w:rPr>
                <w:b/>
                <w:i/>
                <w:lang w:eastAsia="zh-CN"/>
              </w:rPr>
              <w:t>component 2.</w:t>
            </w:r>
          </w:p>
          <w:p w14:paraId="1C99DB89" w14:textId="77777777" w:rsidR="002466DD" w:rsidRPr="001D7D4A" w:rsidRDefault="002466DD" w:rsidP="002466DD">
            <w:pPr>
              <w:spacing w:afterLines="50"/>
              <w:rPr>
                <w:iCs/>
                <w:lang w:eastAsia="zh-CN"/>
              </w:rPr>
            </w:pPr>
            <w:r>
              <w:rPr>
                <w:rFonts w:hint="eastAsia"/>
                <w:iCs/>
                <w:lang w:eastAsia="zh-CN"/>
              </w:rPr>
              <w:t xml:space="preserve">In FG63-6 and FG63-6a, the CSI measurement is performed after </w:t>
            </w:r>
            <w:r>
              <w:rPr>
                <w:iCs/>
                <w:lang w:eastAsia="zh-CN"/>
              </w:rPr>
              <w:t>receiving</w:t>
            </w:r>
            <w:r>
              <w:rPr>
                <w:rFonts w:hint="eastAsia"/>
                <w:iCs/>
                <w:lang w:eastAsia="zh-CN"/>
              </w:rPr>
              <w:t xml:space="preserve"> LTM CSC MAC CE.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and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 xml:space="preserve">a should be the </w:t>
            </w:r>
            <w:r>
              <w:rPr>
                <w:rFonts w:eastAsiaTheme="minorEastAsia" w:cs="Arial"/>
                <w:color w:val="000000" w:themeColor="text1"/>
                <w:szCs w:val="18"/>
                <w:lang w:eastAsia="zh-CN"/>
              </w:rPr>
              <w:t>prerequisite</w:t>
            </w:r>
            <w:r>
              <w:rPr>
                <w:rFonts w:eastAsiaTheme="minorEastAsia" w:cs="Arial" w:hint="eastAsia"/>
                <w:color w:val="000000" w:themeColor="text1"/>
                <w:szCs w:val="18"/>
                <w:lang w:eastAsia="zh-CN"/>
              </w:rPr>
              <w:t xml:space="preserve"> of 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54D12B48" w14:textId="77777777" w:rsidR="002466DD" w:rsidRDefault="002466DD" w:rsidP="002466DD">
            <w:pPr>
              <w:spacing w:afterLines="50"/>
              <w:rPr>
                <w:b/>
                <w:bCs/>
                <w:i/>
                <w:iCs/>
                <w:lang w:eastAsia="zh-CN"/>
              </w:rPr>
            </w:pPr>
            <w:r w:rsidRPr="00155824">
              <w:rPr>
                <w:b/>
                <w:bCs/>
                <w:i/>
                <w:iCs/>
                <w:lang w:eastAsia="zh-CN"/>
              </w:rPr>
              <w:t xml:space="preserve">Proposal 8: For FG63-6a, support FG63-6 as prerequisite. </w:t>
            </w:r>
          </w:p>
          <w:p w14:paraId="77765905" w14:textId="77777777" w:rsidR="002466DD" w:rsidRPr="00155824" w:rsidRDefault="002466DD" w:rsidP="002466DD">
            <w:pPr>
              <w:spacing w:afterLines="50"/>
              <w:rPr>
                <w:lang w:eastAsia="zh-CN"/>
              </w:rPr>
            </w:pPr>
            <w:r w:rsidRPr="00155824">
              <w:rPr>
                <w:lang w:eastAsia="zh-CN"/>
              </w:rPr>
              <w:t xml:space="preserve">Considering that UE only need to perform CSI measurement on the PCell after LTM CSC MAC CE, the report granularity of FG63-6 and FG63-6a can be per band to save the reporting overhead. </w:t>
            </w:r>
          </w:p>
          <w:p w14:paraId="12421C4A" w14:textId="77777777" w:rsidR="002466DD" w:rsidRDefault="002466DD" w:rsidP="002466DD">
            <w:pPr>
              <w:spacing w:afterLines="50"/>
              <w:rPr>
                <w:b/>
                <w:bCs/>
                <w:i/>
                <w:iCs/>
                <w:lang w:eastAsia="zh-CN"/>
              </w:rPr>
            </w:pPr>
            <w:r w:rsidRPr="00155824">
              <w:rPr>
                <w:b/>
                <w:bCs/>
                <w:i/>
                <w:iCs/>
                <w:lang w:eastAsia="zh-CN"/>
              </w:rPr>
              <w:t xml:space="preserve">Proposal 9: FG 63-6 and 63-6a, support the reporting granularity as per </w:t>
            </w:r>
            <w:r>
              <w:rPr>
                <w:b/>
                <w:bCs/>
                <w:i/>
                <w:iCs/>
                <w:lang w:eastAsia="zh-CN"/>
              </w:rPr>
              <w:t>b</w:t>
            </w:r>
            <w:r w:rsidRPr="00155824">
              <w:rPr>
                <w:b/>
                <w:bCs/>
                <w:i/>
                <w:iCs/>
                <w:lang w:eastAsia="zh-CN"/>
              </w:rPr>
              <w:t xml:space="preserve">and. </w:t>
            </w:r>
          </w:p>
          <w:p w14:paraId="0D4405F2" w14:textId="77777777" w:rsidR="002466DD" w:rsidRDefault="002466DD" w:rsidP="002466DD">
            <w:pPr>
              <w:spacing w:afterLines="50"/>
              <w:rPr>
                <w:lang w:eastAsia="zh-CN"/>
              </w:rPr>
            </w:pPr>
            <w:r>
              <w:rPr>
                <w:lang w:eastAsia="zh-CN"/>
              </w:rPr>
              <w:t>For t</w:t>
            </w:r>
            <w:r>
              <w:rPr>
                <w:rFonts w:hint="eastAsia"/>
                <w:lang w:eastAsia="zh-CN"/>
              </w:rPr>
              <w:t>he</w:t>
            </w:r>
            <w:r>
              <w:rPr>
                <w:lang w:eastAsia="zh-CN"/>
              </w:rPr>
              <w:t xml:space="preserve"> </w:t>
            </w:r>
            <w:r w:rsidRPr="00B80FDB">
              <w:rPr>
                <w:lang w:eastAsia="zh-CN"/>
              </w:rPr>
              <w:t>report quantity in report configuration</w:t>
            </w:r>
            <w:r>
              <w:rPr>
                <w:lang w:eastAsia="zh-CN"/>
              </w:rPr>
              <w:t xml:space="preserve">, </w:t>
            </w:r>
            <w:r w:rsidRPr="00155824">
              <w:rPr>
                <w:i/>
                <w:lang w:eastAsia="zh-CN"/>
              </w:rPr>
              <w:t>cri-RI-PMI-CQI</w:t>
            </w:r>
            <w:r w:rsidRPr="00B80FDB">
              <w:rPr>
                <w:lang w:eastAsia="zh-CN"/>
              </w:rPr>
              <w:t xml:space="preserve"> is supported</w:t>
            </w:r>
            <w:r>
              <w:rPr>
                <w:lang w:eastAsia="zh-CN"/>
              </w:rPr>
              <w:t>. Considering t</w:t>
            </w:r>
            <w:r>
              <w:rPr>
                <w:rFonts w:hint="eastAsia"/>
                <w:lang w:eastAsia="zh-CN"/>
              </w:rPr>
              <w:t>hat</w:t>
            </w:r>
            <w:r>
              <w:rPr>
                <w:lang w:eastAsia="zh-CN"/>
              </w:rPr>
              <w:t xml:space="preserve"> the allowed minimum Tx </w:t>
            </w:r>
            <w:r>
              <w:rPr>
                <w:rFonts w:hint="eastAsia"/>
                <w:lang w:eastAsia="zh-CN"/>
              </w:rPr>
              <w:t>po</w:t>
            </w:r>
            <w:r>
              <w:rPr>
                <w:lang w:eastAsia="zh-CN"/>
              </w:rPr>
              <w:t xml:space="preserve">rts of CSI RS </w:t>
            </w:r>
            <w:r>
              <w:rPr>
                <w:rFonts w:hint="eastAsia"/>
                <w:lang w:eastAsia="zh-CN"/>
              </w:rPr>
              <w:t>is</w:t>
            </w:r>
            <w:r>
              <w:rPr>
                <w:lang w:eastAsia="zh-CN"/>
              </w:rPr>
              <w:t xml:space="preserve"> 2 for PMI reporting, we think candid</w:t>
            </w:r>
            <w:r>
              <w:rPr>
                <w:rFonts w:hint="eastAsia"/>
                <w:lang w:eastAsia="zh-CN"/>
              </w:rPr>
              <w:t>a</w:t>
            </w:r>
            <w:r>
              <w:rPr>
                <w:lang w:eastAsia="zh-CN"/>
              </w:rPr>
              <w:t xml:space="preserve">te value 1 should be removed </w:t>
            </w:r>
            <w:r>
              <w:rPr>
                <w:rFonts w:hint="eastAsia"/>
                <w:lang w:eastAsia="zh-CN"/>
              </w:rPr>
              <w:t>f</w:t>
            </w:r>
            <w:r>
              <w:rPr>
                <w:lang w:eastAsia="zh-CN"/>
              </w:rPr>
              <w:t xml:space="preserve">rom </w:t>
            </w:r>
            <w:r w:rsidRPr="00B80FDB">
              <w:rPr>
                <w:lang w:eastAsia="zh-CN"/>
              </w:rPr>
              <w:t>candidate value</w:t>
            </w:r>
            <w:r>
              <w:rPr>
                <w:lang w:eastAsia="zh-CN"/>
              </w:rPr>
              <w:t xml:space="preserve"> sets </w:t>
            </w:r>
            <w:r>
              <w:rPr>
                <w:rFonts w:hint="eastAsia"/>
                <w:lang w:eastAsia="zh-CN"/>
              </w:rPr>
              <w:t>of</w:t>
            </w:r>
            <w:r w:rsidRPr="00B80FDB">
              <w:rPr>
                <w:lang w:eastAsia="zh-CN"/>
              </w:rPr>
              <w:t xml:space="preserve"> component</w:t>
            </w:r>
            <w:r>
              <w:rPr>
                <w:lang w:eastAsia="zh-CN"/>
              </w:rPr>
              <w:t>s</w:t>
            </w:r>
            <w:r w:rsidRPr="00B80FDB">
              <w:rPr>
                <w:lang w:eastAsia="zh-CN"/>
              </w:rPr>
              <w:t xml:space="preserve"> </w:t>
            </w:r>
            <w:r>
              <w:rPr>
                <w:lang w:eastAsia="zh-CN"/>
              </w:rPr>
              <w:t>4 and 5</w:t>
            </w:r>
            <w:r w:rsidRPr="00B80FDB">
              <w:rPr>
                <w:lang w:eastAsia="zh-CN"/>
              </w:rPr>
              <w:t xml:space="preserve"> in FG 63-6 and FG 63-6a</w:t>
            </w:r>
            <w:r>
              <w:rPr>
                <w:lang w:eastAsia="zh-CN"/>
              </w:rPr>
              <w:t>.</w:t>
            </w:r>
          </w:p>
          <w:p w14:paraId="05A4DE33" w14:textId="77777777" w:rsidR="002466DD" w:rsidRPr="003555C8" w:rsidRDefault="002466DD" w:rsidP="002466DD">
            <w:pPr>
              <w:spacing w:afterLines="50"/>
              <w:rPr>
                <w:b/>
                <w:bCs/>
                <w:i/>
                <w:iCs/>
                <w:lang w:eastAsia="zh-CN"/>
              </w:rPr>
            </w:pPr>
            <w:r w:rsidRPr="00E53585">
              <w:rPr>
                <w:rFonts w:hint="eastAsia"/>
                <w:b/>
                <w:i/>
                <w:lang w:eastAsia="zh-CN"/>
              </w:rPr>
              <w:lastRenderedPageBreak/>
              <w:t>Pro</w:t>
            </w:r>
            <w:r w:rsidRPr="00E53585">
              <w:rPr>
                <w:b/>
                <w:i/>
                <w:lang w:eastAsia="zh-CN"/>
              </w:rPr>
              <w:t xml:space="preserve">posal </w:t>
            </w:r>
            <w:r>
              <w:rPr>
                <w:b/>
                <w:i/>
                <w:lang w:eastAsia="zh-CN"/>
              </w:rPr>
              <w:t>10</w:t>
            </w:r>
            <w:r w:rsidRPr="00E53585">
              <w:rPr>
                <w:b/>
                <w:i/>
                <w:lang w:eastAsia="zh-CN"/>
              </w:rPr>
              <w:t>:</w:t>
            </w:r>
            <w:r>
              <w:rPr>
                <w:b/>
                <w:i/>
                <w:lang w:eastAsia="zh-CN"/>
              </w:rPr>
              <w:t xml:space="preserve"> F</w:t>
            </w:r>
            <w:r>
              <w:rPr>
                <w:rFonts w:hint="eastAsia"/>
                <w:b/>
                <w:i/>
                <w:lang w:eastAsia="zh-CN"/>
              </w:rPr>
              <w:t>or</w:t>
            </w:r>
            <w:r w:rsidRPr="00B80FDB">
              <w:rPr>
                <w:b/>
                <w:i/>
                <w:lang w:eastAsia="zh-CN"/>
              </w:rPr>
              <w:t xml:space="preserve"> FG 63-6 and FG 63-6</w:t>
            </w:r>
            <w:r>
              <w:rPr>
                <w:rFonts w:hint="eastAsia"/>
                <w:b/>
                <w:i/>
                <w:lang w:eastAsia="zh-CN"/>
              </w:rPr>
              <w:t>a</w:t>
            </w:r>
            <w:r>
              <w:rPr>
                <w:b/>
                <w:i/>
                <w:lang w:eastAsia="zh-CN"/>
              </w:rPr>
              <w:t xml:space="preserve">, support remove </w:t>
            </w:r>
            <w:r w:rsidRPr="00B80FDB">
              <w:rPr>
                <w:b/>
                <w:i/>
                <w:lang w:eastAsia="zh-CN"/>
              </w:rPr>
              <w:t>candidate value 1</w:t>
            </w:r>
            <w:r>
              <w:rPr>
                <w:b/>
                <w:i/>
                <w:lang w:eastAsia="zh-CN"/>
              </w:rPr>
              <w:t xml:space="preserve"> </w:t>
            </w:r>
            <w:r w:rsidRPr="00B80FDB">
              <w:rPr>
                <w:b/>
                <w:i/>
                <w:lang w:eastAsia="zh-CN"/>
              </w:rPr>
              <w:t>from candidate value set</w:t>
            </w:r>
            <w:r>
              <w:rPr>
                <w:b/>
                <w:i/>
                <w:lang w:eastAsia="zh-CN"/>
              </w:rPr>
              <w:t>s</w:t>
            </w:r>
            <w:r w:rsidRPr="00B80FDB">
              <w:rPr>
                <w:b/>
                <w:i/>
                <w:lang w:eastAsia="zh-CN"/>
              </w:rPr>
              <w:t xml:space="preserve"> of component</w:t>
            </w:r>
            <w:r>
              <w:rPr>
                <w:b/>
                <w:i/>
                <w:lang w:eastAsia="zh-CN"/>
              </w:rPr>
              <w:t>s</w:t>
            </w:r>
            <w:r w:rsidRPr="00B80FDB">
              <w:rPr>
                <w:b/>
                <w:i/>
                <w:lang w:eastAsia="zh-CN"/>
              </w:rPr>
              <w:t xml:space="preserve"> 4 and 5</w:t>
            </w:r>
            <w:r>
              <w:rPr>
                <w:b/>
                <w:i/>
                <w:lang w:eastAsia="zh-CN"/>
              </w:rPr>
              <w:t>.</w:t>
            </w:r>
          </w:p>
          <w:p w14:paraId="20ECF05E" w14:textId="77777777" w:rsidR="002466DD" w:rsidRDefault="002466DD" w:rsidP="002466DD">
            <w:pPr>
              <w:spacing w:afterLines="50"/>
              <w:rPr>
                <w:lang w:eastAsia="zh-CN"/>
              </w:rPr>
            </w:pPr>
            <w:r w:rsidRPr="005E44C0">
              <w:rPr>
                <w:rFonts w:hint="eastAsia"/>
                <w:lang w:eastAsia="zh-CN"/>
              </w:rPr>
              <w:t>F</w:t>
            </w:r>
            <w:r w:rsidRPr="005E44C0">
              <w:rPr>
                <w:lang w:eastAsia="zh-CN"/>
              </w:rPr>
              <w:t>or candidate value</w:t>
            </w:r>
            <w:r>
              <w:rPr>
                <w:lang w:eastAsia="zh-CN"/>
              </w:rPr>
              <w:t>s</w:t>
            </w:r>
            <w:r w:rsidRPr="005E44C0">
              <w:rPr>
                <w:lang w:eastAsia="zh-CN"/>
              </w:rPr>
              <w:t xml:space="preserve"> of component 6 </w:t>
            </w:r>
            <w:r w:rsidRPr="005E44C0">
              <w:rPr>
                <w:rFonts w:hint="eastAsia"/>
                <w:lang w:eastAsia="zh-CN"/>
              </w:rPr>
              <w:t>in</w:t>
            </w:r>
            <w:r w:rsidRPr="005E44C0">
              <w:rPr>
                <w:lang w:eastAsia="zh-CN"/>
              </w:rPr>
              <w:t xml:space="preserve"> FG 63-6</w:t>
            </w:r>
            <w:r>
              <w:rPr>
                <w:lang w:eastAsia="zh-CN"/>
              </w:rPr>
              <w:t xml:space="preserve"> and FG 63-6a</w:t>
            </w:r>
            <w:r w:rsidRPr="005E44C0">
              <w:rPr>
                <w:lang w:eastAsia="zh-CN"/>
              </w:rPr>
              <w:t xml:space="preserve">, we </w:t>
            </w:r>
            <w:r w:rsidRPr="005E44C0">
              <w:rPr>
                <w:rFonts w:hint="eastAsia"/>
                <w:lang w:eastAsia="zh-CN"/>
              </w:rPr>
              <w:t>think</w:t>
            </w:r>
            <w:r w:rsidRPr="005E44C0">
              <w:rPr>
                <w:lang w:eastAsia="zh-CN"/>
              </w:rPr>
              <w:t xml:space="preserve"> </w:t>
            </w:r>
            <w:r>
              <w:rPr>
                <w:rFonts w:hint="eastAsia"/>
                <w:lang w:eastAsia="zh-CN"/>
              </w:rPr>
              <w:t>the</w:t>
            </w:r>
            <w:r>
              <w:rPr>
                <w:lang w:eastAsia="zh-CN"/>
              </w:rPr>
              <w:t xml:space="preserve"> </w:t>
            </w:r>
            <w:r w:rsidRPr="005E44C0">
              <w:rPr>
                <w:lang w:eastAsia="zh-CN"/>
              </w:rPr>
              <w:t>allowed rank</w:t>
            </w:r>
            <w:r>
              <w:rPr>
                <w:lang w:eastAsia="zh-CN"/>
              </w:rPr>
              <w:t xml:space="preserve"> values for serving </w:t>
            </w:r>
            <w:r>
              <w:rPr>
                <w:rFonts w:hint="eastAsia"/>
                <w:lang w:eastAsia="zh-CN"/>
              </w:rPr>
              <w:t>ce</w:t>
            </w:r>
            <w:r>
              <w:rPr>
                <w:lang w:eastAsia="zh-CN"/>
              </w:rPr>
              <w:t xml:space="preserve">ll can </w:t>
            </w:r>
            <w:r>
              <w:rPr>
                <w:rFonts w:hint="eastAsia"/>
                <w:lang w:eastAsia="zh-CN"/>
              </w:rPr>
              <w:t>be</w:t>
            </w:r>
            <w:r>
              <w:rPr>
                <w:lang w:eastAsia="zh-CN"/>
              </w:rPr>
              <w:t xml:space="preserve"> reused.</w:t>
            </w:r>
          </w:p>
          <w:p w14:paraId="3CCE1593"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11</w:t>
            </w:r>
            <w:r w:rsidRPr="00E53585">
              <w:rPr>
                <w:b/>
                <w:i/>
                <w:lang w:eastAsia="zh-CN"/>
              </w:rPr>
              <w:t xml:space="preserve">: </w:t>
            </w:r>
            <w:r>
              <w:rPr>
                <w:b/>
                <w:i/>
                <w:lang w:eastAsia="zh-CN"/>
              </w:rPr>
              <w:t>F</w:t>
            </w:r>
            <w:r>
              <w:rPr>
                <w:rFonts w:hint="eastAsia"/>
                <w:b/>
                <w:i/>
                <w:lang w:eastAsia="zh-CN"/>
              </w:rPr>
              <w:t>or</w:t>
            </w:r>
            <w:r>
              <w:rPr>
                <w:b/>
                <w:i/>
                <w:lang w:eastAsia="zh-CN"/>
              </w:rPr>
              <w:t xml:space="preserve"> FG 63-6 </w:t>
            </w:r>
            <w:r>
              <w:rPr>
                <w:rFonts w:hint="eastAsia"/>
                <w:b/>
                <w:i/>
                <w:lang w:eastAsia="zh-CN"/>
              </w:rPr>
              <w:t>and</w:t>
            </w:r>
            <w:r>
              <w:rPr>
                <w:b/>
                <w:i/>
                <w:lang w:eastAsia="zh-CN"/>
              </w:rPr>
              <w:t xml:space="preserve"> FG 63-6a, support can</w:t>
            </w:r>
            <w:r>
              <w:rPr>
                <w:rFonts w:hint="eastAsia"/>
                <w:b/>
                <w:i/>
                <w:lang w:eastAsia="zh-CN"/>
              </w:rPr>
              <w:t>didat</w:t>
            </w:r>
            <w:r>
              <w:rPr>
                <w:b/>
                <w:i/>
                <w:lang w:eastAsia="zh-CN"/>
              </w:rPr>
              <w:t>e values of component 6 can be {1, 2, …, 8}.</w:t>
            </w:r>
          </w:p>
          <w:p w14:paraId="773C0FC6"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p>
          <w:tbl>
            <w:tblPr>
              <w:tblStyle w:val="TableGrid"/>
              <w:tblW w:w="0" w:type="auto"/>
              <w:tblLook w:val="04A0" w:firstRow="1" w:lastRow="0" w:firstColumn="1" w:lastColumn="0" w:noHBand="0" w:noVBand="1"/>
            </w:tblPr>
            <w:tblGrid>
              <w:gridCol w:w="14237"/>
            </w:tblGrid>
            <w:tr w:rsidR="007E68DB" w14:paraId="7E4679A1" w14:textId="77777777" w:rsidTr="0012492E">
              <w:tc>
                <w:tcPr>
                  <w:tcW w:w="14237" w:type="dxa"/>
                </w:tcPr>
                <w:p w14:paraId="56361670" w14:textId="77777777" w:rsidR="007E68DB" w:rsidRPr="00AC696C" w:rsidRDefault="007E68DB" w:rsidP="007E68DB">
                  <w:pPr>
                    <w:rPr>
                      <w:b/>
                      <w:bCs/>
                    </w:rPr>
                  </w:pPr>
                  <w:r w:rsidRPr="00AC696C">
                    <w:rPr>
                      <w:b/>
                      <w:bCs/>
                      <w:highlight w:val="green"/>
                    </w:rPr>
                    <w:t>Agreement</w:t>
                  </w:r>
                </w:p>
                <w:p w14:paraId="7407BC19" w14:textId="77777777" w:rsidR="007E68DB" w:rsidRPr="00AC696C" w:rsidRDefault="007E68DB" w:rsidP="007E68DB">
                  <w:r w:rsidRPr="00AC696C">
                    <w:t>A list of interference measurement resources for candidate cells is supported for LTM CSI acquisition</w:t>
                  </w:r>
                </w:p>
                <w:p w14:paraId="67C7FD1F" w14:textId="77777777" w:rsidR="007E68DB" w:rsidRPr="00AC696C" w:rsidRDefault="007E68DB" w:rsidP="00A0110D">
                  <w:pPr>
                    <w:pStyle w:val="ListParagraph"/>
                    <w:numPr>
                      <w:ilvl w:val="0"/>
                      <w:numId w:val="23"/>
                    </w:numPr>
                    <w:spacing w:before="0" w:after="0" w:line="240" w:lineRule="auto"/>
                    <w:contextualSpacing w:val="0"/>
                    <w:jc w:val="left"/>
                  </w:pPr>
                  <w:r w:rsidRPr="00AC696C">
                    <w:rPr>
                      <w:sz w:val="22"/>
                      <w:szCs w:val="22"/>
                    </w:rPr>
                    <w:t>If this list is not configured, CMR is used for interference measurement</w:t>
                  </w:r>
                </w:p>
              </w:tc>
            </w:tr>
          </w:tbl>
          <w:p w14:paraId="70B520DA"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6FBA45B3" w14:textId="77777777" w:rsidR="007E68DB" w:rsidRPr="00155824" w:rsidRDefault="007E68DB" w:rsidP="00A0110D">
            <w:pPr>
              <w:pStyle w:val="ListParagraph"/>
              <w:numPr>
                <w:ilvl w:val="0"/>
                <w:numId w:val="33"/>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1"/>
              <w:gridCol w:w="3484"/>
              <w:gridCol w:w="3248"/>
              <w:gridCol w:w="702"/>
              <w:gridCol w:w="527"/>
              <w:gridCol w:w="447"/>
              <w:gridCol w:w="3334"/>
              <w:gridCol w:w="674"/>
              <w:gridCol w:w="467"/>
              <w:gridCol w:w="467"/>
              <w:gridCol w:w="467"/>
              <w:gridCol w:w="3184"/>
              <w:gridCol w:w="1286"/>
            </w:tblGrid>
            <w:tr w:rsidR="004A0D82" w:rsidRPr="00631671" w14:paraId="0FC8622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3100945"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9409453"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3D872272"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044157A5" w14:textId="77777777" w:rsidR="004A0D82" w:rsidRPr="00631671" w:rsidRDefault="004A0D82" w:rsidP="004A0D82">
                  <w:pPr>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CBFB74"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1. Support of CSI-RS measurement and CSI reporting after reception of LTM CSC MAC CE based on periodic CSI-RS(s) of cell indicated in CSC MAC CE</w:t>
                  </w:r>
                </w:p>
                <w:p w14:paraId="017A78EC" w14:textId="77777777" w:rsidR="004A0D82" w:rsidRPr="00631671" w:rsidRDefault="004A0D82" w:rsidP="004A0D82">
                  <w:pPr>
                    <w:rPr>
                      <w:rFonts w:eastAsia="Yu Mincho" w:cs="Arial"/>
                      <w:color w:val="FF0000"/>
                      <w:sz w:val="18"/>
                      <w:szCs w:val="18"/>
                    </w:rPr>
                  </w:pPr>
                  <w:r w:rsidRPr="00631671">
                    <w:rPr>
                      <w:rFonts w:eastAsia="Yu Mincho" w:cs="Arial"/>
                      <w:strike/>
                      <w:color w:val="FF0000"/>
                      <w:sz w:val="18"/>
                      <w:szCs w:val="18"/>
                    </w:rPr>
                    <w:t>[</w:t>
                  </w:r>
                  <w:r w:rsidRPr="00631671">
                    <w:rPr>
                      <w:rFonts w:eastAsia="Yu Mincho" w:cs="Arial"/>
                      <w:color w:val="FF0000"/>
                      <w:sz w:val="18"/>
                      <w:szCs w:val="18"/>
                    </w:rPr>
                    <w:t>2. Maximum number of the RRC configured candidate cells</w:t>
                  </w:r>
                  <w:r w:rsidRPr="00631671">
                    <w:rPr>
                      <w:rFonts w:eastAsia="Yu Mincho" w:cs="Arial"/>
                      <w:strike/>
                      <w:color w:val="FF0000"/>
                      <w:sz w:val="18"/>
                      <w:szCs w:val="18"/>
                    </w:rPr>
                    <w:t>]</w:t>
                  </w:r>
                </w:p>
                <w:p w14:paraId="527D98CD" w14:textId="77777777" w:rsidR="004A0D82" w:rsidRPr="00631671" w:rsidRDefault="004A0D82" w:rsidP="004A0D82">
                  <w:pPr>
                    <w:widowControl w:val="0"/>
                    <w:spacing w:before="72" w:after="72"/>
                    <w:rPr>
                      <w:rFonts w:eastAsia="MS Mincho" w:cs="Arial"/>
                      <w:color w:val="000000" w:themeColor="text1"/>
                      <w:sz w:val="18"/>
                      <w:szCs w:val="18"/>
                    </w:rPr>
                  </w:pPr>
                  <w:r w:rsidRPr="00631671">
                    <w:rPr>
                      <w:rFonts w:eastAsia="MS Mincho" w:cs="Arial"/>
                      <w:color w:val="000000" w:themeColor="text1"/>
                      <w:sz w:val="18"/>
                      <w:szCs w:val="18"/>
                    </w:rPr>
                    <w:t xml:space="preserve">3. Maximum number of CSI-RS resources for CMR associated with CSI report configuration for a candidate cell </w:t>
                  </w:r>
                </w:p>
                <w:p w14:paraId="375BCA9D" w14:textId="77777777" w:rsidR="004A0D82" w:rsidRPr="00631671" w:rsidRDefault="004A0D82" w:rsidP="004A0D82">
                  <w:pPr>
                    <w:widowControl w:val="0"/>
                    <w:spacing w:before="72" w:after="72"/>
                    <w:rPr>
                      <w:rFonts w:eastAsia="MS Mincho" w:cs="Arial"/>
                      <w:color w:val="000000" w:themeColor="text1"/>
                      <w:sz w:val="18"/>
                      <w:szCs w:val="18"/>
                    </w:rPr>
                  </w:pPr>
                  <w:r w:rsidRPr="00631671">
                    <w:rPr>
                      <w:rFonts w:eastAsia="MS Mincho" w:cs="Arial"/>
                      <w:color w:val="000000" w:themeColor="text1"/>
                      <w:sz w:val="18"/>
                      <w:szCs w:val="18"/>
                    </w:rPr>
                    <w:t>4. Max number of CSI-RS</w:t>
                  </w:r>
                  <w:r w:rsidRPr="00631671">
                    <w:rPr>
                      <w:rFonts w:eastAsia="MS Mincho" w:cs="Arial"/>
                      <w:color w:val="FF0000"/>
                      <w:sz w:val="18"/>
                      <w:szCs w:val="18"/>
                    </w:rPr>
                    <w:t xml:space="preserve"> </w:t>
                  </w:r>
                  <w:r w:rsidRPr="00631671">
                    <w:rPr>
                      <w:rFonts w:eastAsia="MS Mincho" w:cs="Arial"/>
                      <w:color w:val="000000" w:themeColor="text1"/>
                      <w:sz w:val="18"/>
                      <w:szCs w:val="18"/>
                    </w:rPr>
                    <w:t xml:space="preserve">ports of CSI-RS resource(s) associated with a CSI report configuration for CSI reporting for a candidate cell </w:t>
                  </w:r>
                </w:p>
                <w:p w14:paraId="5778BBAE" w14:textId="77777777" w:rsidR="004A0D82" w:rsidRPr="00631671" w:rsidRDefault="004A0D82" w:rsidP="004A0D82">
                  <w:pPr>
                    <w:rPr>
                      <w:rFonts w:eastAsia="MS Mincho" w:cs="Arial"/>
                      <w:color w:val="000000" w:themeColor="text1"/>
                      <w:sz w:val="18"/>
                      <w:szCs w:val="18"/>
                    </w:rPr>
                  </w:pPr>
                  <w:r w:rsidRPr="00631671">
                    <w:rPr>
                      <w:rFonts w:eastAsia="MS Mincho" w:cs="Arial"/>
                      <w:color w:val="000000" w:themeColor="text1"/>
                      <w:sz w:val="18"/>
                      <w:szCs w:val="18"/>
                    </w:rPr>
                    <w:t>5. Maximum number of Tx ports in one NZP CSI-RS resource</w:t>
                  </w:r>
                </w:p>
                <w:p w14:paraId="4DC4E976" w14:textId="77777777" w:rsidR="004A0D82" w:rsidRPr="00631671" w:rsidRDefault="004A0D82" w:rsidP="004A0D82">
                  <w:pPr>
                    <w:rPr>
                      <w:rFonts w:eastAsia="MS Mincho" w:cs="Arial"/>
                      <w:color w:val="000000" w:themeColor="text1"/>
                      <w:sz w:val="18"/>
                      <w:szCs w:val="18"/>
                    </w:rPr>
                  </w:pPr>
                  <w:r w:rsidRPr="00631671">
                    <w:rPr>
                      <w:rFonts w:eastAsia="MS Mincho" w:cs="Arial"/>
                      <w:color w:val="000000" w:themeColor="text1"/>
                      <w:sz w:val="18"/>
                      <w:szCs w:val="18"/>
                    </w:rPr>
                    <w:t xml:space="preserve">6. Max rank for CSI reporting for a candidate cell </w:t>
                  </w:r>
                </w:p>
                <w:p w14:paraId="163D393F" w14:textId="77777777" w:rsidR="004A0D82" w:rsidRPr="00631671" w:rsidRDefault="004A0D82" w:rsidP="004A0D82">
                  <w:pPr>
                    <w:rPr>
                      <w:rFonts w:eastAsia="Yu Mincho" w:cs="Arial"/>
                      <w:color w:val="000000" w:themeColor="text1"/>
                      <w:sz w:val="18"/>
                      <w:szCs w:val="18"/>
                    </w:rPr>
                  </w:pPr>
                  <w:r w:rsidRPr="00631671">
                    <w:rPr>
                      <w:rFonts w:cs="Arial"/>
                      <w:color w:val="FF0000"/>
                      <w:sz w:val="18"/>
                      <w:szCs w:val="18"/>
                      <w:lang w:val="en-GB"/>
                    </w:rPr>
                    <w:t xml:space="preserve">7. </w:t>
                  </w:r>
                  <w:r w:rsidRPr="00631671">
                    <w:rPr>
                      <w:rFonts w:cs="Arial"/>
                      <w:color w:val="FF0000"/>
                      <w:sz w:val="18"/>
                      <w:szCs w:val="18"/>
                    </w:rPr>
                    <w:t xml:space="preserve"> </w:t>
                  </w:r>
                  <w:r w:rsidRPr="00631671">
                    <w:rPr>
                      <w:rFonts w:cs="Arial"/>
                      <w:color w:val="FF0000"/>
                      <w:sz w:val="18"/>
                      <w:szCs w:val="18"/>
                      <w:lang w:val="en-GB"/>
                    </w:rPr>
                    <w:t>Maximum number of CSI-IM resources for</w:t>
                  </w:r>
                  <w:r w:rsidRPr="00631671">
                    <w:rPr>
                      <w:rFonts w:cs="Arial"/>
                      <w:sz w:val="18"/>
                      <w:szCs w:val="18"/>
                    </w:rPr>
                    <w:t xml:space="preserve"> </w:t>
                  </w:r>
                  <w:r w:rsidRPr="00631671">
                    <w:rPr>
                      <w:rFonts w:cs="Arial"/>
                      <w:color w:val="FF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45C9F682" w14:textId="77777777" w:rsidR="004A0D82" w:rsidRPr="00631671" w:rsidRDefault="004A0D82" w:rsidP="004A0D82">
                  <w:pPr>
                    <w:pStyle w:val="TAL"/>
                    <w:rPr>
                      <w:rFonts w:eastAsia="Yu Mincho" w:cs="Arial"/>
                      <w:strike/>
                      <w:color w:val="000000" w:themeColor="text1"/>
                      <w:szCs w:val="18"/>
                      <w:highlight w:val="yellow"/>
                    </w:rPr>
                  </w:pPr>
                  <w:r w:rsidRPr="00631671">
                    <w:rPr>
                      <w:rFonts w:cs="Arial"/>
                      <w:color w:val="FF0000"/>
                      <w:szCs w:val="18"/>
                      <w:lang w:eastAsia="zh-CN"/>
                    </w:rPr>
                    <w:t>63-6</w:t>
                  </w:r>
                  <w:r w:rsidRPr="00631671">
                    <w:rPr>
                      <w:rFonts w:eastAsia="Yu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002C426"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2BC75D" w14:textId="77777777" w:rsidR="004A0D82" w:rsidRPr="00631671" w:rsidRDefault="004A0D82" w:rsidP="004A0D82">
                  <w:pPr>
                    <w:pStyle w:val="TAL"/>
                    <w:rPr>
                      <w:rFonts w:eastAsia="Yu Mincho" w:cs="Arial"/>
                      <w:color w:val="000000" w:themeColor="text1"/>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B8C014A"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Intra-frequency semi-persistent CSI-RS measurement and CSI reporting for cell indicated in CSC MAC CE after reception of LTM CSC MAC CE is not supported</w:t>
                  </w:r>
                </w:p>
                <w:p w14:paraId="751A7129"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27426B6" w14:textId="77777777" w:rsidR="004A0D82" w:rsidRPr="00631671" w:rsidRDefault="004A0D82" w:rsidP="004A0D82">
                  <w:pPr>
                    <w:pStyle w:val="TAL"/>
                    <w:rPr>
                      <w:rFonts w:eastAsia="Yu Mincho" w:cs="Arial"/>
                      <w:color w:val="000000" w:themeColor="text1"/>
                      <w:szCs w:val="18"/>
                      <w:highlight w:val="yellow"/>
                    </w:rPr>
                  </w:pPr>
                  <w:r w:rsidRPr="00631671">
                    <w:rPr>
                      <w:rFonts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CFDCE7D"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E757FD"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78928"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C5B44D" w14:textId="77777777" w:rsidR="004A0D82" w:rsidRPr="00631671" w:rsidRDefault="004A0D82" w:rsidP="004A0D82">
                  <w:pPr>
                    <w:pStyle w:val="TAL"/>
                    <w:widowControl w:val="0"/>
                    <w:spacing w:before="72" w:after="72"/>
                    <w:rPr>
                      <w:rFonts w:cs="Arial"/>
                      <w:color w:val="000000" w:themeColor="text1"/>
                      <w:szCs w:val="18"/>
                      <w:lang w:val="en-US"/>
                    </w:rPr>
                  </w:pPr>
                  <w:r w:rsidRPr="00631671">
                    <w:rPr>
                      <w:rFonts w:cs="Arial"/>
                      <w:color w:val="000000" w:themeColor="text1"/>
                      <w:szCs w:val="18"/>
                      <w:lang w:val="en-US"/>
                    </w:rPr>
                    <w:t>Component 2 candidate values: {1,2,3,4,5,6,7,8}</w:t>
                  </w:r>
                </w:p>
                <w:p w14:paraId="37A2AF9C" w14:textId="77777777" w:rsidR="004A0D82" w:rsidRPr="00631671" w:rsidRDefault="004A0D82" w:rsidP="004A0D82">
                  <w:pPr>
                    <w:pStyle w:val="TAL"/>
                    <w:widowControl w:val="0"/>
                    <w:spacing w:before="72" w:after="72"/>
                    <w:rPr>
                      <w:rFonts w:cs="Arial"/>
                      <w:color w:val="000000" w:themeColor="text1"/>
                      <w:szCs w:val="18"/>
                      <w:lang w:val="en-US"/>
                    </w:rPr>
                  </w:pPr>
                </w:p>
                <w:p w14:paraId="7737D201"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3 candidate values: {1,2,3,4,5,6,7,8}</w:t>
                  </w:r>
                </w:p>
                <w:p w14:paraId="33806481" w14:textId="77777777" w:rsidR="004A0D82" w:rsidRPr="00631671" w:rsidRDefault="004A0D82" w:rsidP="004A0D82">
                  <w:pPr>
                    <w:pStyle w:val="TAL"/>
                    <w:widowControl w:val="0"/>
                    <w:spacing w:before="72" w:after="72"/>
                    <w:rPr>
                      <w:rFonts w:cs="Arial"/>
                      <w:color w:val="000000" w:themeColor="text1"/>
                      <w:szCs w:val="18"/>
                      <w:lang w:val="en-US"/>
                    </w:rPr>
                  </w:pPr>
                </w:p>
                <w:p w14:paraId="5F9C712B"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4 candidate values: {</w:t>
                  </w:r>
                  <w:r w:rsidRPr="00631671">
                    <w:rPr>
                      <w:rFonts w:cs="Arial"/>
                      <w:strike/>
                      <w:color w:val="FF0000"/>
                      <w:szCs w:val="18"/>
                    </w:rPr>
                    <w:t>1,</w:t>
                  </w:r>
                  <w:r w:rsidRPr="00631671">
                    <w:rPr>
                      <w:rFonts w:cs="Arial"/>
                      <w:color w:val="000000" w:themeColor="text1"/>
                      <w:szCs w:val="18"/>
                    </w:rPr>
                    <w:t>2,4,8,12,16,24,32,48,64,128}</w:t>
                  </w:r>
                </w:p>
                <w:p w14:paraId="0FAE6354" w14:textId="77777777" w:rsidR="004A0D82" w:rsidRPr="00631671" w:rsidRDefault="004A0D82" w:rsidP="004A0D82">
                  <w:pPr>
                    <w:pStyle w:val="TAL"/>
                    <w:widowControl w:val="0"/>
                    <w:spacing w:before="72" w:after="72"/>
                    <w:rPr>
                      <w:rFonts w:cs="Arial"/>
                      <w:color w:val="000000" w:themeColor="text1"/>
                      <w:szCs w:val="18"/>
                    </w:rPr>
                  </w:pPr>
                </w:p>
                <w:p w14:paraId="302545CA" w14:textId="77777777" w:rsidR="004A0D82" w:rsidRPr="00631671" w:rsidRDefault="004A0D82" w:rsidP="004A0D82">
                  <w:pPr>
                    <w:pStyle w:val="TAL"/>
                    <w:widowControl w:val="0"/>
                    <w:spacing w:before="72" w:after="72"/>
                    <w:rPr>
                      <w:rFonts w:cs="Arial"/>
                      <w:color w:val="000000" w:themeColor="text1"/>
                      <w:szCs w:val="18"/>
                      <w:lang w:val="en-US"/>
                    </w:rPr>
                  </w:pPr>
                  <w:r w:rsidRPr="00631671">
                    <w:rPr>
                      <w:rFonts w:cs="Arial"/>
                      <w:color w:val="000000" w:themeColor="text1"/>
                      <w:szCs w:val="18"/>
                      <w:lang w:val="en-US"/>
                    </w:rPr>
                    <w:t>Component 5 candidate values: {</w:t>
                  </w:r>
                  <w:r w:rsidRPr="00631671">
                    <w:rPr>
                      <w:rFonts w:cs="Arial"/>
                      <w:strike/>
                      <w:color w:val="FF0000"/>
                      <w:szCs w:val="18"/>
                    </w:rPr>
                    <w:t>1,</w:t>
                  </w:r>
                  <w:r w:rsidRPr="00631671">
                    <w:rPr>
                      <w:rFonts w:cs="Arial"/>
                      <w:color w:val="000000" w:themeColor="text1"/>
                      <w:szCs w:val="18"/>
                    </w:rPr>
                    <w:t xml:space="preserve"> </w:t>
                  </w:r>
                  <w:r w:rsidRPr="00631671">
                    <w:rPr>
                      <w:rFonts w:cs="Arial"/>
                      <w:color w:val="000000" w:themeColor="text1"/>
                      <w:szCs w:val="18"/>
                      <w:lang w:val="en-US"/>
                    </w:rPr>
                    <w:t>2, 4, 8, 12, 16, 24, 32}</w:t>
                  </w:r>
                </w:p>
                <w:p w14:paraId="20F319AC" w14:textId="77777777" w:rsidR="004A0D82" w:rsidRPr="00631671" w:rsidRDefault="004A0D82" w:rsidP="004A0D82">
                  <w:pPr>
                    <w:pStyle w:val="TAL"/>
                    <w:widowControl w:val="0"/>
                    <w:spacing w:before="72" w:after="72"/>
                    <w:rPr>
                      <w:rFonts w:cs="Arial"/>
                      <w:color w:val="000000" w:themeColor="text1"/>
                      <w:szCs w:val="18"/>
                    </w:rPr>
                  </w:pPr>
                </w:p>
                <w:p w14:paraId="292C934F"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lang w:val="en-US"/>
                    </w:rPr>
                    <w:t xml:space="preserve">Component 6 candidate values: </w:t>
                  </w:r>
                  <w:r w:rsidRPr="00631671">
                    <w:rPr>
                      <w:rFonts w:cs="Arial"/>
                      <w:color w:val="FF0000"/>
                      <w:szCs w:val="18"/>
                    </w:rPr>
                    <w:t>{1,2, …, 8}</w:t>
                  </w:r>
                </w:p>
                <w:p w14:paraId="2E1BFD8A"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DA67AF"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 xml:space="preserve">Optional with capability </w:t>
                  </w:r>
                  <w:proofErr w:type="spellStart"/>
                  <w:r w:rsidRPr="00631671">
                    <w:rPr>
                      <w:rFonts w:eastAsia="Yu Mincho" w:cs="Arial"/>
                      <w:color w:val="000000" w:themeColor="text1"/>
                      <w:szCs w:val="18"/>
                    </w:rPr>
                    <w:t>signaling</w:t>
                  </w:r>
                  <w:proofErr w:type="spellEnd"/>
                </w:p>
              </w:tc>
            </w:tr>
          </w:tbl>
          <w:p w14:paraId="1ADD391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1BB70D1" w14:textId="77777777" w:rsidTr="0012492E">
        <w:tc>
          <w:tcPr>
            <w:tcW w:w="1844" w:type="dxa"/>
            <w:tcBorders>
              <w:top w:val="single" w:sz="4" w:space="0" w:color="auto"/>
              <w:left w:val="single" w:sz="4" w:space="0" w:color="auto"/>
              <w:bottom w:val="single" w:sz="4" w:space="0" w:color="auto"/>
              <w:right w:val="single" w:sz="4" w:space="0" w:color="auto"/>
            </w:tcBorders>
          </w:tcPr>
          <w:p w14:paraId="3C2E4F37"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3"/>
              <w:gridCol w:w="3562"/>
              <w:gridCol w:w="3317"/>
              <w:gridCol w:w="556"/>
              <w:gridCol w:w="527"/>
              <w:gridCol w:w="447"/>
              <w:gridCol w:w="3301"/>
              <w:gridCol w:w="676"/>
              <w:gridCol w:w="467"/>
              <w:gridCol w:w="467"/>
              <w:gridCol w:w="467"/>
              <w:gridCol w:w="3200"/>
              <w:gridCol w:w="1298"/>
            </w:tblGrid>
            <w:tr w:rsidR="00D71B6B" w:rsidRPr="00D61119" w14:paraId="4C38F8B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D3AC47F"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290E56D" w14:textId="77777777" w:rsidR="00D71B6B" w:rsidRPr="00D61119" w:rsidRDefault="00D71B6B" w:rsidP="00D71B6B">
                  <w:pPr>
                    <w:pStyle w:val="TAL"/>
                    <w:rPr>
                      <w:rFonts w:eastAsia="Yu Mincho" w:cs="Arial"/>
                      <w:szCs w:val="18"/>
                    </w:rPr>
                  </w:pPr>
                  <w:r w:rsidRPr="00D61119">
                    <w:rPr>
                      <w:rFonts w:eastAsia="Yu Mincho" w:cs="Arial"/>
                      <w:szCs w:val="18"/>
                    </w:rPr>
                    <w:t>63-6a</w:t>
                  </w:r>
                </w:p>
              </w:tc>
              <w:tc>
                <w:tcPr>
                  <w:tcW w:w="0" w:type="auto"/>
                  <w:tcBorders>
                    <w:top w:val="single" w:sz="4" w:space="0" w:color="auto"/>
                    <w:left w:val="single" w:sz="4" w:space="0" w:color="auto"/>
                    <w:bottom w:val="single" w:sz="4" w:space="0" w:color="auto"/>
                    <w:right w:val="single" w:sz="4" w:space="0" w:color="auto"/>
                  </w:tcBorders>
                </w:tcPr>
                <w:p w14:paraId="2BBE3D4C" w14:textId="77777777" w:rsidR="00D71B6B" w:rsidRPr="00D61119" w:rsidRDefault="00D71B6B" w:rsidP="00D71B6B">
                  <w:pPr>
                    <w:pStyle w:val="TAL"/>
                    <w:rPr>
                      <w:rFonts w:eastAsia="Yu Mincho" w:cs="Arial"/>
                      <w:szCs w:val="18"/>
                    </w:rPr>
                  </w:pPr>
                  <w:r w:rsidRPr="00D61119">
                    <w:rPr>
                      <w:rFonts w:eastAsia="Yu Mincho" w:cs="Arial"/>
                      <w:szCs w:val="18"/>
                      <w:lang w:eastAsia="en-US"/>
                    </w:rPr>
                    <w:t>Intra-frequency CSI-RS measurement and CSI reporting for cell indicated in CSC MAC CE after reception of LTM CSC MAC CE based on semi-persistent CSI-RS resource</w:t>
                  </w:r>
                </w:p>
              </w:tc>
              <w:tc>
                <w:tcPr>
                  <w:tcW w:w="0" w:type="auto"/>
                  <w:tcBorders>
                    <w:top w:val="single" w:sz="4" w:space="0" w:color="auto"/>
                    <w:left w:val="single" w:sz="4" w:space="0" w:color="auto"/>
                    <w:bottom w:val="single" w:sz="4" w:space="0" w:color="auto"/>
                    <w:right w:val="single" w:sz="4" w:space="0" w:color="auto"/>
                  </w:tcBorders>
                </w:tcPr>
                <w:p w14:paraId="3C425704" w14:textId="77777777" w:rsidR="00D71B6B" w:rsidRPr="00D61119" w:rsidRDefault="00D71B6B" w:rsidP="00D71B6B">
                  <w:pPr>
                    <w:spacing w:afterLines="50"/>
                    <w:rPr>
                      <w:rFonts w:eastAsia="Yu Mincho" w:cs="Arial"/>
                      <w:sz w:val="18"/>
                      <w:szCs w:val="18"/>
                    </w:rPr>
                  </w:pPr>
                  <w:r w:rsidRPr="00D61119">
                    <w:rPr>
                      <w:rFonts w:eastAsia="Yu Mincho" w:cs="Arial"/>
                      <w:sz w:val="18"/>
                      <w:szCs w:val="18"/>
                    </w:rPr>
                    <w:t>1. Support of CSI-RS measurement and CSI reporting after reception of LTM CSC MAC CE based on periodic CSI-RS(s) of cell indicated in CSC MAC CE</w:t>
                  </w:r>
                </w:p>
                <w:p w14:paraId="5810F617" w14:textId="77777777" w:rsidR="00D71B6B" w:rsidRPr="00D61119" w:rsidRDefault="00D71B6B" w:rsidP="00D71B6B">
                  <w:pPr>
                    <w:spacing w:afterLines="50"/>
                    <w:rPr>
                      <w:rFonts w:eastAsia="Yu Mincho" w:cs="Arial"/>
                      <w:sz w:val="18"/>
                      <w:szCs w:val="18"/>
                      <w:highlight w:val="yellow"/>
                    </w:rPr>
                  </w:pPr>
                  <w:r w:rsidRPr="00D61119">
                    <w:rPr>
                      <w:rFonts w:eastAsia="Yu Mincho" w:cs="Arial"/>
                      <w:strike/>
                      <w:color w:val="FF0000"/>
                      <w:sz w:val="18"/>
                      <w:szCs w:val="18"/>
                      <w:highlight w:val="yellow"/>
                    </w:rPr>
                    <w:t>[</w:t>
                  </w:r>
                  <w:r w:rsidRPr="00D61119">
                    <w:rPr>
                      <w:rFonts w:eastAsia="Yu Mincho" w:cs="Arial"/>
                      <w:sz w:val="18"/>
                      <w:szCs w:val="18"/>
                      <w:highlight w:val="yellow"/>
                    </w:rPr>
                    <w:t>2. Maximum number of the RRC configured candidate cells</w:t>
                  </w:r>
                  <w:r w:rsidRPr="00D61119">
                    <w:rPr>
                      <w:rFonts w:eastAsia="Yu Mincho" w:cs="Arial"/>
                      <w:strike/>
                      <w:color w:val="FF0000"/>
                      <w:sz w:val="18"/>
                      <w:szCs w:val="18"/>
                      <w:highlight w:val="yellow"/>
                    </w:rPr>
                    <w:t>]</w:t>
                  </w:r>
                </w:p>
                <w:p w14:paraId="1DBDAEB1"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 xml:space="preserve">3. Maximum number of CSI-RS resources for CMR associated with CSI report configuration for a candidate cell </w:t>
                  </w:r>
                </w:p>
                <w:p w14:paraId="10E38A14"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 xml:space="preserve">4. Max number of CSI-RS ports of CSI-RS resource(s) associated with a CSI report configuration for CSI reporting for a candidate cell </w:t>
                  </w:r>
                </w:p>
                <w:p w14:paraId="0434E993"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5. Maximum number of Tx ports in one NZP CSI-RS resource</w:t>
                  </w:r>
                </w:p>
                <w:p w14:paraId="7CF16ABD" w14:textId="77777777" w:rsidR="00D71B6B" w:rsidRPr="00D61119" w:rsidRDefault="00D71B6B" w:rsidP="00D71B6B">
                  <w:pPr>
                    <w:spacing w:afterLines="50"/>
                    <w:rPr>
                      <w:rFonts w:eastAsia="Yu Mincho" w:cs="Arial"/>
                      <w:strike/>
                      <w:sz w:val="18"/>
                      <w:szCs w:val="18"/>
                    </w:rPr>
                  </w:pPr>
                  <w:r w:rsidRPr="00D61119">
                    <w:rPr>
                      <w:rFonts w:eastAsia="Yu Mincho" w:cs="Arial"/>
                      <w:sz w:val="18"/>
                      <w:szCs w:val="18"/>
                    </w:rPr>
                    <w:lastRenderedPageBreak/>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5498D9A8" w14:textId="77777777" w:rsidR="00D71B6B" w:rsidRPr="00D61119" w:rsidRDefault="00D71B6B" w:rsidP="00D71B6B">
                  <w:pPr>
                    <w:pStyle w:val="TAL"/>
                    <w:rPr>
                      <w:rFonts w:eastAsia="Yu Mincho" w:cs="Arial"/>
                      <w:szCs w:val="18"/>
                      <w:highlight w:val="yellow"/>
                    </w:rPr>
                  </w:pPr>
                  <w:r w:rsidRPr="00D61119">
                    <w:rPr>
                      <w:rFonts w:eastAsia="Yu Mincho" w:cs="Arial"/>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6E2EBC2" w14:textId="77777777" w:rsidR="00D71B6B" w:rsidRPr="00D61119" w:rsidRDefault="00D71B6B" w:rsidP="00D71B6B">
                  <w:pPr>
                    <w:pStyle w:val="TAL"/>
                    <w:rPr>
                      <w:rFonts w:eastAsia="Yu Mincho" w:cs="Arial"/>
                      <w:szCs w:val="18"/>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A7B3044" w14:textId="77777777" w:rsidR="00D71B6B" w:rsidRPr="00D61119" w:rsidRDefault="00D71B6B" w:rsidP="00D71B6B">
                  <w:pPr>
                    <w:pStyle w:val="TAL"/>
                    <w:rPr>
                      <w:rFonts w:eastAsia="Yu Mincho" w:cs="Arial"/>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72F782C8" w14:textId="77777777" w:rsidR="00D71B6B" w:rsidRPr="00D61119" w:rsidRDefault="00D71B6B" w:rsidP="00D71B6B">
                  <w:pPr>
                    <w:rPr>
                      <w:rFonts w:eastAsia="Yu Mincho" w:cs="Arial"/>
                      <w:sz w:val="18"/>
                      <w:szCs w:val="18"/>
                    </w:rPr>
                  </w:pPr>
                  <w:r w:rsidRPr="00D61119">
                    <w:rPr>
                      <w:rFonts w:eastAsia="Yu Mincho" w:cs="Arial"/>
                      <w:sz w:val="18"/>
                      <w:szCs w:val="18"/>
                    </w:rPr>
                    <w:t>Intra-frequency periodic CSI-RS measurement and CSI reporting for cell indicated in CSC MAC CE after reception of LTM CSC MAC CE is not supported</w:t>
                  </w:r>
                </w:p>
                <w:p w14:paraId="1C6129F2" w14:textId="77777777" w:rsidR="00D71B6B" w:rsidRPr="00D61119" w:rsidRDefault="00D71B6B" w:rsidP="00D71B6B">
                  <w:pPr>
                    <w:pStyle w:val="TAL"/>
                    <w:rPr>
                      <w:rFonts w:eastAsia="Yu Mincho" w:cs="Arial"/>
                      <w:szCs w:val="18"/>
                    </w:rPr>
                  </w:pPr>
                  <w:r w:rsidRPr="00D6111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692E2FC" w14:textId="77777777" w:rsidR="00D71B6B" w:rsidRPr="00D61119" w:rsidRDefault="00D71B6B" w:rsidP="00D71B6B">
                  <w:pPr>
                    <w:pStyle w:val="TAL"/>
                    <w:rPr>
                      <w:rFonts w:eastAsia="Yu Mincho" w:cs="Arial"/>
                      <w:szCs w:val="18"/>
                    </w:rPr>
                  </w:pPr>
                  <w:r w:rsidRPr="00D61119">
                    <w:rPr>
                      <w:rFonts w:eastAsia="Yu Mincho" w:cs="Arial"/>
                      <w:color w:val="FF0000"/>
                      <w:szCs w:val="18"/>
                      <w:highlight w:val="yellow"/>
                    </w:rPr>
                    <w:t>P</w:t>
                  </w:r>
                  <w:r w:rsidRPr="00D61119">
                    <w:rPr>
                      <w:rFonts w:eastAsiaTheme="minorEastAsia" w:cs="Arial"/>
                      <w:color w:val="FF0000"/>
                      <w:szCs w:val="18"/>
                      <w:highlight w:val="yellow"/>
                      <w:lang w:eastAsia="zh-CN"/>
                    </w:rPr>
                    <w:t>er</w:t>
                  </w:r>
                  <w:r w:rsidRPr="00D61119">
                    <w:rPr>
                      <w:rFonts w:eastAsia="Yu Mincho" w:cs="Arial"/>
                      <w:color w:val="FF0000"/>
                      <w:szCs w:val="18"/>
                      <w:highlight w:val="yellow"/>
                    </w:rPr>
                    <w:t xml:space="preserve"> band</w:t>
                  </w:r>
                </w:p>
              </w:tc>
              <w:tc>
                <w:tcPr>
                  <w:tcW w:w="0" w:type="auto"/>
                  <w:tcBorders>
                    <w:top w:val="single" w:sz="4" w:space="0" w:color="auto"/>
                    <w:left w:val="single" w:sz="4" w:space="0" w:color="auto"/>
                    <w:bottom w:val="single" w:sz="4" w:space="0" w:color="auto"/>
                    <w:right w:val="single" w:sz="4" w:space="0" w:color="auto"/>
                  </w:tcBorders>
                </w:tcPr>
                <w:p w14:paraId="5C1AAE9E"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6A9D1C6"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BE13B66"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AB080CF"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704A6D59" w14:textId="77777777" w:rsidR="00D71B6B" w:rsidRPr="00D61119" w:rsidRDefault="00D71B6B" w:rsidP="00D71B6B">
                  <w:pPr>
                    <w:pStyle w:val="TAL"/>
                    <w:rPr>
                      <w:rFonts w:cs="Arial"/>
                      <w:color w:val="000000" w:themeColor="text1"/>
                      <w:szCs w:val="18"/>
                      <w:lang w:val="en-US"/>
                    </w:rPr>
                  </w:pPr>
                </w:p>
                <w:p w14:paraId="7251DB9A"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3 candidate values: {1,2,3,4,5,6,7,8}</w:t>
                  </w:r>
                </w:p>
                <w:p w14:paraId="49628EEB" w14:textId="77777777" w:rsidR="00D71B6B" w:rsidRPr="00D61119" w:rsidRDefault="00D71B6B" w:rsidP="00D71B6B">
                  <w:pPr>
                    <w:pStyle w:val="TAL"/>
                    <w:rPr>
                      <w:rFonts w:cs="Arial"/>
                      <w:color w:val="000000" w:themeColor="text1"/>
                      <w:szCs w:val="18"/>
                      <w:lang w:val="en-US"/>
                    </w:rPr>
                  </w:pPr>
                </w:p>
                <w:p w14:paraId="65119D78"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 {1,2,4,8,12,16,24,32,48,64,128}</w:t>
                  </w:r>
                </w:p>
                <w:p w14:paraId="6FD2E519" w14:textId="77777777" w:rsidR="00D71B6B" w:rsidRPr="00D61119" w:rsidRDefault="00D71B6B" w:rsidP="00D71B6B">
                  <w:pPr>
                    <w:pStyle w:val="TAL"/>
                    <w:rPr>
                      <w:rFonts w:cs="Arial"/>
                      <w:color w:val="000000" w:themeColor="text1"/>
                      <w:szCs w:val="18"/>
                    </w:rPr>
                  </w:pPr>
                </w:p>
                <w:p w14:paraId="08ABEE7D"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lang w:val="en-US"/>
                    </w:rPr>
                    <w:t>Component 5 candidate values: {</w:t>
                  </w:r>
                  <w:r w:rsidRPr="00D61119">
                    <w:rPr>
                      <w:rFonts w:cs="Arial"/>
                      <w:color w:val="000000" w:themeColor="text1"/>
                      <w:szCs w:val="18"/>
                    </w:rPr>
                    <w:t xml:space="preserve">1, </w:t>
                  </w:r>
                  <w:r w:rsidRPr="00D61119">
                    <w:rPr>
                      <w:rFonts w:cs="Arial"/>
                      <w:color w:val="000000" w:themeColor="text1"/>
                      <w:szCs w:val="18"/>
                      <w:lang w:val="en-US"/>
                    </w:rPr>
                    <w:t>2, 4, 8, 12, 16, 24, 32}</w:t>
                  </w:r>
                </w:p>
                <w:p w14:paraId="46E8F55F" w14:textId="77777777" w:rsidR="00D71B6B" w:rsidRPr="00D61119" w:rsidRDefault="00D71B6B" w:rsidP="00D71B6B">
                  <w:pPr>
                    <w:pStyle w:val="TAL"/>
                    <w:rPr>
                      <w:rFonts w:cs="Arial"/>
                      <w:color w:val="000000" w:themeColor="text1"/>
                      <w:szCs w:val="18"/>
                    </w:rPr>
                  </w:pPr>
                </w:p>
                <w:p w14:paraId="721A0DAF" w14:textId="77777777" w:rsidR="00D71B6B" w:rsidRPr="00D61119" w:rsidRDefault="00D71B6B" w:rsidP="00D71B6B">
                  <w:pPr>
                    <w:pStyle w:val="TAL"/>
                    <w:rPr>
                      <w:rFonts w:eastAsia="Yu Mincho" w:cs="Arial"/>
                      <w:color w:val="000000" w:themeColor="text1"/>
                      <w:szCs w:val="18"/>
                    </w:rPr>
                  </w:pPr>
                  <w:r w:rsidRPr="00D61119">
                    <w:rPr>
                      <w:rFonts w:cs="Arial"/>
                      <w:color w:val="000000" w:themeColor="text1"/>
                      <w:szCs w:val="18"/>
                      <w:lang w:val="en-US"/>
                    </w:rPr>
                    <w:t xml:space="preserve">Component 6 candidate values: </w:t>
                  </w:r>
                  <w:r w:rsidRPr="00D61119">
                    <w:rPr>
                      <w:rFonts w:cs="Arial"/>
                      <w:color w:val="FF0000"/>
                      <w:szCs w:val="18"/>
                      <w:highlight w:val="yellow"/>
                      <w:lang w:val="en-US"/>
                    </w:rPr>
                    <w:t>{1, 2}</w:t>
                  </w:r>
                </w:p>
              </w:tc>
              <w:tc>
                <w:tcPr>
                  <w:tcW w:w="0" w:type="auto"/>
                  <w:tcBorders>
                    <w:top w:val="single" w:sz="4" w:space="0" w:color="auto"/>
                    <w:left w:val="single" w:sz="4" w:space="0" w:color="auto"/>
                    <w:bottom w:val="single" w:sz="4" w:space="0" w:color="auto"/>
                    <w:right w:val="single" w:sz="4" w:space="0" w:color="auto"/>
                  </w:tcBorders>
                </w:tcPr>
                <w:p w14:paraId="6C8BDA0C" w14:textId="77777777" w:rsidR="00D71B6B" w:rsidRPr="00D61119" w:rsidRDefault="00D71B6B" w:rsidP="00D71B6B">
                  <w:pPr>
                    <w:pStyle w:val="TAL"/>
                    <w:rPr>
                      <w:rFonts w:eastAsia="Yu Mincho" w:cs="Arial"/>
                      <w:szCs w:val="18"/>
                    </w:rPr>
                  </w:pPr>
                  <w:r w:rsidRPr="00D61119">
                    <w:rPr>
                      <w:rFonts w:eastAsia="Yu Mincho" w:cs="Arial"/>
                      <w:szCs w:val="18"/>
                    </w:rPr>
                    <w:t xml:space="preserve">Optional with capability </w:t>
                  </w:r>
                  <w:proofErr w:type="spellStart"/>
                  <w:r w:rsidRPr="00D61119">
                    <w:rPr>
                      <w:rFonts w:eastAsia="Yu Mincho" w:cs="Arial"/>
                      <w:szCs w:val="18"/>
                    </w:rPr>
                    <w:t>signaling</w:t>
                  </w:r>
                  <w:proofErr w:type="spellEnd"/>
                </w:p>
              </w:tc>
            </w:tr>
          </w:tbl>
          <w:p w14:paraId="57A1B577"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6359DFA" w14:textId="77777777" w:rsidTr="0012492E">
        <w:tc>
          <w:tcPr>
            <w:tcW w:w="1844" w:type="dxa"/>
            <w:tcBorders>
              <w:top w:val="single" w:sz="4" w:space="0" w:color="auto"/>
              <w:left w:val="single" w:sz="4" w:space="0" w:color="auto"/>
              <w:bottom w:val="single" w:sz="4" w:space="0" w:color="auto"/>
              <w:right w:val="single" w:sz="4" w:space="0" w:color="auto"/>
            </w:tcBorders>
          </w:tcPr>
          <w:p w14:paraId="3EE3F2EB"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8B1596" w14:textId="77777777" w:rsidR="000B7BEA" w:rsidRDefault="000B7BEA" w:rsidP="000B7BEA">
            <w:pPr>
              <w:pStyle w:val="0Maintext"/>
              <w:spacing w:after="60" w:afterAutospacing="0"/>
              <w:ind w:firstLine="0"/>
              <w:rPr>
                <w:b/>
                <w:u w:val="single"/>
                <w:lang w:val="en-US" w:eastAsia="ko-KR"/>
              </w:rPr>
            </w:pPr>
            <w:bookmarkStart w:id="29" w:name="_Hlk131593396"/>
            <w:bookmarkStart w:id="30" w:name="_Hlk145277948"/>
            <w:bookmarkStart w:id="31" w:name="_Hlk145277988"/>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Remove Component 2 from FG 63-6 and FG 63-6a.</w:t>
            </w:r>
          </w:p>
          <w:p w14:paraId="49EAF7EA" w14:textId="459E3EDF" w:rsidR="00C25D0D" w:rsidRP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Incorporate FG 63-6 as a pre-requisite for FG 63-6a.</w:t>
            </w:r>
            <w:bookmarkEnd w:id="29"/>
            <w:bookmarkEnd w:id="30"/>
            <w:bookmarkEnd w:id="31"/>
          </w:p>
        </w:tc>
      </w:tr>
      <w:tr w:rsidR="00C25D0D" w14:paraId="72591B8C" w14:textId="77777777" w:rsidTr="0012492E">
        <w:tc>
          <w:tcPr>
            <w:tcW w:w="1844" w:type="dxa"/>
            <w:tcBorders>
              <w:top w:val="single" w:sz="4" w:space="0" w:color="auto"/>
              <w:left w:val="single" w:sz="4" w:space="0" w:color="auto"/>
              <w:bottom w:val="single" w:sz="4" w:space="0" w:color="auto"/>
              <w:right w:val="single" w:sz="4" w:space="0" w:color="auto"/>
            </w:tcBorders>
          </w:tcPr>
          <w:p w14:paraId="61FA7515"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1B2A4" w14:textId="77777777" w:rsidR="00C25D0D" w:rsidRDefault="003C56E9" w:rsidP="00A0110D">
            <w:pPr>
              <w:pStyle w:val="ListParagraph"/>
              <w:numPr>
                <w:ilvl w:val="1"/>
                <w:numId w:val="28"/>
              </w:numPr>
              <w:spacing w:before="0" w:line="240" w:lineRule="auto"/>
              <w:contextualSpacing w:val="0"/>
              <w:rPr>
                <w:rFonts w:cs="Arial"/>
                <w:lang w:val="en-GB"/>
              </w:rPr>
            </w:pPr>
            <w:r w:rsidRPr="003C56E9">
              <w:rPr>
                <w:rFonts w:eastAsia="Yu Mincho" w:cs="Arial"/>
              </w:rPr>
              <w:t>Prerequisite</w:t>
            </w:r>
            <w:r w:rsidRPr="007F30D5">
              <w:rPr>
                <w:rFonts w:cs="Arial"/>
                <w:lang w:val="en-GB"/>
              </w:rPr>
              <w:t xml:space="preserve"> FG: </w:t>
            </w:r>
            <w:r w:rsidRPr="004A4A88">
              <w:rPr>
                <w:rFonts w:cs="Arial"/>
                <w:lang w:val="en-GB"/>
              </w:rPr>
              <w:t>63-6</w:t>
            </w:r>
          </w:p>
          <w:p w14:paraId="464EF9F8" w14:textId="77777777" w:rsidR="003C56E9" w:rsidRPr="00BF2103" w:rsidRDefault="003C56E9" w:rsidP="00A0110D">
            <w:pPr>
              <w:pStyle w:val="ListParagraph"/>
              <w:numPr>
                <w:ilvl w:val="1"/>
                <w:numId w:val="28"/>
              </w:numPr>
              <w:spacing w:before="0" w:line="240" w:lineRule="auto"/>
              <w:contextualSpacing w:val="0"/>
              <w:rPr>
                <w:rFonts w:cs="Arial"/>
                <w:lang w:val="en-GB"/>
              </w:rPr>
            </w:pPr>
            <w:r w:rsidRPr="00BF2103">
              <w:rPr>
                <w:rFonts w:eastAsia="Yu Mincho" w:cs="Arial"/>
              </w:rPr>
              <w:t>Component 2</w:t>
            </w:r>
            <w:r>
              <w:rPr>
                <w:rFonts w:eastAsia="Yu Mincho" w:cs="Arial"/>
              </w:rPr>
              <w:t xml:space="preserve"> is</w:t>
            </w:r>
            <w:r w:rsidRPr="00BF2103">
              <w:rPr>
                <w:rFonts w:eastAsia="Yu Mincho" w:cs="Arial"/>
                <w:highlight w:val="yellow"/>
              </w:rPr>
              <w:t xml:space="preserve"> [Maximum number of the RRC configured candidate cells]</w:t>
            </w:r>
          </w:p>
          <w:p w14:paraId="5ED8885E" w14:textId="77777777" w:rsidR="003C56E9" w:rsidRPr="005B4288" w:rsidRDefault="003C56E9" w:rsidP="003C56E9">
            <w:pPr>
              <w:pStyle w:val="ListParagraph"/>
              <w:spacing w:line="240" w:lineRule="auto"/>
              <w:ind w:left="1440"/>
              <w:rPr>
                <w:rFonts w:cs="Arial"/>
                <w:lang w:val="en-GB"/>
              </w:rPr>
            </w:pPr>
            <w:r>
              <w:rPr>
                <w:rFonts w:cs="Arial"/>
                <w:lang w:val="en-GB"/>
              </w:rPr>
              <w:t xml:space="preserve">It appears that </w:t>
            </w:r>
            <w:r w:rsidRPr="00BF2103">
              <w:rPr>
                <w:rFonts w:cs="Arial"/>
                <w:lang w:val="en-GB"/>
              </w:rPr>
              <w:t>Component</w:t>
            </w:r>
            <w:r>
              <w:rPr>
                <w:rFonts w:cs="Arial"/>
                <w:lang w:val="en-GB"/>
              </w:rPr>
              <w:t xml:space="preserve"> 2 is not needed.</w:t>
            </w:r>
            <w:r w:rsidRPr="005B4288">
              <w:rPr>
                <w:rFonts w:cs="Arial"/>
                <w:lang w:val="en-GB"/>
              </w:rPr>
              <w:t xml:space="preserve"> </w:t>
            </w:r>
            <w:r>
              <w:rPr>
                <w:rFonts w:cs="Arial"/>
                <w:lang w:val="en-GB"/>
              </w:rPr>
              <w:t>The network will provide a resource and report configuration for CSI measurements for each RRC configured LTM Candidate. These configurations are “dormant” until the UE receives LTM CSC MAC CE, then the UE identifies the target cell and starts measurement operations according to the corresponding configuration. Hence, t</w:t>
            </w:r>
            <w:r w:rsidRPr="005B4288">
              <w:rPr>
                <w:rFonts w:cs="Arial"/>
                <w:lang w:val="en-GB"/>
              </w:rPr>
              <w:t>he maximum number of RRC configured candidate cells is given by prerequisite feature-groups, i.e.</w:t>
            </w:r>
            <w:r>
              <w:rPr>
                <w:rFonts w:cs="Arial"/>
                <w:lang w:val="en-GB"/>
              </w:rPr>
              <w:t>, 45-3 component 6 or 45-4 component 9.</w:t>
            </w:r>
            <w:r w:rsidRPr="005B4288">
              <w:rPr>
                <w:rFonts w:cs="Arial"/>
                <w:lang w:val="en-GB"/>
              </w:rPr>
              <w:t xml:space="preserve"> </w:t>
            </w:r>
            <w:r>
              <w:rPr>
                <w:rFonts w:cs="Arial"/>
                <w:lang w:val="en-GB"/>
              </w:rPr>
              <w:t>I</w:t>
            </w:r>
            <w:r w:rsidRPr="005B4288">
              <w:rPr>
                <w:rFonts w:cs="Arial"/>
                <w:lang w:val="en-GB"/>
              </w:rPr>
              <w:t>f the UE supports early CSI acquisition, it supports early CSI acquisition for all candidate cells.</w:t>
            </w:r>
          </w:p>
          <w:p w14:paraId="33F45FDB" w14:textId="77777777" w:rsidR="003C56E9" w:rsidRPr="000D351B" w:rsidRDefault="003C56E9" w:rsidP="00A0110D">
            <w:pPr>
              <w:pStyle w:val="ListParagraph"/>
              <w:numPr>
                <w:ilvl w:val="1"/>
                <w:numId w:val="28"/>
              </w:numPr>
              <w:spacing w:before="0" w:line="240" w:lineRule="auto"/>
              <w:contextualSpacing w:val="0"/>
              <w:rPr>
                <w:rFonts w:cs="Arial"/>
                <w:lang w:val="en-GB"/>
              </w:rPr>
            </w:pPr>
            <w:r w:rsidRPr="000D351B">
              <w:rPr>
                <w:rFonts w:cs="Arial"/>
                <w:lang w:val="en-GB"/>
              </w:rPr>
              <w:t xml:space="preserve">Type: </w:t>
            </w:r>
            <w:r>
              <w:rPr>
                <w:rFonts w:cs="Arial"/>
                <w:lang w:val="en-GB"/>
              </w:rPr>
              <w:t xml:space="preserve">Per band. </w:t>
            </w:r>
            <w:r>
              <w:rPr>
                <w:rFonts w:cs="Arial"/>
                <w:lang w:val="en-GB"/>
              </w:rPr>
              <w:br/>
            </w:r>
            <w:r w:rsidRPr="000D351B">
              <w:rPr>
                <w:rFonts w:cs="Arial"/>
                <w:lang w:val="en-GB"/>
              </w:rPr>
              <w:t>Since the measurements are conducted after LTM Cell Switch command, the frequency band</w:t>
            </w:r>
            <w:r>
              <w:rPr>
                <w:rFonts w:cs="Arial"/>
                <w:lang w:val="en-GB"/>
              </w:rPr>
              <w:t>/bands</w:t>
            </w:r>
            <w:r w:rsidRPr="000D351B">
              <w:rPr>
                <w:rFonts w:cs="Arial"/>
                <w:lang w:val="en-GB"/>
              </w:rPr>
              <w:t xml:space="preserve"> of the source serving cell</w:t>
            </w:r>
            <w:r>
              <w:rPr>
                <w:rFonts w:cs="Arial"/>
                <w:lang w:val="en-GB"/>
              </w:rPr>
              <w:t>/cells</w:t>
            </w:r>
            <w:r w:rsidRPr="000D351B">
              <w:rPr>
                <w:rFonts w:cs="Arial"/>
                <w:lang w:val="en-GB"/>
              </w:rPr>
              <w:t xml:space="preserve"> is no longer relevant.</w:t>
            </w:r>
            <w:r>
              <w:rPr>
                <w:rFonts w:cs="Arial"/>
                <w:lang w:val="en-GB"/>
              </w:rPr>
              <w:t xml:space="preserve"> Only the frequency band of the target cell matters.</w:t>
            </w:r>
          </w:p>
          <w:p w14:paraId="410E2901" w14:textId="77777777" w:rsidR="003C56E9" w:rsidRDefault="003C56E9" w:rsidP="00A0110D">
            <w:pPr>
              <w:pStyle w:val="ListParagraph"/>
              <w:numPr>
                <w:ilvl w:val="1"/>
                <w:numId w:val="28"/>
              </w:numPr>
              <w:spacing w:before="0" w:line="240" w:lineRule="auto"/>
              <w:contextualSpacing w:val="0"/>
              <w:rPr>
                <w:rFonts w:cs="Arial"/>
                <w:lang w:val="en-GB"/>
              </w:rPr>
            </w:pPr>
            <w:r>
              <w:rPr>
                <w:rFonts w:cs="Arial"/>
                <w:lang w:val="en-GB"/>
              </w:rPr>
              <w:t>Component 6 candidate value (</w:t>
            </w:r>
            <w:r w:rsidRPr="00E22868">
              <w:rPr>
                <w:rFonts w:cs="Arial"/>
                <w:highlight w:val="yellow"/>
                <w:lang w:val="en-GB"/>
              </w:rPr>
              <w:t>Max rank for CSI reporting for a candidate cell</w:t>
            </w:r>
            <w:r>
              <w:rPr>
                <w:rFonts w:cs="Arial"/>
                <w:lang w:val="en-GB"/>
              </w:rPr>
              <w:t>):</w:t>
            </w:r>
          </w:p>
          <w:p w14:paraId="5747DA09" w14:textId="77777777" w:rsidR="003C56E9" w:rsidRPr="00BF2103" w:rsidRDefault="003C56E9" w:rsidP="00A0110D">
            <w:pPr>
              <w:pStyle w:val="ListParagraph"/>
              <w:numPr>
                <w:ilvl w:val="1"/>
                <w:numId w:val="28"/>
              </w:numPr>
              <w:spacing w:before="0" w:line="240" w:lineRule="auto"/>
              <w:contextualSpacing w:val="0"/>
              <w:rPr>
                <w:rFonts w:cs="Arial"/>
                <w:lang w:val="en-GB"/>
              </w:rPr>
            </w:pPr>
            <w:r>
              <w:rPr>
                <w:rFonts w:cs="Arial"/>
                <w:lang w:val="en-GB"/>
              </w:rPr>
              <w:t>For component 6, we propose candidate values 1,2,4,8. For the legacy PDSCH rank, only 2, 4, 8 can be signalled, but in this case, it is OK to also support rank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003"/>
              <w:gridCol w:w="4601"/>
              <w:gridCol w:w="846"/>
              <w:gridCol w:w="4747"/>
              <w:gridCol w:w="969"/>
              <w:gridCol w:w="3496"/>
            </w:tblGrid>
            <w:tr w:rsidR="003C56E9" w:rsidRPr="00263855" w14:paraId="518E5FE5"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1F864724"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D63F5FC"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7EE0B071" w14:textId="77777777" w:rsidR="003C56E9" w:rsidRPr="008A13D9" w:rsidRDefault="003C56E9" w:rsidP="003C56E9">
                  <w:pPr>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CDDCE79"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1. Support of CSI-RS measurement and CSI reporting after reception of LTM CSC MAC CE based on periodic CSI-RS(s) of cell indicated in CSC MAC CE</w:t>
                  </w:r>
                </w:p>
                <w:p w14:paraId="3446AF55" w14:textId="77777777" w:rsidR="003C56E9" w:rsidRPr="008A13D9" w:rsidDel="009B7CFF" w:rsidRDefault="003C56E9" w:rsidP="003C56E9">
                  <w:pPr>
                    <w:rPr>
                      <w:del w:id="32" w:author="Author"/>
                      <w:rFonts w:eastAsia="Yu Mincho" w:cs="Arial"/>
                      <w:color w:val="000000" w:themeColor="text1"/>
                      <w:sz w:val="18"/>
                      <w:szCs w:val="18"/>
                    </w:rPr>
                  </w:pPr>
                  <w:del w:id="33" w:author="Author">
                    <w:r w:rsidRPr="008A13D9" w:rsidDel="009B7CFF">
                      <w:rPr>
                        <w:rFonts w:eastAsia="Yu Mincho" w:cs="Arial"/>
                        <w:color w:val="000000" w:themeColor="text1"/>
                        <w:sz w:val="18"/>
                        <w:szCs w:val="18"/>
                        <w:highlight w:val="yellow"/>
                      </w:rPr>
                      <w:delText>[2. Maximum number of the RRC configured candidate cells]</w:delText>
                    </w:r>
                  </w:del>
                </w:p>
                <w:p w14:paraId="16C10C46" w14:textId="77777777" w:rsidR="003C56E9" w:rsidRPr="008A13D9" w:rsidRDefault="003C56E9" w:rsidP="003C56E9">
                  <w:pPr>
                    <w:widowControl w:val="0"/>
                    <w:spacing w:before="72" w:after="72"/>
                    <w:rPr>
                      <w:rFonts w:eastAsia="MS Mincho" w:cs="Arial"/>
                      <w:color w:val="000000" w:themeColor="text1"/>
                      <w:sz w:val="18"/>
                      <w:szCs w:val="18"/>
                    </w:rPr>
                  </w:pPr>
                  <w:r w:rsidRPr="008A13D9">
                    <w:rPr>
                      <w:rFonts w:eastAsia="MS Mincho" w:cs="Arial"/>
                      <w:color w:val="000000" w:themeColor="text1"/>
                      <w:sz w:val="18"/>
                      <w:szCs w:val="18"/>
                    </w:rPr>
                    <w:t xml:space="preserve">3. Maximum number of CSI-RS resources for CMR associated with CSI report configuration for a candidate cell </w:t>
                  </w:r>
                </w:p>
                <w:p w14:paraId="07009C58" w14:textId="77777777" w:rsidR="003C56E9" w:rsidRPr="008A13D9" w:rsidRDefault="003C56E9" w:rsidP="003C56E9">
                  <w:pPr>
                    <w:widowControl w:val="0"/>
                    <w:spacing w:before="72" w:after="72"/>
                    <w:rPr>
                      <w:rFonts w:eastAsia="MS Mincho" w:cs="Arial"/>
                      <w:color w:val="000000" w:themeColor="text1"/>
                      <w:sz w:val="18"/>
                      <w:szCs w:val="18"/>
                    </w:rPr>
                  </w:pPr>
                  <w:r w:rsidRPr="008A13D9">
                    <w:rPr>
                      <w:rFonts w:eastAsia="MS Mincho" w:cs="Arial"/>
                      <w:color w:val="000000" w:themeColor="text1"/>
                      <w:sz w:val="18"/>
                      <w:szCs w:val="18"/>
                    </w:rPr>
                    <w:t xml:space="preserve">4. Max number of </w:t>
                  </w:r>
                  <w:del w:id="34" w:author="Author">
                    <w:r w:rsidRPr="008A13D9">
                      <w:rPr>
                        <w:rFonts w:eastAsia="MS Mincho" w:cs="Arial"/>
                        <w:color w:val="000000" w:themeColor="text1"/>
                        <w:sz w:val="18"/>
                        <w:szCs w:val="18"/>
                      </w:rPr>
                      <w:delText xml:space="preserve">CSI-RS </w:delText>
                    </w:r>
                  </w:del>
                  <w:r w:rsidRPr="008A13D9">
                    <w:rPr>
                      <w:rFonts w:eastAsia="MS Mincho" w:cs="Arial"/>
                      <w:color w:val="000000" w:themeColor="text1"/>
                      <w:sz w:val="18"/>
                      <w:szCs w:val="18"/>
                    </w:rPr>
                    <w:t xml:space="preserve">ports of CSI-RS resource(s) associated with a CSI report configuration for CSI reporting for a candidate cell </w:t>
                  </w:r>
                </w:p>
                <w:p w14:paraId="3D7A9750" w14:textId="77777777" w:rsidR="003C56E9" w:rsidRPr="008A13D9" w:rsidRDefault="003C56E9" w:rsidP="003C56E9">
                  <w:pPr>
                    <w:rPr>
                      <w:rFonts w:eastAsia="MS Mincho" w:cs="Arial"/>
                      <w:color w:val="000000" w:themeColor="text1"/>
                      <w:sz w:val="18"/>
                      <w:szCs w:val="18"/>
                    </w:rPr>
                  </w:pPr>
                  <w:r w:rsidRPr="008A13D9">
                    <w:rPr>
                      <w:rFonts w:eastAsia="MS Mincho" w:cs="Arial"/>
                      <w:color w:val="000000" w:themeColor="text1"/>
                      <w:sz w:val="18"/>
                      <w:szCs w:val="18"/>
                    </w:rPr>
                    <w:t xml:space="preserve">5. Maximum number of </w:t>
                  </w:r>
                  <w:del w:id="35" w:author="Author">
                    <w:r w:rsidRPr="008A13D9">
                      <w:rPr>
                        <w:rFonts w:eastAsia="MS Mincho" w:cs="Arial"/>
                        <w:color w:val="000000" w:themeColor="text1"/>
                        <w:sz w:val="18"/>
                        <w:szCs w:val="18"/>
                      </w:rPr>
                      <w:delText xml:space="preserve">Tx </w:delText>
                    </w:r>
                  </w:del>
                  <w:r w:rsidRPr="008A13D9">
                    <w:rPr>
                      <w:rFonts w:eastAsia="MS Mincho" w:cs="Arial"/>
                      <w:color w:val="000000" w:themeColor="text1"/>
                      <w:sz w:val="18"/>
                      <w:szCs w:val="18"/>
                    </w:rPr>
                    <w:t>ports in one NZP CSI-RS resource</w:t>
                  </w:r>
                </w:p>
                <w:p w14:paraId="230BAC82" w14:textId="77777777" w:rsidR="003C56E9" w:rsidRPr="008A13D9" w:rsidRDefault="003C56E9" w:rsidP="003C56E9">
                  <w:pPr>
                    <w:rPr>
                      <w:rFonts w:eastAsia="Yu Mincho" w:cs="Arial"/>
                      <w:sz w:val="18"/>
                      <w:szCs w:val="18"/>
                    </w:rPr>
                  </w:pPr>
                  <w:r w:rsidRPr="008A13D9">
                    <w:rPr>
                      <w:rFonts w:eastAsia="MS Mincho"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11E5C5E8" w14:textId="77777777" w:rsidR="003C56E9" w:rsidRPr="008A13D9" w:rsidRDefault="003C56E9" w:rsidP="003C56E9">
                  <w:pPr>
                    <w:pStyle w:val="TAL"/>
                    <w:rPr>
                      <w:rFonts w:eastAsia="Yu Mincho" w:cs="Arial"/>
                      <w:szCs w:val="18"/>
                      <w:highlight w:val="yellow"/>
                    </w:rPr>
                  </w:pPr>
                  <w:del w:id="36" w:author="Author">
                    <w:r w:rsidRPr="008A13D9" w:rsidDel="00BA42E1">
                      <w:rPr>
                        <w:rFonts w:eastAsia="Yu Mincho" w:cs="Arial"/>
                        <w:color w:val="000000" w:themeColor="text1"/>
                        <w:szCs w:val="18"/>
                        <w:highlight w:val="yellow"/>
                      </w:rPr>
                      <w:delText>FFS</w:delText>
                    </w:r>
                  </w:del>
                  <w:ins w:id="37" w:author="Author">
                    <w:r w:rsidRPr="00BA42E1">
                      <w:rPr>
                        <w:rFonts w:eastAsia="Yu Mincho" w:cs="Arial"/>
                        <w:color w:val="000000" w:themeColor="text1"/>
                        <w:szCs w:val="18"/>
                      </w:rPr>
                      <w:t>63-6</w:t>
                    </w:r>
                  </w:ins>
                </w:p>
              </w:tc>
              <w:tc>
                <w:tcPr>
                  <w:tcW w:w="0" w:type="auto"/>
                  <w:tcBorders>
                    <w:top w:val="single" w:sz="4" w:space="0" w:color="auto"/>
                    <w:left w:val="single" w:sz="4" w:space="0" w:color="auto"/>
                    <w:bottom w:val="single" w:sz="4" w:space="0" w:color="auto"/>
                    <w:right w:val="single" w:sz="4" w:space="0" w:color="auto"/>
                  </w:tcBorders>
                </w:tcPr>
                <w:p w14:paraId="36E5FE1E"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Intra-frequency semi-persistent CSI-RS measurement and CSI reporting for cell indicated in CSC MAC CE after reception of LTM CSC MAC CE is not supported</w:t>
                  </w:r>
                </w:p>
                <w:p w14:paraId="30529E84" w14:textId="77777777" w:rsidR="003C56E9" w:rsidRPr="008A13D9" w:rsidRDefault="003C56E9" w:rsidP="003C56E9">
                  <w:pPr>
                    <w:rPr>
                      <w:rFonts w:eastAsia="Yu Mincho" w:cs="Arial"/>
                      <w:sz w:val="18"/>
                      <w:szCs w:val="18"/>
                    </w:rPr>
                  </w:pPr>
                  <w:r w:rsidRPr="008A13D9">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C97EAB8" w14:textId="77777777" w:rsidR="003C56E9" w:rsidRPr="008A13D9" w:rsidRDefault="003C56E9" w:rsidP="003C56E9">
                  <w:pPr>
                    <w:pStyle w:val="TAL"/>
                    <w:rPr>
                      <w:rFonts w:eastAsia="Yu Mincho" w:cs="Arial"/>
                      <w:szCs w:val="18"/>
                      <w:highlight w:val="yellow"/>
                    </w:rPr>
                  </w:pPr>
                  <w:del w:id="38" w:author="Author">
                    <w:r w:rsidRPr="008A13D9" w:rsidDel="0014525F">
                      <w:rPr>
                        <w:rFonts w:eastAsia="Yu Mincho" w:cs="Arial"/>
                        <w:color w:val="000000" w:themeColor="text1"/>
                        <w:szCs w:val="18"/>
                        <w:highlight w:val="yellow"/>
                      </w:rPr>
                      <w:delText>FFS</w:delText>
                    </w:r>
                  </w:del>
                  <w:ins w:id="39" w:author="Author">
                    <w:r w:rsidRPr="0014525F">
                      <w:rPr>
                        <w:rFonts w:eastAsia="Yu Mincho" w:cs="Arial"/>
                        <w:color w:val="000000" w:themeColor="text1"/>
                        <w:szCs w:val="18"/>
                      </w:rPr>
                      <w:t>Per band</w:t>
                    </w:r>
                  </w:ins>
                </w:p>
              </w:tc>
              <w:tc>
                <w:tcPr>
                  <w:tcW w:w="0" w:type="auto"/>
                  <w:tcBorders>
                    <w:top w:val="single" w:sz="4" w:space="0" w:color="auto"/>
                    <w:left w:val="single" w:sz="4" w:space="0" w:color="auto"/>
                    <w:bottom w:val="single" w:sz="4" w:space="0" w:color="auto"/>
                    <w:right w:val="single" w:sz="4" w:space="0" w:color="auto"/>
                  </w:tcBorders>
                </w:tcPr>
                <w:p w14:paraId="1B147A99" w14:textId="77777777" w:rsidR="003C56E9" w:rsidRPr="00FF005A" w:rsidRDefault="003C56E9" w:rsidP="003C56E9">
                  <w:pPr>
                    <w:pStyle w:val="TAL"/>
                    <w:widowControl w:val="0"/>
                    <w:spacing w:before="72" w:after="72"/>
                    <w:rPr>
                      <w:rFonts w:cs="Arial"/>
                      <w:color w:val="000000" w:themeColor="text1"/>
                      <w:szCs w:val="18"/>
                      <w:lang w:val="en-US"/>
                    </w:rPr>
                  </w:pPr>
                  <w:r w:rsidRPr="00FF005A">
                    <w:rPr>
                      <w:rFonts w:cs="Arial"/>
                      <w:color w:val="000000" w:themeColor="text1"/>
                      <w:szCs w:val="18"/>
                      <w:lang w:val="en-US"/>
                    </w:rPr>
                    <w:t>Component 2 candidate values: {1,2,3,4,5,6,7,8}</w:t>
                  </w:r>
                </w:p>
                <w:p w14:paraId="7BB00CAE"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rPr>
                    <w:t>Component 3 candidate values: {1,2,3,4,5,6,7,8}</w:t>
                  </w:r>
                </w:p>
                <w:p w14:paraId="2BE36BE5"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rPr>
                    <w:t>Component 4 candidate values: {1,2,4,8,12,16,24,32,48,64,128}</w:t>
                  </w:r>
                </w:p>
                <w:p w14:paraId="4EAEED42"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lang w:val="en-US"/>
                    </w:rPr>
                    <w:t>Component 5 candidate values: {</w:t>
                  </w:r>
                  <w:r w:rsidRPr="00FF005A">
                    <w:rPr>
                      <w:rFonts w:cs="Arial"/>
                      <w:color w:val="000000" w:themeColor="text1"/>
                      <w:szCs w:val="18"/>
                    </w:rPr>
                    <w:t xml:space="preserve">1, </w:t>
                  </w:r>
                  <w:r w:rsidRPr="00FF005A">
                    <w:rPr>
                      <w:rFonts w:cs="Arial"/>
                      <w:color w:val="000000" w:themeColor="text1"/>
                      <w:szCs w:val="18"/>
                      <w:lang w:val="en-US"/>
                    </w:rPr>
                    <w:t>2, 4, 8, 12, 16, 24, 32}</w:t>
                  </w:r>
                </w:p>
                <w:p w14:paraId="27D0D83E"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lang w:val="en-US"/>
                    </w:rPr>
                    <w:t xml:space="preserve">Component 6 candidate values: </w:t>
                  </w:r>
                  <w:ins w:id="40" w:author="Author">
                    <w:r>
                      <w:rPr>
                        <w:rFonts w:cs="Arial"/>
                        <w:color w:val="000000" w:themeColor="text1"/>
                        <w:szCs w:val="18"/>
                        <w:lang w:val="en-US"/>
                      </w:rPr>
                      <w:t>1, 2, 4, 8</w:t>
                    </w:r>
                  </w:ins>
                  <w:del w:id="41" w:author="Author">
                    <w:r w:rsidRPr="00FF005A">
                      <w:rPr>
                        <w:rFonts w:cs="Arial"/>
                        <w:color w:val="000000" w:themeColor="text1"/>
                        <w:szCs w:val="18"/>
                        <w:highlight w:val="yellow"/>
                        <w:lang w:val="en-US"/>
                      </w:rPr>
                      <w:delText>FFS</w:delText>
                    </w:r>
                  </w:del>
                </w:p>
                <w:p w14:paraId="12047F25" w14:textId="77777777" w:rsidR="003C56E9" w:rsidRPr="00FF005A" w:rsidRDefault="003C56E9" w:rsidP="003C56E9">
                  <w:pPr>
                    <w:pStyle w:val="TAL"/>
                    <w:rPr>
                      <w:rFonts w:eastAsia="Yu Mincho" w:cs="Arial"/>
                      <w:szCs w:val="18"/>
                      <w:highlight w:val="yellow"/>
                    </w:rPr>
                  </w:pPr>
                </w:p>
              </w:tc>
            </w:tr>
          </w:tbl>
          <w:p w14:paraId="606A8ABB" w14:textId="3EBCE428" w:rsidR="003C56E9" w:rsidRPr="009E665D" w:rsidRDefault="003C56E9" w:rsidP="0012492E">
            <w:pPr>
              <w:spacing w:before="0" w:after="0" w:line="360" w:lineRule="auto"/>
              <w:jc w:val="left"/>
              <w:rPr>
                <w:rFonts w:ascii="Times New Roman" w:eastAsia="Yu Mincho" w:hAnsi="Times New Roman"/>
                <w:sz w:val="22"/>
                <w:szCs w:val="18"/>
                <w:lang w:eastAsia="ja-JP"/>
              </w:rPr>
            </w:pPr>
          </w:p>
        </w:tc>
      </w:tr>
      <w:tr w:rsidR="00C25D0D" w14:paraId="480ABA38" w14:textId="77777777" w:rsidTr="0012492E">
        <w:tc>
          <w:tcPr>
            <w:tcW w:w="1844" w:type="dxa"/>
            <w:tcBorders>
              <w:top w:val="single" w:sz="4" w:space="0" w:color="auto"/>
              <w:left w:val="single" w:sz="4" w:space="0" w:color="auto"/>
              <w:bottom w:val="single" w:sz="4" w:space="0" w:color="auto"/>
              <w:right w:val="single" w:sz="4" w:space="0" w:color="auto"/>
            </w:tcBorders>
          </w:tcPr>
          <w:p w14:paraId="5F82AE1D"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F44FE6" w14:textId="77777777" w:rsidR="00284259" w:rsidRPr="0025768C" w:rsidRDefault="00284259" w:rsidP="00284259">
            <w:pPr>
              <w:pStyle w:val="00Text"/>
            </w:pPr>
            <w:r>
              <w:t xml:space="preserve">For both FGs 63-6 and 63-6a, the component 2 is </w:t>
            </w:r>
            <w:r>
              <w:rPr>
                <w:rFonts w:hint="eastAsia"/>
              </w:rPr>
              <w:t xml:space="preserve">not </w:t>
            </w:r>
            <w:r>
              <w:t>needed. The UE conducts CSI measurement and reporting only for the candidate cell that is indicated by the CSC MAC CE command. For those candidate cells configured for CSI, the UE does not conduct CSI measurement. Therefore, the number of such candidate cells does not affect UE computation complexity.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549"/>
              <w:gridCol w:w="5679"/>
              <w:gridCol w:w="5757"/>
              <w:gridCol w:w="518"/>
              <w:gridCol w:w="528"/>
              <w:gridCol w:w="222"/>
              <w:gridCol w:w="5458"/>
            </w:tblGrid>
            <w:tr w:rsidR="00284259" w:rsidRPr="002E05C3" w14:paraId="66A73BF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19CEAAC" w14:textId="77777777" w:rsidR="00284259" w:rsidRPr="00DE15D0" w:rsidRDefault="00284259" w:rsidP="00284259">
                  <w:pPr>
                    <w:rPr>
                      <w:rFonts w:ascii="Times" w:eastAsia="Yu Mincho" w:hAnsi="Times"/>
                      <w:lang w:val="en-GB" w:eastAsia="ja-JP"/>
                    </w:rPr>
                  </w:pPr>
                  <w:r w:rsidRPr="00DE15D0">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3BE3AB64" w14:textId="77777777" w:rsidR="00284259" w:rsidRPr="00DE15D0" w:rsidRDefault="00284259" w:rsidP="00284259">
                  <w:pPr>
                    <w:rPr>
                      <w:rFonts w:ascii="Times" w:eastAsia="Yu Mincho" w:hAnsi="Times"/>
                      <w:lang w:val="en-GB" w:eastAsia="ja-JP"/>
                    </w:rPr>
                  </w:pPr>
                  <w:r w:rsidRPr="00DE15D0">
                    <w:rPr>
                      <w:rFonts w:ascii="Times" w:eastAsia="Yu Mincho" w:hAnsi="Times"/>
                      <w:lang w:val="en-GB" w:eastAsia="ja-JP"/>
                    </w:rPr>
                    <w:t>63-</w:t>
                  </w:r>
                  <w:r>
                    <w:rPr>
                      <w:rFonts w:ascii="Times" w:eastAsia="Yu Mincho" w:hAnsi="Times"/>
                      <w:lang w:val="en-GB" w:eastAsia="ja-JP"/>
                    </w:rPr>
                    <w:t>6a</w:t>
                  </w:r>
                </w:p>
              </w:tc>
              <w:tc>
                <w:tcPr>
                  <w:tcW w:w="0" w:type="auto"/>
                  <w:tcBorders>
                    <w:top w:val="single" w:sz="4" w:space="0" w:color="auto"/>
                    <w:left w:val="single" w:sz="4" w:space="0" w:color="auto"/>
                    <w:bottom w:val="single" w:sz="4" w:space="0" w:color="auto"/>
                    <w:right w:val="single" w:sz="4" w:space="0" w:color="auto"/>
                  </w:tcBorders>
                </w:tcPr>
                <w:p w14:paraId="2832EC2D" w14:textId="77777777" w:rsidR="00284259" w:rsidRPr="0055166E" w:rsidRDefault="00284259" w:rsidP="00284259">
                  <w:pPr>
                    <w:rPr>
                      <w:rFonts w:eastAsia="Yu Mincho" w:cs="Arial"/>
                      <w:sz w:val="18"/>
                      <w:szCs w:val="18"/>
                      <w:lang w:eastAsia="ja-JP"/>
                    </w:rPr>
                  </w:pPr>
                  <w:r w:rsidRPr="0055166E">
                    <w:rPr>
                      <w:rFonts w:eastAsia="Yu Mincho" w:cs="Arial"/>
                      <w:sz w:val="18"/>
                      <w:szCs w:val="18"/>
                    </w:rPr>
                    <w:t>Intra-frequency CSI-RS measurement and CSI reporting for cell indicated in CSC MAC CE after reception of LTM CSC MAC CE based on semi-persistent CSI-RS resource</w:t>
                  </w:r>
                </w:p>
                <w:p w14:paraId="449B53D0" w14:textId="77777777" w:rsidR="00284259" w:rsidRPr="00DE15D0" w:rsidRDefault="00284259" w:rsidP="00284259">
                  <w:pPr>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5EB27C2" w14:textId="77777777" w:rsidR="00284259" w:rsidRPr="0055166E" w:rsidRDefault="00284259" w:rsidP="00284259">
                  <w:pPr>
                    <w:rPr>
                      <w:rFonts w:eastAsia="Yu Mincho" w:cs="Arial"/>
                      <w:lang w:eastAsia="ja-JP"/>
                    </w:rPr>
                  </w:pPr>
                  <w:r w:rsidRPr="0055166E">
                    <w:rPr>
                      <w:rFonts w:eastAsia="Yu Mincho" w:cs="Arial"/>
                    </w:rPr>
                    <w:t>1. Support of CSI-RS measurement and CSI reporting after reception of LTM CSC MAC CE based on periodic CSI-RS(s) of cell indicated in CSC MAC CE</w:t>
                  </w:r>
                </w:p>
                <w:p w14:paraId="7961051B" w14:textId="77777777" w:rsidR="00284259" w:rsidRPr="0055166E" w:rsidRDefault="00284259" w:rsidP="00284259">
                  <w:pPr>
                    <w:rPr>
                      <w:rFonts w:eastAsia="Yu Mincho" w:cs="Arial"/>
                    </w:rPr>
                  </w:pPr>
                  <w:r w:rsidRPr="0055166E">
                    <w:rPr>
                      <w:rFonts w:eastAsia="Yu Mincho" w:cs="Arial"/>
                      <w:strike/>
                      <w:color w:val="EE0000"/>
                    </w:rPr>
                    <w:t>[</w:t>
                  </w:r>
                  <w:r w:rsidRPr="00D028B4">
                    <w:rPr>
                      <w:rFonts w:eastAsia="Yu Mincho" w:cs="Arial"/>
                      <w:strike/>
                      <w:color w:val="EE0000"/>
                    </w:rPr>
                    <w:t>2. Maximum number of the RRC configured candidate cells</w:t>
                  </w:r>
                  <w:r w:rsidRPr="0055166E">
                    <w:rPr>
                      <w:rFonts w:eastAsia="Yu Mincho" w:cs="Arial"/>
                      <w:color w:val="EE0000"/>
                    </w:rPr>
                    <w:t xml:space="preserve">] </w:t>
                  </w:r>
                </w:p>
                <w:p w14:paraId="1A0DCF87" w14:textId="77777777" w:rsidR="00284259" w:rsidRPr="0055166E" w:rsidRDefault="00284259" w:rsidP="00284259">
                  <w:pPr>
                    <w:widowControl w:val="0"/>
                    <w:spacing w:before="72" w:after="72"/>
                    <w:rPr>
                      <w:rFonts w:eastAsia="MS Mincho" w:cs="Arial"/>
                      <w:lang w:val="en-GB" w:eastAsia="ja-JP"/>
                    </w:rPr>
                  </w:pPr>
                  <w:r w:rsidRPr="0055166E">
                    <w:rPr>
                      <w:rFonts w:eastAsia="MS Mincho" w:cs="Arial"/>
                      <w:lang w:eastAsia="ja-JP"/>
                    </w:rPr>
                    <w:t xml:space="preserve">3. Maximum number of CSI-RS resources for CMR associated with CSI report configuration for a candidate cell </w:t>
                  </w:r>
                </w:p>
                <w:p w14:paraId="1EDF251E" w14:textId="77777777" w:rsidR="00284259" w:rsidRPr="0055166E" w:rsidRDefault="00284259" w:rsidP="00284259">
                  <w:pPr>
                    <w:pStyle w:val="ListParagraph"/>
                    <w:widowControl w:val="0"/>
                    <w:spacing w:before="72" w:after="72"/>
                    <w:ind w:left="0"/>
                    <w:rPr>
                      <w:rFonts w:eastAsia="MS Mincho" w:cs="Arial"/>
                      <w:lang w:eastAsia="ja-JP"/>
                    </w:rPr>
                  </w:pPr>
                  <w:r w:rsidRPr="0055166E">
                    <w:rPr>
                      <w:rFonts w:eastAsia="MS Mincho" w:cs="Arial"/>
                      <w:lang w:eastAsia="ja-JP"/>
                    </w:rPr>
                    <w:t xml:space="preserve">4. Max number of CSI-RS ports of CSI-RS resource(s) associated with a CSI report configuration for CSI reporting for a candidate cell </w:t>
                  </w:r>
                </w:p>
                <w:p w14:paraId="719FB6C7" w14:textId="77777777" w:rsidR="00284259" w:rsidRPr="0055166E" w:rsidRDefault="00284259" w:rsidP="00284259">
                  <w:pPr>
                    <w:rPr>
                      <w:rFonts w:eastAsia="MS Mincho" w:cs="Arial"/>
                      <w:lang w:val="en-GB" w:eastAsia="ja-JP"/>
                    </w:rPr>
                  </w:pPr>
                  <w:r w:rsidRPr="0055166E">
                    <w:rPr>
                      <w:rFonts w:eastAsia="MS Mincho" w:cs="Arial"/>
                      <w:lang w:val="en-GB" w:eastAsia="ja-JP"/>
                    </w:rPr>
                    <w:t>5. Maximum number of Tx ports in one NZP CSI-RS resource</w:t>
                  </w:r>
                </w:p>
                <w:p w14:paraId="1733EA0E" w14:textId="77777777" w:rsidR="00284259" w:rsidRPr="00DE15D0" w:rsidRDefault="00284259" w:rsidP="00284259">
                  <w:pPr>
                    <w:rPr>
                      <w:rFonts w:ascii="Times" w:eastAsia="Yu Mincho" w:hAnsi="Times"/>
                      <w:lang w:val="en-GB" w:eastAsia="ja-JP"/>
                    </w:rPr>
                  </w:pPr>
                  <w:r w:rsidRPr="0055166E">
                    <w:rPr>
                      <w:rFonts w:eastAsia="MS Mincho" w:cs="Arial"/>
                      <w:lang w:eastAsia="ja-JP"/>
                    </w:rPr>
                    <w:t>6. Max rank for CSI reporting for a candidate cell</w:t>
                  </w:r>
                  <w:r w:rsidRPr="0055166E">
                    <w:rPr>
                      <w:rFonts w:eastAsia="MS Mincho" w:cs="Arial"/>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3DA6D502" w14:textId="77777777" w:rsidR="00284259" w:rsidRPr="00DE15D0" w:rsidRDefault="00284259" w:rsidP="00284259">
                  <w:pPr>
                    <w:rPr>
                      <w:rFonts w:ascii="Times" w:eastAsia="Yu Mincho" w:hAnsi="Times"/>
                      <w:highlight w:val="yellow"/>
                      <w:lang w:val="en-GB" w:eastAsia="ja-JP"/>
                    </w:rPr>
                  </w:pPr>
                  <w:r w:rsidRPr="00DE15D0">
                    <w:rPr>
                      <w:rFonts w:ascii="Times" w:eastAsia="Yu Mincho" w:hAnsi="Times" w:hint="eastAsia"/>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444670DD" w14:textId="77777777" w:rsidR="00284259" w:rsidRPr="00DE15D0" w:rsidRDefault="00284259" w:rsidP="00284259">
                  <w:pPr>
                    <w:rPr>
                      <w:rFonts w:ascii="Times" w:eastAsia="Yu Mincho" w:hAnsi="Times"/>
                      <w:lang w:val="en-GB" w:eastAsia="ja-JP"/>
                    </w:rPr>
                  </w:pPr>
                  <w:r w:rsidRPr="00DE15D0">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5D649E88" w14:textId="77777777" w:rsidR="00284259" w:rsidRPr="00DE15D0" w:rsidRDefault="00284259" w:rsidP="00284259">
                  <w:pPr>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822B5D9" w14:textId="77777777" w:rsidR="00284259" w:rsidRPr="00DE15D0" w:rsidRDefault="00284259" w:rsidP="00284259">
                  <w:pPr>
                    <w:rPr>
                      <w:rFonts w:ascii="Times" w:eastAsia="Yu Mincho" w:hAnsi="Times"/>
                      <w:lang w:val="en-GB" w:eastAsia="ja-JP"/>
                    </w:rPr>
                  </w:pPr>
                  <w:r w:rsidRPr="0042015C">
                    <w:rPr>
                      <w:rFonts w:ascii="Times" w:eastAsia="Yu Mincho" w:hAnsi="Times"/>
                      <w:lang w:val="en-GB" w:eastAsia="ja-JP"/>
                    </w:rPr>
                    <w:t>Intra-frequency semi-persistent CSI-RS measurement and CSI reporting for cell indicated in CSC MAC CE after reception of LTM CSC MAC CE is not supported</w:t>
                  </w:r>
                </w:p>
              </w:tc>
            </w:tr>
          </w:tbl>
          <w:p w14:paraId="335E69B9"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FB549B7" w14:textId="77777777" w:rsidTr="0012492E">
        <w:tc>
          <w:tcPr>
            <w:tcW w:w="1844" w:type="dxa"/>
            <w:tcBorders>
              <w:top w:val="single" w:sz="4" w:space="0" w:color="auto"/>
              <w:left w:val="single" w:sz="4" w:space="0" w:color="auto"/>
              <w:bottom w:val="single" w:sz="4" w:space="0" w:color="auto"/>
              <w:right w:val="single" w:sz="4" w:space="0" w:color="auto"/>
            </w:tcBorders>
          </w:tcPr>
          <w:p w14:paraId="5E96D247"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09"/>
              <w:gridCol w:w="3462"/>
              <w:gridCol w:w="3245"/>
              <w:gridCol w:w="924"/>
              <w:gridCol w:w="527"/>
              <w:gridCol w:w="447"/>
              <w:gridCol w:w="3324"/>
              <w:gridCol w:w="556"/>
              <w:gridCol w:w="467"/>
              <w:gridCol w:w="467"/>
              <w:gridCol w:w="467"/>
              <w:gridCol w:w="3148"/>
              <w:gridCol w:w="1261"/>
            </w:tblGrid>
            <w:tr w:rsidR="0047368B" w:rsidRPr="0012204A" w14:paraId="50194B7F" w14:textId="77777777" w:rsidTr="0012492E">
              <w:trPr>
                <w:trHeight w:val="2159"/>
              </w:trPr>
              <w:tc>
                <w:tcPr>
                  <w:tcW w:w="0" w:type="auto"/>
                  <w:tcBorders>
                    <w:top w:val="single" w:sz="4" w:space="0" w:color="auto"/>
                    <w:left w:val="single" w:sz="4" w:space="0" w:color="auto"/>
                    <w:bottom w:val="single" w:sz="4" w:space="0" w:color="auto"/>
                    <w:right w:val="single" w:sz="4" w:space="0" w:color="auto"/>
                  </w:tcBorders>
                </w:tcPr>
                <w:p w14:paraId="0D5535C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18FBD8A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63-6a</w:t>
                  </w:r>
                </w:p>
              </w:tc>
              <w:tc>
                <w:tcPr>
                  <w:tcW w:w="0" w:type="auto"/>
                  <w:tcBorders>
                    <w:top w:val="single" w:sz="4" w:space="0" w:color="auto"/>
                    <w:left w:val="single" w:sz="4" w:space="0" w:color="auto"/>
                    <w:bottom w:val="single" w:sz="4" w:space="0" w:color="auto"/>
                    <w:right w:val="single" w:sz="4" w:space="0" w:color="auto"/>
                  </w:tcBorders>
                </w:tcPr>
                <w:p w14:paraId="10B3203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and CSI reporting for cell indicated in CSC MAC CE after reception of LTM CSC MAC CE based on semi-persistent CSI-RS resource</w:t>
                  </w:r>
                </w:p>
              </w:tc>
              <w:tc>
                <w:tcPr>
                  <w:tcW w:w="0" w:type="auto"/>
                  <w:tcBorders>
                    <w:top w:val="single" w:sz="4" w:space="0" w:color="auto"/>
                    <w:left w:val="single" w:sz="4" w:space="0" w:color="auto"/>
                    <w:bottom w:val="single" w:sz="4" w:space="0" w:color="auto"/>
                    <w:right w:val="single" w:sz="4" w:space="0" w:color="auto"/>
                  </w:tcBorders>
                </w:tcPr>
                <w:p w14:paraId="42E8860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and CSI reporting after reception of LTM CSC MAC CE based on periodic CSI-RS(s) of cell indicated in CSC MAC CE</w:t>
                  </w:r>
                </w:p>
                <w:p w14:paraId="6D6A610E"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[2. Maximum number of the RRC configured candidate cells]</w:t>
                  </w:r>
                </w:p>
                <w:p w14:paraId="251A3DD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 xml:space="preserve">3. Maximum number of CSI-RS resources for CMR associated with CSI report configuration for a candidate cell </w:t>
                  </w:r>
                </w:p>
                <w:p w14:paraId="7AC410C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4EC4F67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w:t>
                  </w:r>
                </w:p>
                <w:p w14:paraId="753102D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6. Max rank for CSI reporting for a candidate cell </w:t>
                  </w:r>
                </w:p>
                <w:p w14:paraId="7446950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rPr>
                    <w:t xml:space="preserve"> </w:t>
                  </w:r>
                  <w:r w:rsidRPr="0012204A">
                    <w:rPr>
                      <w:rFonts w:ascii="Arial" w:eastAsia="Yu Mincho" w:hAnsi="Arial" w:cs="Arial"/>
                      <w:color w:val="FF0000"/>
                      <w:sz w:val="18"/>
                      <w:szCs w:val="18"/>
                      <w:lang w:val="en-GB"/>
                    </w:rPr>
                    <w:t xml:space="preserve">Maximum number of </w:t>
                  </w:r>
                  <w:r w:rsidRPr="0012204A">
                    <w:rPr>
                      <w:rFonts w:ascii="Arial" w:eastAsia="Malgun Gothic" w:hAnsi="Arial" w:cs="Arial"/>
                      <w:color w:val="FF0000"/>
                      <w:sz w:val="18"/>
                      <w:szCs w:val="18"/>
                      <w:lang w:val="en-GB" w:eastAsia="ko-KR"/>
                    </w:rPr>
                    <w:t>CSI-IM resources for IMR</w:t>
                  </w:r>
                  <w:r w:rsidRPr="0012204A">
                    <w:rPr>
                      <w:rFonts w:ascii="Arial" w:eastAsia="Yu Mincho" w:hAnsi="Arial" w:cs="Arial"/>
                      <w:color w:val="FF0000"/>
                      <w:sz w:val="18"/>
                      <w:szCs w:val="18"/>
                      <w:lang w:val="en-GB"/>
                    </w:rPr>
                    <w:t xml:space="preserve">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2CFD362"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trike/>
                      <w:sz w:val="18"/>
                      <w:szCs w:val="18"/>
                      <w:lang w:val="en-GB" w:eastAsia="ko-KR"/>
                    </w:rPr>
                  </w:pPr>
                  <w:r w:rsidRPr="0012204A">
                    <w:rPr>
                      <w:rFonts w:ascii="Arial" w:eastAsia="Yu Mincho" w:hAnsi="Arial" w:cs="Arial"/>
                      <w:strike/>
                      <w:color w:val="FF0000"/>
                      <w:sz w:val="18"/>
                      <w:szCs w:val="18"/>
                      <w:highlight w:val="yellow"/>
                      <w:lang w:val="en-GB"/>
                    </w:rPr>
                    <w:lastRenderedPageBreak/>
                    <w:t>FFS</w:t>
                  </w:r>
                </w:p>
                <w:p w14:paraId="09ED261B"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Malgun Gothic" w:hAnsi="Arial" w:cs="Arial"/>
                      <w:color w:val="FF0000"/>
                      <w:sz w:val="18"/>
                      <w:szCs w:val="18"/>
                      <w:lang w:val="en-GB" w:eastAsia="ko-KR"/>
                    </w:rPr>
                    <w:t xml:space="preserve">2-33, </w:t>
                  </w:r>
                  <w:r w:rsidRPr="0012204A">
                    <w:rPr>
                      <w:rFonts w:ascii="Arial" w:hAnsi="Arial" w:cs="Arial"/>
                      <w:color w:val="FF0000"/>
                      <w:sz w:val="18"/>
                      <w:szCs w:val="18"/>
                    </w:rPr>
                    <w:t>RAN2 FG for LTM</w:t>
                  </w:r>
                </w:p>
              </w:tc>
              <w:tc>
                <w:tcPr>
                  <w:tcW w:w="0" w:type="auto"/>
                  <w:tcBorders>
                    <w:top w:val="single" w:sz="4" w:space="0" w:color="auto"/>
                    <w:left w:val="single" w:sz="4" w:space="0" w:color="auto"/>
                    <w:bottom w:val="single" w:sz="4" w:space="0" w:color="auto"/>
                    <w:right w:val="single" w:sz="4" w:space="0" w:color="auto"/>
                  </w:tcBorders>
                </w:tcPr>
                <w:p w14:paraId="69DB8291"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2CEDB0"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47A739D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Intra-frequency semi-persistent CSI-RS</w:t>
                  </w:r>
                  <w:r w:rsidRPr="0012204A">
                    <w:rPr>
                      <w:rFonts w:ascii="Arial" w:eastAsia="Malgun Gothic" w:hAnsi="Arial" w:cs="Arial"/>
                      <w:sz w:val="18"/>
                      <w:szCs w:val="18"/>
                      <w:lang w:val="en-GB" w:eastAsia="ko-KR"/>
                    </w:rPr>
                    <w:t xml:space="preserve">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and CSI reporting for cell indicated in CSC MAC CE after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562390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432B88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DDFDF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64CE4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AB36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19D0DA3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{1,2,3,4,5,6,7,8}</w:t>
                  </w:r>
                </w:p>
                <w:p w14:paraId="7C51715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4 candidate values: {1,2,4,8,12,16,24,32,48,64,128}</w:t>
                  </w:r>
                </w:p>
                <w:p w14:paraId="5B75D0E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Component 5 candidate values: {1, 2, 4, 8, 12, 16, 24, 32}</w:t>
                  </w:r>
                </w:p>
                <w:p w14:paraId="51DBED8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6 candidate values: </w:t>
                  </w:r>
                  <w:r w:rsidRPr="0012204A">
                    <w:rPr>
                      <w:rFonts w:ascii="Arial" w:eastAsia="Yu Mincho" w:hAnsi="Arial" w:cs="Arial"/>
                      <w:sz w:val="18"/>
                      <w:szCs w:val="18"/>
                      <w:highlight w:val="yellow"/>
                      <w:lang w:val="en-GB"/>
                    </w:rPr>
                    <w:t>FFS</w:t>
                  </w:r>
                </w:p>
                <w:p w14:paraId="7D345C6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{1,2,4}</w:t>
                  </w:r>
                </w:p>
              </w:tc>
              <w:tc>
                <w:tcPr>
                  <w:tcW w:w="0" w:type="auto"/>
                  <w:tcBorders>
                    <w:top w:val="single" w:sz="4" w:space="0" w:color="auto"/>
                    <w:left w:val="single" w:sz="4" w:space="0" w:color="auto"/>
                    <w:bottom w:val="single" w:sz="4" w:space="0" w:color="auto"/>
                    <w:right w:val="single" w:sz="4" w:space="0" w:color="auto"/>
                  </w:tcBorders>
                </w:tcPr>
                <w:p w14:paraId="5CCA187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 xml:space="preserve">Optional with capability </w:t>
                  </w:r>
                  <w:proofErr w:type="spellStart"/>
                  <w:r w:rsidRPr="0012204A">
                    <w:rPr>
                      <w:rFonts w:ascii="Arial" w:eastAsia="Yu Mincho" w:hAnsi="Arial" w:cs="Arial"/>
                      <w:sz w:val="18"/>
                      <w:szCs w:val="18"/>
                      <w:lang w:val="en-GB"/>
                    </w:rPr>
                    <w:t>signaling</w:t>
                  </w:r>
                  <w:proofErr w:type="spellEnd"/>
                </w:p>
              </w:tc>
            </w:tr>
          </w:tbl>
          <w:p w14:paraId="5B0DE92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9FE85E6" w14:textId="77777777" w:rsidTr="0012492E">
        <w:tc>
          <w:tcPr>
            <w:tcW w:w="1844" w:type="dxa"/>
            <w:tcBorders>
              <w:top w:val="single" w:sz="4" w:space="0" w:color="auto"/>
              <w:left w:val="single" w:sz="4" w:space="0" w:color="auto"/>
              <w:bottom w:val="single" w:sz="4" w:space="0" w:color="auto"/>
              <w:right w:val="single" w:sz="4" w:space="0" w:color="auto"/>
            </w:tcBorders>
          </w:tcPr>
          <w:p w14:paraId="28D9CA33"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6369" w14:textId="77777777" w:rsidR="00E02E28" w:rsidRDefault="00E02E28" w:rsidP="00A0110D">
            <w:pPr>
              <w:pStyle w:val="ListParagraph"/>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FG63-6a should be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w:t>
            </w:r>
          </w:p>
          <w:p w14:paraId="0A5C875E" w14:textId="77777777" w:rsidR="00E02E28" w:rsidRDefault="00E02E28" w:rsidP="00A0110D">
            <w:pPr>
              <w:pStyle w:val="ListParagraph"/>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component 1, the following update should be applied to correct typo.</w:t>
            </w:r>
          </w:p>
          <w:p w14:paraId="1AC1DAEC" w14:textId="77777777" w:rsidR="00E02E28" w:rsidRPr="007677DD" w:rsidRDefault="00E02E28" w:rsidP="00A0110D">
            <w:pPr>
              <w:pStyle w:val="ListParagraph"/>
              <w:numPr>
                <w:ilvl w:val="1"/>
                <w:numId w:val="29"/>
              </w:numPr>
              <w:spacing w:before="0" w:after="0" w:line="240" w:lineRule="auto"/>
              <w:jc w:val="left"/>
              <w:rPr>
                <w:rFonts w:ascii="Times New Roman" w:eastAsia="Yu Mincho" w:hAnsi="Times New Roman"/>
                <w:sz w:val="24"/>
                <w:szCs w:val="24"/>
                <w:lang w:eastAsia="ja-JP"/>
              </w:rPr>
            </w:pPr>
            <w:r w:rsidRPr="00AB352F">
              <w:rPr>
                <w:rFonts w:ascii="Times New Roman" w:eastAsia="Yu Mincho" w:hAnsi="Times New Roman"/>
                <w:sz w:val="24"/>
                <w:szCs w:val="24"/>
                <w:lang w:eastAsia="ja-JP"/>
              </w:rPr>
              <w:t xml:space="preserve">Support of CSI-RS measurement and CSI reporting after reception of LTM CSC MAC CE based on </w:t>
            </w:r>
            <w:r w:rsidRPr="007677DD">
              <w:rPr>
                <w:rFonts w:ascii="Times New Roman" w:eastAsia="Yu Mincho" w:hAnsi="Times New Roman"/>
                <w:color w:val="FF0000"/>
                <w:sz w:val="24"/>
                <w:szCs w:val="24"/>
                <w:lang w:eastAsia="ja-JP"/>
              </w:rPr>
              <w:t>semi-persistent</w:t>
            </w:r>
            <w:r w:rsidRPr="00AB352F">
              <w:rPr>
                <w:rFonts w:ascii="Times New Roman" w:eastAsia="Yu Mincho" w:hAnsi="Times New Roman"/>
                <w:sz w:val="24"/>
                <w:szCs w:val="24"/>
                <w:lang w:eastAsia="ja-JP"/>
              </w:rPr>
              <w:t xml:space="preserve"> CSI-RS(s) of cell indicated in CSC MAC CE</w:t>
            </w:r>
          </w:p>
          <w:p w14:paraId="19F844F0" w14:textId="77777777" w:rsidR="00E02E28" w:rsidRPr="001B04C9" w:rsidRDefault="00E02E28" w:rsidP="00A0110D">
            <w:pPr>
              <w:pStyle w:val="ListParagraph"/>
              <w:numPr>
                <w:ilvl w:val="0"/>
                <w:numId w:val="29"/>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component 2, </w:t>
            </w:r>
            <w:r w:rsidRPr="007677DD">
              <w:rPr>
                <w:rFonts w:ascii="Times New Roman" w:eastAsia="Yu Mincho" w:hAnsi="Times New Roman"/>
                <w:sz w:val="24"/>
                <w:szCs w:val="24"/>
                <w:lang w:eastAsia="ja-JP"/>
              </w:rPr>
              <w:t>this</w:t>
            </w:r>
            <w:r w:rsidRPr="001B04C9">
              <w:rPr>
                <w:rFonts w:ascii="Times New Roman" w:eastAsia="Yu Mincho" w:hAnsi="Times New Roman" w:hint="eastAsia"/>
                <w:sz w:val="24"/>
                <w:szCs w:val="24"/>
                <w:lang w:eastAsia="ja-JP"/>
              </w:rPr>
              <w:t xml:space="preserve"> should be removed since</w:t>
            </w:r>
            <w:r w:rsidRPr="007677DD">
              <w:rPr>
                <w:rFonts w:ascii="Times New Roman" w:eastAsia="Yu Mincho" w:hAnsi="Times New Roman"/>
                <w:sz w:val="24"/>
                <w:szCs w:val="24"/>
                <w:lang w:eastAsia="ja-JP"/>
              </w:rPr>
              <w:t xml:space="preserve"> this FG is related to the measurements only for one candidate cell.</w:t>
            </w:r>
          </w:p>
          <w:p w14:paraId="64795D50" w14:textId="77777777" w:rsidR="00E02E28" w:rsidRDefault="00E02E28" w:rsidP="00A0110D">
            <w:pPr>
              <w:pStyle w:val="ListParagraph"/>
              <w:numPr>
                <w:ilvl w:val="0"/>
                <w:numId w:val="29"/>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the type, </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per band</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 xml:space="preserve"> should be used.</w:t>
            </w:r>
          </w:p>
          <w:p w14:paraId="462EBC67" w14:textId="09D2FA4D" w:rsidR="00C25D0D" w:rsidRPr="00E02E28" w:rsidRDefault="00E02E28" w:rsidP="00A0110D">
            <w:pPr>
              <w:pStyle w:val="ListParagraph"/>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candidate values of component 6, {1, 2, 3, 4, 5, 6, 7, 8} should be considered.</w:t>
            </w:r>
          </w:p>
        </w:tc>
      </w:tr>
    </w:tbl>
    <w:p w14:paraId="25948E62" w14:textId="77777777" w:rsidR="00A43697" w:rsidRDefault="00A43697">
      <w:pPr>
        <w:rPr>
          <w:rFonts w:cs="Arial"/>
          <w:sz w:val="16"/>
          <w:szCs w:val="16"/>
        </w:rPr>
      </w:pPr>
    </w:p>
    <w:p w14:paraId="518FA116"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09"/>
        <w:gridCol w:w="4595"/>
        <w:gridCol w:w="4510"/>
        <w:gridCol w:w="509"/>
        <w:gridCol w:w="527"/>
        <w:gridCol w:w="447"/>
        <w:gridCol w:w="3996"/>
        <w:gridCol w:w="592"/>
        <w:gridCol w:w="467"/>
        <w:gridCol w:w="467"/>
        <w:gridCol w:w="467"/>
        <w:gridCol w:w="2303"/>
        <w:gridCol w:w="1551"/>
      </w:tblGrid>
      <w:tr w:rsidR="0080426E" w:rsidRPr="0080426E" w14:paraId="756A57A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D74AFBF" w14:textId="77777777" w:rsidR="0080426E" w:rsidRPr="0080426E" w:rsidRDefault="0080426E" w:rsidP="0012492E">
            <w:pPr>
              <w:pStyle w:val="TAL"/>
              <w:rPr>
                <w:rFonts w:eastAsia="MS Mincho" w:cs="Arial"/>
                <w:color w:val="000000" w:themeColor="text1"/>
                <w:szCs w:val="18"/>
              </w:rPr>
            </w:pPr>
            <w:r w:rsidRPr="0080426E">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0871C44"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5A540324" w14:textId="77777777" w:rsidR="0080426E" w:rsidRPr="0080426E" w:rsidRDefault="0080426E" w:rsidP="0012492E">
            <w:pPr>
              <w:rPr>
                <w:rFonts w:cs="Arial"/>
                <w:color w:val="000000" w:themeColor="text1"/>
              </w:rPr>
            </w:pPr>
            <w:r w:rsidRPr="0080426E">
              <w:rPr>
                <w:rFonts w:eastAsia="Yu Mincho" w:cs="Arial"/>
                <w:color w:val="000000" w:themeColor="text1"/>
                <w:sz w:val="18"/>
                <w:szCs w:val="18"/>
              </w:rPr>
              <w:t xml:space="preserve">Intra-frequency CSI-RS measurement for candidate </w:t>
            </w:r>
            <w:proofErr w:type="gramStart"/>
            <w:r w:rsidRPr="0080426E">
              <w:rPr>
                <w:rFonts w:eastAsia="Yu Mincho" w:cs="Arial"/>
                <w:color w:val="000000" w:themeColor="text1"/>
                <w:sz w:val="18"/>
                <w:szCs w:val="18"/>
              </w:rPr>
              <w:t>cell  before</w:t>
            </w:r>
            <w:proofErr w:type="gramEnd"/>
            <w:r w:rsidRPr="0080426E">
              <w:rPr>
                <w:rFonts w:eastAsia="Yu Mincho" w:cs="Arial"/>
                <w:color w:val="000000" w:themeColor="text1"/>
                <w:sz w:val="18"/>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64095CE3" w14:textId="77777777" w:rsidR="0080426E" w:rsidRPr="0080426E" w:rsidRDefault="0080426E" w:rsidP="0012492E">
            <w:pPr>
              <w:rPr>
                <w:rFonts w:eastAsia="Yu Mincho" w:cs="Arial"/>
                <w:color w:val="000000" w:themeColor="text1"/>
                <w:sz w:val="18"/>
                <w:szCs w:val="18"/>
              </w:rPr>
            </w:pPr>
            <w:r w:rsidRPr="0080426E">
              <w:rPr>
                <w:rFonts w:eastAsia="Yu Mincho" w:cs="Arial"/>
                <w:color w:val="000000" w:themeColor="text1"/>
                <w:sz w:val="18"/>
                <w:szCs w:val="18"/>
              </w:rPr>
              <w:t>1. Support of CSI-RS measurement before reception of CSC MAC CE based on periodic CSI-RS(s) of candidate cells</w:t>
            </w:r>
          </w:p>
          <w:p w14:paraId="563D497B" w14:textId="77777777" w:rsidR="0080426E" w:rsidRPr="0080426E" w:rsidRDefault="0080426E" w:rsidP="0012492E">
            <w:pPr>
              <w:rPr>
                <w:rFonts w:eastAsia="Yu Mincho" w:cs="Arial"/>
                <w:color w:val="000000" w:themeColor="text1"/>
                <w:sz w:val="18"/>
                <w:szCs w:val="18"/>
              </w:rPr>
            </w:pPr>
            <w:r w:rsidRPr="0080426E">
              <w:rPr>
                <w:rFonts w:eastAsia="Yu Mincho" w:cs="Arial"/>
                <w:color w:val="000000" w:themeColor="text1"/>
                <w:sz w:val="18"/>
                <w:szCs w:val="18"/>
              </w:rPr>
              <w:t>2. Maximum number of RRC configured candidate cells for CSI measurement before LTM CSC MAC CE</w:t>
            </w:r>
          </w:p>
          <w:p w14:paraId="0838C56F" w14:textId="77777777" w:rsidR="0080426E" w:rsidRPr="0080426E" w:rsidRDefault="0080426E" w:rsidP="0012492E">
            <w:pPr>
              <w:rPr>
                <w:rFonts w:eastAsia="Yu Mincho" w:cs="Arial"/>
                <w:color w:val="000000" w:themeColor="text1"/>
                <w:sz w:val="18"/>
                <w:szCs w:val="18"/>
              </w:rPr>
            </w:pPr>
            <w:r w:rsidRPr="0080426E">
              <w:rPr>
                <w:rFonts w:eastAsia="Yu Mincho" w:cs="Arial"/>
                <w:color w:val="000000" w:themeColor="text1"/>
                <w:sz w:val="18"/>
                <w:szCs w:val="18"/>
              </w:rPr>
              <w:t>3. Maximum number of CSI-RS resources across candidate cells</w:t>
            </w:r>
          </w:p>
          <w:p w14:paraId="04FAED53" w14:textId="77777777" w:rsidR="0080426E" w:rsidRPr="0080426E" w:rsidRDefault="0080426E" w:rsidP="0012492E">
            <w:pPr>
              <w:pStyle w:val="NormalWeb"/>
              <w:spacing w:before="60" w:after="60" w:line="288" w:lineRule="auto"/>
              <w:rPr>
                <w:rFonts w:ascii="Arial" w:eastAsia="Yu Mincho" w:hAnsi="Arial" w:cs="Arial"/>
                <w:color w:val="000000" w:themeColor="text1"/>
                <w:sz w:val="18"/>
                <w:szCs w:val="18"/>
                <w:lang w:val="en-GB"/>
              </w:rPr>
            </w:pPr>
            <w:r w:rsidRPr="0080426E">
              <w:rPr>
                <w:rFonts w:ascii="Arial" w:eastAsia="Yu Mincho" w:hAnsi="Arial" w:cs="Arial"/>
                <w:color w:val="000000" w:themeColor="text1"/>
                <w:sz w:val="18"/>
                <w:szCs w:val="18"/>
                <w:lang w:val="en-GB"/>
              </w:rPr>
              <w:t xml:space="preserve">4. Max number of CSI-RS ports of CSI-RS resource(s) associated with a CSI report configuration for CSI reporting for a candidate cell </w:t>
            </w:r>
          </w:p>
          <w:p w14:paraId="296F2CE5" w14:textId="77777777" w:rsidR="0080426E" w:rsidRPr="0080426E" w:rsidRDefault="0080426E" w:rsidP="0012492E">
            <w:pPr>
              <w:pStyle w:val="NormalWeb"/>
              <w:spacing w:before="60" w:after="60" w:line="288" w:lineRule="auto"/>
              <w:rPr>
                <w:rFonts w:ascii="Arial" w:eastAsia="Yu Mincho" w:hAnsi="Arial" w:cs="Arial"/>
                <w:color w:val="000000" w:themeColor="text1"/>
                <w:sz w:val="18"/>
                <w:szCs w:val="18"/>
                <w:lang w:val="en-GB"/>
              </w:rPr>
            </w:pPr>
            <w:r w:rsidRPr="0080426E">
              <w:rPr>
                <w:rFonts w:ascii="Arial" w:eastAsia="Yu Mincho" w:hAnsi="Arial" w:cs="Arial"/>
                <w:color w:val="000000" w:themeColor="text1"/>
                <w:sz w:val="18"/>
                <w:szCs w:val="18"/>
                <w:lang w:val="en-GB"/>
              </w:rPr>
              <w:t>5. Maximum number of Tx ports in one NZP CSI-RS resource associated with a CSI report configuration for CSI reporting for a candidate cell</w:t>
            </w:r>
          </w:p>
          <w:p w14:paraId="291A1952" w14:textId="77777777" w:rsidR="0080426E" w:rsidRPr="0080426E" w:rsidRDefault="0080426E" w:rsidP="0012492E">
            <w:pPr>
              <w:pStyle w:val="NormalWeb"/>
              <w:spacing w:before="60" w:beforeAutospacing="0" w:after="60" w:afterAutospacing="0" w:line="288" w:lineRule="auto"/>
              <w:rPr>
                <w:rFonts w:ascii="Arial" w:eastAsia="Yu Mincho" w:hAnsi="Arial" w:cs="Arial"/>
                <w:color w:val="000000" w:themeColor="text1"/>
                <w:sz w:val="18"/>
                <w:szCs w:val="18"/>
                <w:lang w:val="en-GB"/>
              </w:rPr>
            </w:pPr>
            <w:r w:rsidRPr="0080426E">
              <w:rPr>
                <w:rFonts w:ascii="Arial" w:eastAsia="Yu Mincho" w:hAnsi="Arial" w:cs="Arial"/>
                <w:color w:val="000000" w:themeColor="text1"/>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94A273E" w14:textId="77777777" w:rsidR="0080426E" w:rsidRPr="0080426E" w:rsidRDefault="0080426E" w:rsidP="0012492E">
            <w:pPr>
              <w:pStyle w:val="TAL"/>
              <w:rPr>
                <w:rFonts w:eastAsia="Yu Mincho" w:cs="Arial"/>
                <w:color w:val="000000" w:themeColor="text1"/>
                <w:szCs w:val="18"/>
                <w:highlight w:val="yellow"/>
              </w:rPr>
            </w:pPr>
            <w:r w:rsidRPr="0080426E">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5CD0682A"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38E9A6"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686FB5"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D922388"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A69FBC4"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EC3C22"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BCB73"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8F895" w14:textId="77777777" w:rsidR="0080426E" w:rsidRPr="0080426E" w:rsidRDefault="0080426E" w:rsidP="0012492E">
            <w:pPr>
              <w:pStyle w:val="TAL"/>
              <w:rPr>
                <w:rFonts w:cs="Arial"/>
                <w:color w:val="000000" w:themeColor="text1"/>
                <w:szCs w:val="18"/>
                <w:lang w:val="en-US"/>
              </w:rPr>
            </w:pPr>
            <w:r w:rsidRPr="0080426E">
              <w:rPr>
                <w:rFonts w:cs="Arial"/>
                <w:color w:val="000000" w:themeColor="text1"/>
                <w:szCs w:val="18"/>
                <w:lang w:val="en-US"/>
              </w:rPr>
              <w:t>Component 2 candidate values: {1,2,3,4,5,6,7,8}</w:t>
            </w:r>
          </w:p>
          <w:p w14:paraId="6A754511" w14:textId="77777777" w:rsidR="0080426E" w:rsidRPr="0080426E" w:rsidRDefault="0080426E" w:rsidP="0012492E">
            <w:pPr>
              <w:pStyle w:val="TAL"/>
              <w:rPr>
                <w:rFonts w:cs="Arial"/>
                <w:color w:val="000000" w:themeColor="text1"/>
                <w:szCs w:val="18"/>
                <w:lang w:val="en-US"/>
              </w:rPr>
            </w:pPr>
          </w:p>
          <w:p w14:paraId="2FE78E52" w14:textId="77777777" w:rsidR="0080426E" w:rsidRPr="0080426E" w:rsidRDefault="0080426E" w:rsidP="0012492E">
            <w:pPr>
              <w:pStyle w:val="TAL"/>
              <w:rPr>
                <w:rFonts w:cs="Arial"/>
                <w:color w:val="000000" w:themeColor="text1"/>
                <w:szCs w:val="18"/>
              </w:rPr>
            </w:pPr>
            <w:r w:rsidRPr="0080426E">
              <w:rPr>
                <w:rFonts w:cs="Arial"/>
                <w:color w:val="000000" w:themeColor="text1"/>
                <w:szCs w:val="18"/>
              </w:rPr>
              <w:t>Component 3 candidate values: {</w:t>
            </w:r>
            <w:proofErr w:type="gramStart"/>
            <w:r w:rsidRPr="0080426E">
              <w:rPr>
                <w:rFonts w:cs="Arial"/>
                <w:color w:val="000000" w:themeColor="text1"/>
                <w:szCs w:val="18"/>
              </w:rPr>
              <w:t>1,2,...</w:t>
            </w:r>
            <w:proofErr w:type="gramEnd"/>
            <w:r w:rsidRPr="0080426E">
              <w:rPr>
                <w:rFonts w:cs="Arial"/>
                <w:color w:val="000000" w:themeColor="text1"/>
                <w:szCs w:val="18"/>
              </w:rPr>
              <w:t>64}</w:t>
            </w:r>
          </w:p>
          <w:p w14:paraId="614B9DE7" w14:textId="77777777" w:rsidR="0080426E" w:rsidRPr="0080426E" w:rsidRDefault="0080426E" w:rsidP="0012492E">
            <w:pPr>
              <w:pStyle w:val="TAL"/>
              <w:rPr>
                <w:rFonts w:cs="Arial"/>
                <w:color w:val="000000" w:themeColor="text1"/>
                <w:szCs w:val="18"/>
              </w:rPr>
            </w:pPr>
          </w:p>
          <w:p w14:paraId="2CF59703" w14:textId="77777777" w:rsidR="0080426E" w:rsidRPr="0080426E" w:rsidRDefault="0080426E" w:rsidP="0012492E">
            <w:pPr>
              <w:pStyle w:val="TAL"/>
              <w:rPr>
                <w:rFonts w:cs="Arial"/>
                <w:color w:val="000000" w:themeColor="text1"/>
                <w:szCs w:val="18"/>
              </w:rPr>
            </w:pPr>
            <w:r w:rsidRPr="0080426E">
              <w:rPr>
                <w:rFonts w:cs="Arial"/>
                <w:color w:val="000000" w:themeColor="text1"/>
                <w:szCs w:val="18"/>
              </w:rPr>
              <w:t>Component 4 candidate values: FFS</w:t>
            </w:r>
          </w:p>
          <w:p w14:paraId="64AF1DBD" w14:textId="77777777" w:rsidR="0080426E" w:rsidRPr="0080426E" w:rsidRDefault="0080426E" w:rsidP="0012492E">
            <w:pPr>
              <w:pStyle w:val="TAL"/>
              <w:rPr>
                <w:rFonts w:cs="Arial"/>
                <w:color w:val="000000" w:themeColor="text1"/>
                <w:szCs w:val="18"/>
              </w:rPr>
            </w:pPr>
          </w:p>
          <w:p w14:paraId="2D14B8B9" w14:textId="77777777" w:rsidR="0080426E" w:rsidRPr="0080426E" w:rsidRDefault="0080426E" w:rsidP="0012492E">
            <w:pPr>
              <w:pStyle w:val="TAL"/>
              <w:rPr>
                <w:rFonts w:cs="Arial"/>
                <w:color w:val="000000" w:themeColor="text1"/>
                <w:szCs w:val="18"/>
              </w:rPr>
            </w:pPr>
            <w:r w:rsidRPr="0080426E">
              <w:rPr>
                <w:rFonts w:cs="Arial"/>
                <w:color w:val="000000" w:themeColor="text1"/>
                <w:szCs w:val="18"/>
              </w:rPr>
              <w:t xml:space="preserve">Component 5 candidate values: </w:t>
            </w:r>
            <w:r w:rsidRPr="0080426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FF5B9D"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 xml:space="preserve">Optional with capability </w:t>
            </w:r>
            <w:proofErr w:type="spellStart"/>
            <w:r w:rsidRPr="0080426E">
              <w:rPr>
                <w:rFonts w:eastAsia="Yu Mincho" w:cs="Arial"/>
                <w:color w:val="000000" w:themeColor="text1"/>
                <w:szCs w:val="18"/>
              </w:rPr>
              <w:t>signaling</w:t>
            </w:r>
            <w:proofErr w:type="spellEnd"/>
          </w:p>
        </w:tc>
      </w:tr>
    </w:tbl>
    <w:p w14:paraId="67DBFC8E"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426E" w14:paraId="3FE0E139"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7AD8B3C4"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755F96"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Summary</w:t>
            </w:r>
          </w:p>
        </w:tc>
      </w:tr>
      <w:tr w:rsidR="0080426E" w14:paraId="68343306" w14:textId="77777777" w:rsidTr="0012492E">
        <w:tc>
          <w:tcPr>
            <w:tcW w:w="1844" w:type="dxa"/>
            <w:tcBorders>
              <w:top w:val="single" w:sz="4" w:space="0" w:color="auto"/>
              <w:left w:val="single" w:sz="4" w:space="0" w:color="auto"/>
              <w:bottom w:val="single" w:sz="4" w:space="0" w:color="auto"/>
              <w:right w:val="single" w:sz="4" w:space="0" w:color="auto"/>
            </w:tcBorders>
          </w:tcPr>
          <w:p w14:paraId="312D187B" w14:textId="77777777" w:rsidR="0080426E" w:rsidRDefault="0080426E"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20580F" w14:textId="77777777" w:rsidR="004274CC" w:rsidRPr="00CB10D5" w:rsidRDefault="004274CC" w:rsidP="00A0110D">
            <w:pPr>
              <w:pStyle w:val="ListParagraph"/>
              <w:numPr>
                <w:ilvl w:val="1"/>
                <w:numId w:val="25"/>
              </w:numPr>
              <w:spacing w:before="0" w:after="0" w:line="278" w:lineRule="auto"/>
              <w:jc w:val="left"/>
              <w:rPr>
                <w:rFonts w:ascii="Times New Roman" w:hAnsi="Times New Roman"/>
              </w:rPr>
            </w:pPr>
            <w:r w:rsidRPr="00CB10D5">
              <w:rPr>
                <w:rFonts w:ascii="Times New Roman" w:hAnsi="Times New Roman"/>
              </w:rPr>
              <w:t>Components 4 &amp; 5: Since 63-6/63-6a is the pre-requite FG, either these components can be removed or should have the same candidate values added for component 4 &amp; 5 in FG 63-6/63-6a.</w:t>
            </w:r>
          </w:p>
          <w:p w14:paraId="4A0F3969" w14:textId="77777777" w:rsidR="0080426E" w:rsidRDefault="004274CC" w:rsidP="00A0110D">
            <w:pPr>
              <w:pStyle w:val="ListParagraph"/>
              <w:numPr>
                <w:ilvl w:val="1"/>
                <w:numId w:val="25"/>
              </w:numPr>
              <w:spacing w:before="0" w:after="0" w:line="278" w:lineRule="auto"/>
              <w:jc w:val="left"/>
              <w:rPr>
                <w:rFonts w:ascii="Times New Roman" w:hAnsi="Times New Roman"/>
              </w:rPr>
            </w:pPr>
            <w:r>
              <w:rPr>
                <w:rFonts w:ascii="Times New Roman" w:hAnsi="Times New Roman"/>
              </w:rPr>
              <w:t xml:space="preserve">Similarly, </w:t>
            </w:r>
            <w:r w:rsidRPr="00CB10D5">
              <w:rPr>
                <w:rFonts w:ascii="Times New Roman" w:hAnsi="Times New Roman"/>
              </w:rPr>
              <w:t>Component 6 is not needed as it’s already included in the pre-requite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02"/>
              <w:gridCol w:w="3933"/>
              <w:gridCol w:w="3865"/>
              <w:gridCol w:w="502"/>
              <w:gridCol w:w="527"/>
              <w:gridCol w:w="447"/>
              <w:gridCol w:w="3454"/>
              <w:gridCol w:w="573"/>
              <w:gridCol w:w="467"/>
              <w:gridCol w:w="467"/>
              <w:gridCol w:w="467"/>
              <w:gridCol w:w="2138"/>
              <w:gridCol w:w="1433"/>
            </w:tblGrid>
            <w:tr w:rsidR="00D72740" w:rsidRPr="00847CA2" w14:paraId="3F62A64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C9FF02C" w14:textId="77777777" w:rsidR="00D72740" w:rsidRPr="00847CA2" w:rsidRDefault="00D72740" w:rsidP="00D72740">
                  <w:pPr>
                    <w:pStyle w:val="TAL"/>
                    <w:rPr>
                      <w:rFonts w:eastAsia="MS Mincho" w:cs="Arial"/>
                      <w:color w:val="000000" w:themeColor="text1"/>
                      <w:szCs w:val="18"/>
                    </w:rPr>
                  </w:pPr>
                  <w:r w:rsidRPr="00847CA2">
                    <w:rPr>
                      <w:rFonts w:eastAsia="Yu Mincho" w:cs="Arial"/>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3ECD770A" w14:textId="77777777" w:rsidR="00D72740" w:rsidRPr="00847CA2" w:rsidRDefault="00D72740" w:rsidP="00D72740">
                  <w:pPr>
                    <w:pStyle w:val="TAL"/>
                    <w:rPr>
                      <w:rFonts w:eastAsia="Yu Mincho" w:cs="Arial"/>
                      <w:szCs w:val="18"/>
                    </w:rPr>
                  </w:pPr>
                  <w:r w:rsidRPr="00847CA2">
                    <w:rPr>
                      <w:rFonts w:eastAsia="Yu Mincho" w:cs="Arial"/>
                      <w:szCs w:val="18"/>
                    </w:rPr>
                    <w:t>63-7</w:t>
                  </w:r>
                </w:p>
              </w:tc>
              <w:tc>
                <w:tcPr>
                  <w:tcW w:w="0" w:type="auto"/>
                  <w:tcBorders>
                    <w:top w:val="single" w:sz="4" w:space="0" w:color="auto"/>
                    <w:left w:val="single" w:sz="4" w:space="0" w:color="auto"/>
                    <w:bottom w:val="single" w:sz="4" w:space="0" w:color="auto"/>
                    <w:right w:val="single" w:sz="4" w:space="0" w:color="auto"/>
                  </w:tcBorders>
                </w:tcPr>
                <w:p w14:paraId="6B5C972B"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Intra-frequency CSI-RS measurement for candidate </w:t>
                  </w:r>
                  <w:proofErr w:type="gramStart"/>
                  <w:r w:rsidRPr="00847CA2">
                    <w:rPr>
                      <w:rFonts w:eastAsia="Yu Mincho" w:cs="Arial"/>
                      <w:color w:val="000000" w:themeColor="text1"/>
                      <w:szCs w:val="18"/>
                    </w:rPr>
                    <w:t>cell  before</w:t>
                  </w:r>
                  <w:proofErr w:type="gramEnd"/>
                  <w:r w:rsidRPr="00847CA2">
                    <w:rPr>
                      <w:rFonts w:eastAsia="Yu Mincho" w:cs="Arial"/>
                      <w:color w:val="000000" w:themeColor="text1"/>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5A2032F9"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1. Support of CSI-RS measurement before reception of CSC MAC CE based on periodic CSI-RS(s) of candidate cells</w:t>
                  </w:r>
                </w:p>
                <w:p w14:paraId="205058F2"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2. Maximum number of RRC configured candidate cells for CSI measurement before LTM CSC MAC CE</w:t>
                  </w:r>
                </w:p>
                <w:p w14:paraId="4570F143"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3. Maximum number of CSI-RS resources across candidate cells</w:t>
                  </w:r>
                </w:p>
                <w:p w14:paraId="18E47DC5" w14:textId="77777777" w:rsidR="00D72740" w:rsidRPr="00847CA2" w:rsidRDefault="00D72740" w:rsidP="00D72740">
                  <w:pPr>
                    <w:pStyle w:val="NormalWeb"/>
                    <w:spacing w:before="60" w:after="60" w:line="288" w:lineRule="auto"/>
                    <w:rPr>
                      <w:rFonts w:ascii="Arial" w:eastAsia="Yu Mincho" w:hAnsi="Arial" w:cs="Arial"/>
                      <w:strike/>
                      <w:color w:val="FF0000"/>
                      <w:sz w:val="18"/>
                      <w:szCs w:val="18"/>
                      <w:lang w:val="en-GB"/>
                    </w:rPr>
                  </w:pPr>
                  <w:r w:rsidRPr="00847CA2">
                    <w:rPr>
                      <w:rFonts w:ascii="Arial" w:eastAsia="Yu Mincho" w:hAnsi="Arial" w:cs="Arial"/>
                      <w:strike/>
                      <w:color w:val="FF0000"/>
                      <w:sz w:val="18"/>
                      <w:szCs w:val="18"/>
                      <w:lang w:val="en-GB"/>
                    </w:rPr>
                    <w:t xml:space="preserve">4. Max number of CSI-RS ports of CSI-RS resource(s) associated with a CSI report configuration for CSI reporting for a candidate cell </w:t>
                  </w:r>
                </w:p>
                <w:p w14:paraId="10B9ADA9" w14:textId="77777777" w:rsidR="00D72740" w:rsidRPr="00847CA2" w:rsidRDefault="00D72740" w:rsidP="00D72740">
                  <w:pPr>
                    <w:pStyle w:val="NormalWeb"/>
                    <w:spacing w:before="60" w:after="60" w:line="288" w:lineRule="auto"/>
                    <w:rPr>
                      <w:rFonts w:ascii="Arial" w:eastAsia="Yu Mincho" w:hAnsi="Arial" w:cs="Arial"/>
                      <w:strike/>
                      <w:color w:val="FF0000"/>
                      <w:sz w:val="18"/>
                      <w:szCs w:val="18"/>
                      <w:lang w:val="en-GB"/>
                    </w:rPr>
                  </w:pPr>
                  <w:r w:rsidRPr="00847CA2">
                    <w:rPr>
                      <w:rFonts w:ascii="Arial" w:eastAsia="Yu Mincho" w:hAnsi="Arial" w:cs="Arial"/>
                      <w:strike/>
                      <w:color w:val="FF0000"/>
                      <w:sz w:val="18"/>
                      <w:szCs w:val="18"/>
                      <w:lang w:val="en-GB"/>
                    </w:rPr>
                    <w:t>5. Maximum number of Tx ports in one NZP CSI-RS resource associated with a CSI report configuration for CSI reporting for a candidate cell</w:t>
                  </w:r>
                </w:p>
                <w:p w14:paraId="3E47DD9F" w14:textId="77777777" w:rsidR="00D72740" w:rsidRPr="00847CA2" w:rsidRDefault="00D72740" w:rsidP="00D72740">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trike/>
                      <w:color w:val="FF0000"/>
                      <w:sz w:val="18"/>
                      <w:szCs w:val="18"/>
                      <w:highlight w:val="yellow"/>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60E0390" w14:textId="77777777" w:rsidR="00D72740" w:rsidRPr="00847CA2" w:rsidRDefault="00D72740" w:rsidP="00D72740">
                  <w:pPr>
                    <w:pStyle w:val="TAL"/>
                    <w:rPr>
                      <w:rFonts w:eastAsia="Yu Mincho" w:cs="Arial"/>
                      <w:szCs w:val="18"/>
                      <w:highlight w:val="yellow"/>
                    </w:rPr>
                  </w:pPr>
                  <w:r w:rsidRPr="00847CA2">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42AB8D3E"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A566CDF"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9B8FAF"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AE42343"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D299064"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51801"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C6C9BC"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61660" w14:textId="77777777" w:rsidR="00D72740" w:rsidRPr="00847CA2" w:rsidRDefault="00D72740" w:rsidP="00D72740">
                  <w:pPr>
                    <w:pStyle w:val="TAL"/>
                    <w:rPr>
                      <w:rFonts w:cs="Arial"/>
                      <w:color w:val="000000" w:themeColor="text1"/>
                      <w:szCs w:val="18"/>
                    </w:rPr>
                  </w:pPr>
                  <w:r w:rsidRPr="00847CA2">
                    <w:rPr>
                      <w:rFonts w:cs="Arial"/>
                      <w:color w:val="000000" w:themeColor="text1"/>
                      <w:szCs w:val="18"/>
                    </w:rPr>
                    <w:t>Component 2 candidate values: {1,2,3,4,5,6,7,8}</w:t>
                  </w:r>
                </w:p>
                <w:p w14:paraId="5F053BFC" w14:textId="77777777" w:rsidR="00D72740" w:rsidRPr="00847CA2" w:rsidRDefault="00D72740" w:rsidP="00D72740">
                  <w:pPr>
                    <w:pStyle w:val="TAL"/>
                    <w:rPr>
                      <w:rFonts w:cs="Arial"/>
                      <w:color w:val="000000" w:themeColor="text1"/>
                      <w:szCs w:val="18"/>
                    </w:rPr>
                  </w:pPr>
                </w:p>
                <w:p w14:paraId="66DB2DF4" w14:textId="77777777" w:rsidR="00D72740" w:rsidRPr="00847CA2" w:rsidRDefault="00D72740" w:rsidP="00D72740">
                  <w:pPr>
                    <w:pStyle w:val="TAL"/>
                    <w:rPr>
                      <w:rFonts w:cs="Arial"/>
                      <w:color w:val="000000" w:themeColor="text1"/>
                      <w:szCs w:val="18"/>
                    </w:rPr>
                  </w:pPr>
                  <w:r w:rsidRPr="00847CA2">
                    <w:rPr>
                      <w:rFonts w:cs="Arial"/>
                      <w:color w:val="000000" w:themeColor="text1"/>
                      <w:szCs w:val="18"/>
                    </w:rPr>
                    <w:t>Component 3 candidate values: {</w:t>
                  </w:r>
                  <w:proofErr w:type="gramStart"/>
                  <w:r w:rsidRPr="00847CA2">
                    <w:rPr>
                      <w:rFonts w:cs="Arial"/>
                      <w:color w:val="000000" w:themeColor="text1"/>
                      <w:szCs w:val="18"/>
                    </w:rPr>
                    <w:t>1,2,...</w:t>
                  </w:r>
                  <w:proofErr w:type="gramEnd"/>
                  <w:r w:rsidRPr="00847CA2">
                    <w:rPr>
                      <w:rFonts w:cs="Arial"/>
                      <w:color w:val="000000" w:themeColor="text1"/>
                      <w:szCs w:val="18"/>
                    </w:rPr>
                    <w:t>64}</w:t>
                  </w:r>
                </w:p>
                <w:p w14:paraId="017EC9B4" w14:textId="77777777" w:rsidR="00D72740" w:rsidRPr="00847CA2" w:rsidRDefault="00D72740" w:rsidP="00D72740">
                  <w:pPr>
                    <w:pStyle w:val="TAL"/>
                    <w:rPr>
                      <w:rFonts w:cs="Arial"/>
                      <w:color w:val="000000" w:themeColor="text1"/>
                      <w:szCs w:val="18"/>
                    </w:rPr>
                  </w:pPr>
                </w:p>
                <w:p w14:paraId="780CAC9E" w14:textId="77777777" w:rsidR="00D72740" w:rsidRPr="00847CA2" w:rsidRDefault="00D72740" w:rsidP="00D72740">
                  <w:pPr>
                    <w:pStyle w:val="TAL"/>
                    <w:rPr>
                      <w:rFonts w:cs="Arial"/>
                      <w:strike/>
                      <w:color w:val="FF0000"/>
                      <w:szCs w:val="18"/>
                    </w:rPr>
                  </w:pPr>
                  <w:r w:rsidRPr="00847CA2">
                    <w:rPr>
                      <w:rFonts w:cs="Arial"/>
                      <w:strike/>
                      <w:color w:val="FF0000"/>
                      <w:szCs w:val="18"/>
                    </w:rPr>
                    <w:t>Component 4 candidate values: FFS</w:t>
                  </w:r>
                </w:p>
                <w:p w14:paraId="19472C60" w14:textId="77777777" w:rsidR="00D72740" w:rsidRPr="00847CA2" w:rsidRDefault="00D72740" w:rsidP="00D72740">
                  <w:pPr>
                    <w:pStyle w:val="TAL"/>
                    <w:rPr>
                      <w:rFonts w:cs="Arial"/>
                      <w:strike/>
                      <w:color w:val="FF0000"/>
                      <w:szCs w:val="18"/>
                    </w:rPr>
                  </w:pPr>
                </w:p>
                <w:p w14:paraId="5A7E315F" w14:textId="77777777" w:rsidR="00D72740" w:rsidRPr="00847CA2" w:rsidRDefault="00D72740" w:rsidP="00D72740">
                  <w:pPr>
                    <w:pStyle w:val="TAL"/>
                    <w:rPr>
                      <w:rFonts w:cs="Arial"/>
                      <w:color w:val="FF0000"/>
                      <w:szCs w:val="18"/>
                    </w:rPr>
                  </w:pPr>
                  <w:r w:rsidRPr="00847CA2">
                    <w:rPr>
                      <w:rFonts w:cs="Arial"/>
                      <w:strike/>
                      <w:color w:val="FF0000"/>
                      <w:szCs w:val="18"/>
                    </w:rPr>
                    <w:t xml:space="preserve">Component 5 candidate values: </w:t>
                  </w:r>
                  <w:r w:rsidRPr="00847CA2">
                    <w:rPr>
                      <w:rFonts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38E2D4"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2A10F92E" w14:textId="4B018926" w:rsidR="00D72740" w:rsidRPr="00D72740" w:rsidRDefault="00D72740" w:rsidP="00D72740">
            <w:pPr>
              <w:spacing w:before="0" w:after="0" w:line="278" w:lineRule="auto"/>
              <w:jc w:val="left"/>
              <w:rPr>
                <w:rFonts w:ascii="Times New Roman" w:hAnsi="Times New Roman"/>
              </w:rPr>
            </w:pPr>
          </w:p>
        </w:tc>
      </w:tr>
      <w:tr w:rsidR="0080426E" w14:paraId="299933F0" w14:textId="77777777" w:rsidTr="0012492E">
        <w:tc>
          <w:tcPr>
            <w:tcW w:w="1844" w:type="dxa"/>
            <w:tcBorders>
              <w:top w:val="single" w:sz="4" w:space="0" w:color="auto"/>
              <w:left w:val="single" w:sz="4" w:space="0" w:color="auto"/>
              <w:bottom w:val="single" w:sz="4" w:space="0" w:color="auto"/>
              <w:right w:val="single" w:sz="4" w:space="0" w:color="auto"/>
            </w:tcBorders>
          </w:tcPr>
          <w:p w14:paraId="35965ACD" w14:textId="77777777" w:rsidR="0080426E" w:rsidRDefault="0080426E" w:rsidP="0012492E">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E8850"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rPr>
              <w:t xml:space="preserve">Fix a typo on FG 63-7a name, i.e., change </w:t>
            </w:r>
            <w:r>
              <w:rPr>
                <w:rFonts w:eastAsia="Microsoft YaHei"/>
              </w:rPr>
              <w:t>“…</w:t>
            </w:r>
            <w:proofErr w:type="spellStart"/>
            <w:r>
              <w:rPr>
                <w:rFonts w:eastAsia="Yu Mincho"/>
                <w:color w:val="000000" w:themeColor="text1"/>
                <w:sz w:val="18"/>
                <w:szCs w:val="18"/>
              </w:rPr>
              <w:t>celbefore</w:t>
            </w:r>
            <w:proofErr w:type="spellEnd"/>
            <w:r>
              <w:rPr>
                <w:rFonts w:eastAsia="Microsoft YaHei"/>
              </w:rPr>
              <w:t>”</w:t>
            </w:r>
            <w:r>
              <w:rPr>
                <w:rFonts w:eastAsia="Microsoft YaHei" w:hint="eastAsia"/>
              </w:rPr>
              <w:t xml:space="preserve"> to </w:t>
            </w:r>
            <w:r>
              <w:rPr>
                <w:rFonts w:eastAsia="Microsoft YaHei"/>
              </w:rPr>
              <w:t>“</w:t>
            </w:r>
            <w:r>
              <w:rPr>
                <w:rFonts w:eastAsia="Microsoft YaHei" w:hint="eastAsia"/>
              </w:rPr>
              <w:t>...</w:t>
            </w:r>
            <w:r>
              <w:rPr>
                <w:rFonts w:eastAsia="Yu Mincho"/>
                <w:color w:val="000000" w:themeColor="text1"/>
                <w:sz w:val="18"/>
                <w:szCs w:val="18"/>
              </w:rPr>
              <w:t>cel</w:t>
            </w:r>
            <w:r>
              <w:rPr>
                <w:rFonts w:eastAsia="SimSun"/>
                <w:sz w:val="18"/>
                <w:szCs w:val="18"/>
              </w:rPr>
              <w:t>l</w:t>
            </w:r>
            <w:r>
              <w:rPr>
                <w:rFonts w:eastAsia="SimSun" w:hint="eastAsia"/>
                <w:color w:val="FF0000"/>
                <w:sz w:val="18"/>
                <w:szCs w:val="18"/>
              </w:rPr>
              <w:t xml:space="preserve"> </w:t>
            </w:r>
            <w:r>
              <w:rPr>
                <w:rFonts w:eastAsia="Yu Mincho"/>
                <w:color w:val="000000" w:themeColor="text1"/>
                <w:sz w:val="18"/>
                <w:szCs w:val="18"/>
              </w:rPr>
              <w:t>before</w:t>
            </w:r>
            <w:r>
              <w:rPr>
                <w:rFonts w:eastAsia="Microsoft YaHei"/>
              </w:rPr>
              <w:t>”</w:t>
            </w:r>
            <w:r>
              <w:rPr>
                <w:rFonts w:eastAsia="Microsoft YaHei" w:hint="eastAsia"/>
              </w:rPr>
              <w:t>.</w:t>
            </w:r>
          </w:p>
          <w:p w14:paraId="6A0044BE"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rPr>
              <w:t>Component 4 candidate values: from 2 to 256</w:t>
            </w:r>
            <w:r>
              <w:rPr>
                <w:rFonts w:eastAsia="Microsoft YaHei" w:hint="eastAsia"/>
              </w:rPr>
              <w:t>.</w:t>
            </w:r>
          </w:p>
          <w:p w14:paraId="275A2B81"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rPr>
              <w:t>Component 5 candidate values: {2, 4, 8, 12, 16, 24, 32}</w:t>
            </w:r>
            <w:r>
              <w:rPr>
                <w:rFonts w:eastAsia="Microsoft YaHei" w:hint="eastAsia"/>
              </w:rPr>
              <w:t>.</w:t>
            </w:r>
          </w:p>
          <w:p w14:paraId="4943BEB7"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rPr>
              <w:t xml:space="preserve">Component </w:t>
            </w:r>
            <w:r>
              <w:rPr>
                <w:rFonts w:eastAsia="Microsoft YaHei"/>
              </w:rPr>
              <w:t>“</w:t>
            </w:r>
            <w:r>
              <w:rPr>
                <w:rFonts w:eastAsia="Microsoft YaHei" w:hint="eastAsia"/>
              </w:rPr>
              <w:t>[6.</w:t>
            </w:r>
            <w:r>
              <w:rPr>
                <w:rFonts w:eastAsia="Microsoft YaHei"/>
              </w:rPr>
              <w:t xml:space="preserve"> </w:t>
            </w:r>
            <w:r>
              <w:rPr>
                <w:rFonts w:eastAsia="Microsoft YaHei" w:hint="eastAsia"/>
              </w:rPr>
              <w:t>Max rank for CSI reporting for a candidate cell]</w:t>
            </w:r>
            <w:r>
              <w:rPr>
                <w:rFonts w:eastAsia="Microsoft YaHei"/>
              </w:rPr>
              <w:t>”</w:t>
            </w:r>
            <w:r>
              <w:rPr>
                <w:rFonts w:eastAsia="Microsoft YaHei" w:hint="eastAsia"/>
              </w:rPr>
              <w:t xml:space="preserve"> should be removed because CSI reporting is performed after reception of LTM cell switch command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02"/>
              <w:gridCol w:w="3866"/>
              <w:gridCol w:w="3800"/>
              <w:gridCol w:w="502"/>
              <w:gridCol w:w="527"/>
              <w:gridCol w:w="447"/>
              <w:gridCol w:w="3400"/>
              <w:gridCol w:w="571"/>
              <w:gridCol w:w="467"/>
              <w:gridCol w:w="467"/>
              <w:gridCol w:w="467"/>
              <w:gridCol w:w="2340"/>
              <w:gridCol w:w="1421"/>
            </w:tblGrid>
            <w:tr w:rsidR="00B138CB" w:rsidRPr="008E2109" w14:paraId="1B07B40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B7234EF" w14:textId="77777777" w:rsidR="00B138CB" w:rsidRPr="008E2109" w:rsidRDefault="00B138CB" w:rsidP="00B138CB">
                  <w:pPr>
                    <w:pStyle w:val="TAL"/>
                    <w:spacing w:before="72" w:after="72"/>
                    <w:rPr>
                      <w:rFonts w:eastAsia="MS Mincho" w:cs="Arial"/>
                      <w:color w:val="000000" w:themeColor="text1"/>
                      <w:szCs w:val="18"/>
                    </w:rPr>
                  </w:pPr>
                  <w:r w:rsidRPr="008E2109">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7658E5C"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0E1361F3" w14:textId="77777777" w:rsidR="00B138CB" w:rsidRPr="008E2109" w:rsidRDefault="00B138CB" w:rsidP="00B138CB">
                  <w:pPr>
                    <w:spacing w:before="72" w:after="72"/>
                    <w:rPr>
                      <w:rFonts w:cs="Arial"/>
                      <w:sz w:val="18"/>
                      <w:szCs w:val="18"/>
                    </w:rPr>
                  </w:pPr>
                  <w:r w:rsidRPr="008E2109">
                    <w:rPr>
                      <w:rFonts w:eastAsia="Yu Mincho" w:cs="Arial"/>
                      <w:color w:val="000000" w:themeColor="text1"/>
                      <w:sz w:val="18"/>
                      <w:szCs w:val="18"/>
                    </w:rPr>
                    <w:t xml:space="preserve">Intra-frequency CSI-RS measurement for candidate </w:t>
                  </w:r>
                  <w:proofErr w:type="gramStart"/>
                  <w:r w:rsidRPr="008E2109">
                    <w:rPr>
                      <w:rFonts w:eastAsia="Yu Mincho" w:cs="Arial"/>
                      <w:color w:val="000000" w:themeColor="text1"/>
                      <w:sz w:val="18"/>
                      <w:szCs w:val="18"/>
                    </w:rPr>
                    <w:t>cell  before</w:t>
                  </w:r>
                  <w:proofErr w:type="gramEnd"/>
                  <w:r w:rsidRPr="008E2109">
                    <w:rPr>
                      <w:rFonts w:eastAsia="Yu Mincho" w:cs="Arial"/>
                      <w:color w:val="000000" w:themeColor="text1"/>
                      <w:sz w:val="18"/>
                      <w:szCs w:val="18"/>
                    </w:rPr>
                    <w:t xml:space="preserve"> reception of LTM CSC MAC CE based on periodic CSI-RS(s) of candidate cells</w:t>
                  </w:r>
                </w:p>
                <w:p w14:paraId="18A16ACA" w14:textId="77777777" w:rsidR="00B138CB" w:rsidRPr="008E2109" w:rsidRDefault="00B138CB" w:rsidP="00B138CB">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8A941D"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1. Support of CSI-RS measurement before reception of CSC MAC CE based on periodic CSI-RS(s) of candidate cells</w:t>
                  </w:r>
                </w:p>
                <w:p w14:paraId="7660D00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2. Maximum number of RRC configured candidate cells for CSI measurement before LTM CSC MAC CE</w:t>
                  </w:r>
                </w:p>
                <w:p w14:paraId="7B18D4C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3. Maximum number of CSI-RS resources across candidate cells</w:t>
                  </w:r>
                </w:p>
                <w:p w14:paraId="02A7163C" w14:textId="77777777" w:rsidR="00B138CB" w:rsidRPr="008E2109" w:rsidRDefault="00B138CB" w:rsidP="00B138CB">
                  <w:pPr>
                    <w:pStyle w:val="NormalWeb"/>
                    <w:spacing w:before="72" w:after="72" w:line="288" w:lineRule="auto"/>
                    <w:rPr>
                      <w:rFonts w:ascii="Arial" w:eastAsia="Yu Mincho" w:hAnsi="Arial" w:cs="Arial"/>
                      <w:color w:val="000000" w:themeColor="text1"/>
                      <w:sz w:val="18"/>
                      <w:szCs w:val="18"/>
                      <w:lang w:val="en-GB"/>
                    </w:rPr>
                  </w:pPr>
                  <w:r w:rsidRPr="008E2109">
                    <w:rPr>
                      <w:rFonts w:ascii="Arial" w:eastAsia="Yu Mincho" w:hAnsi="Arial" w:cs="Arial"/>
                      <w:color w:val="000000" w:themeColor="text1"/>
                      <w:sz w:val="18"/>
                      <w:szCs w:val="18"/>
                      <w:lang w:val="en-GB"/>
                    </w:rPr>
                    <w:t xml:space="preserve">4. Max number of CSI-RS ports of CSI-RS resource(s) associated with a CSI report configuration for CSI reporting for a candidate cell </w:t>
                  </w:r>
                </w:p>
                <w:p w14:paraId="5F0CA3BB" w14:textId="77777777" w:rsidR="00B138CB" w:rsidRPr="008E2109" w:rsidRDefault="00B138CB" w:rsidP="00B138CB">
                  <w:pPr>
                    <w:pStyle w:val="NormalWeb"/>
                    <w:spacing w:before="72" w:after="72" w:line="288" w:lineRule="auto"/>
                    <w:rPr>
                      <w:rFonts w:ascii="Arial" w:eastAsia="Yu Mincho" w:hAnsi="Arial" w:cs="Arial"/>
                      <w:color w:val="000000" w:themeColor="text1"/>
                      <w:sz w:val="18"/>
                      <w:szCs w:val="18"/>
                      <w:lang w:val="en-GB"/>
                    </w:rPr>
                  </w:pPr>
                  <w:r w:rsidRPr="008E2109">
                    <w:rPr>
                      <w:rFonts w:ascii="Arial" w:eastAsia="Yu Mincho" w:hAnsi="Arial" w:cs="Arial"/>
                      <w:color w:val="000000" w:themeColor="text1"/>
                      <w:sz w:val="18"/>
                      <w:szCs w:val="18"/>
                      <w:lang w:val="en-GB"/>
                    </w:rPr>
                    <w:t>5. Maximum number of Tx ports in one NZP CSI-RS resource associated with a CSI report configuration for CSI reporting for a candidate cell</w:t>
                  </w:r>
                </w:p>
                <w:p w14:paraId="02F23606" w14:textId="77777777" w:rsidR="00B138CB" w:rsidRPr="008E2109" w:rsidRDefault="00B138CB" w:rsidP="00B138CB">
                  <w:pPr>
                    <w:pStyle w:val="NormalWeb"/>
                    <w:spacing w:before="72" w:beforeAutospacing="0" w:after="72" w:afterAutospacing="0" w:line="288" w:lineRule="auto"/>
                    <w:rPr>
                      <w:rFonts w:ascii="Arial" w:eastAsia="Yu Mincho" w:hAnsi="Arial" w:cs="Arial"/>
                      <w:color w:val="000000" w:themeColor="text1"/>
                      <w:sz w:val="18"/>
                      <w:szCs w:val="18"/>
                      <w:lang w:val="en-GB"/>
                    </w:rPr>
                  </w:pPr>
                  <w:r w:rsidRPr="008E2109">
                    <w:rPr>
                      <w:rFonts w:ascii="Arial" w:eastAsia="Yu Mincho" w:hAnsi="Arial" w:cs="Arial"/>
                      <w:strike/>
                      <w:color w:val="FF0000"/>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210F3CAE" w14:textId="77777777" w:rsidR="00B138CB" w:rsidRPr="008E2109" w:rsidRDefault="00B138CB" w:rsidP="00B138CB">
                  <w:pPr>
                    <w:pStyle w:val="TAL"/>
                    <w:spacing w:before="72" w:after="72"/>
                    <w:rPr>
                      <w:rFonts w:eastAsia="Yu Mincho" w:cs="Arial"/>
                      <w:color w:val="000000" w:themeColor="text1"/>
                      <w:szCs w:val="18"/>
                      <w:highlight w:val="yellow"/>
                      <w:lang w:val="en-US" w:eastAsia="zh-CN"/>
                    </w:rPr>
                  </w:pPr>
                  <w:r w:rsidRPr="008E2109">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6097910A"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A41575"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ED807C3"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0AEB103" w14:textId="77777777" w:rsidR="00B138CB" w:rsidRPr="008E2109" w:rsidRDefault="00B138CB" w:rsidP="00B138CB">
                  <w:pPr>
                    <w:pStyle w:val="TAL"/>
                    <w:spacing w:before="72" w:after="72"/>
                    <w:rPr>
                      <w:rFonts w:eastAsia="Yu Mincho" w:cs="Arial"/>
                      <w:color w:val="000000" w:themeColor="text1"/>
                      <w:szCs w:val="18"/>
                      <w:lang w:val="en-US" w:eastAsia="zh-CN"/>
                    </w:rPr>
                  </w:pPr>
                  <w:r w:rsidRPr="008E210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8C98C98"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236827"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F7E33"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796928" w14:textId="77777777" w:rsidR="00B138CB" w:rsidRPr="008E2109" w:rsidRDefault="00B138CB" w:rsidP="00B138CB">
                  <w:pPr>
                    <w:pStyle w:val="TAL"/>
                    <w:spacing w:before="72" w:after="72"/>
                    <w:rPr>
                      <w:rFonts w:cs="Arial"/>
                      <w:color w:val="000000" w:themeColor="text1"/>
                      <w:szCs w:val="18"/>
                      <w:lang w:val="en-US"/>
                    </w:rPr>
                  </w:pPr>
                  <w:r w:rsidRPr="008E2109">
                    <w:rPr>
                      <w:rFonts w:cs="Arial"/>
                      <w:color w:val="000000" w:themeColor="text1"/>
                      <w:szCs w:val="18"/>
                      <w:lang w:val="en-US"/>
                    </w:rPr>
                    <w:t>Component 2 candidate values: {1,2,3,4,5,6,7,8}</w:t>
                  </w:r>
                </w:p>
                <w:p w14:paraId="52C3FC52" w14:textId="77777777" w:rsidR="00B138CB" w:rsidRPr="008E2109" w:rsidRDefault="00B138CB" w:rsidP="00B138CB">
                  <w:pPr>
                    <w:pStyle w:val="TAL"/>
                    <w:spacing w:before="72" w:after="72"/>
                    <w:rPr>
                      <w:rFonts w:cs="Arial"/>
                      <w:color w:val="000000" w:themeColor="text1"/>
                      <w:szCs w:val="18"/>
                      <w:lang w:val="en-US"/>
                    </w:rPr>
                  </w:pPr>
                </w:p>
                <w:p w14:paraId="43B3B8FF"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rPr>
                    <w:t>Component 3 candidate values: {</w:t>
                  </w:r>
                  <w:proofErr w:type="gramStart"/>
                  <w:r w:rsidRPr="008E2109">
                    <w:rPr>
                      <w:rFonts w:cs="Arial"/>
                      <w:color w:val="000000" w:themeColor="text1"/>
                      <w:szCs w:val="18"/>
                    </w:rPr>
                    <w:t>1,2,...</w:t>
                  </w:r>
                  <w:proofErr w:type="gramEnd"/>
                  <w:r w:rsidRPr="008E2109">
                    <w:rPr>
                      <w:rFonts w:cs="Arial"/>
                      <w:color w:val="000000" w:themeColor="text1"/>
                      <w:szCs w:val="18"/>
                    </w:rPr>
                    <w:t>64}</w:t>
                  </w:r>
                </w:p>
                <w:p w14:paraId="60CCD4FE" w14:textId="77777777" w:rsidR="00B138CB" w:rsidRPr="008E2109" w:rsidRDefault="00B138CB" w:rsidP="00B138CB">
                  <w:pPr>
                    <w:pStyle w:val="TAL"/>
                    <w:spacing w:before="72" w:after="72"/>
                    <w:rPr>
                      <w:rFonts w:cs="Arial"/>
                      <w:color w:val="000000" w:themeColor="text1"/>
                      <w:szCs w:val="18"/>
                    </w:rPr>
                  </w:pPr>
                </w:p>
                <w:p w14:paraId="2D14039E" w14:textId="77777777" w:rsidR="00B138CB" w:rsidRPr="008E2109" w:rsidRDefault="00B138CB" w:rsidP="00B138CB">
                  <w:pPr>
                    <w:pStyle w:val="TAL"/>
                    <w:spacing w:before="72" w:after="72"/>
                    <w:rPr>
                      <w:rFonts w:cs="Arial"/>
                      <w:color w:val="000000" w:themeColor="text1"/>
                      <w:szCs w:val="18"/>
                      <w:lang w:val="en-US" w:eastAsia="zh-CN"/>
                    </w:rPr>
                  </w:pPr>
                  <w:r w:rsidRPr="008E2109">
                    <w:rPr>
                      <w:rFonts w:cs="Arial"/>
                      <w:color w:val="000000" w:themeColor="text1"/>
                      <w:szCs w:val="18"/>
                    </w:rPr>
                    <w:t xml:space="preserve">Component 4 candidate values: </w:t>
                  </w:r>
                  <w:r w:rsidRPr="008E2109">
                    <w:rPr>
                      <w:rFonts w:cs="Arial"/>
                      <w:strike/>
                      <w:color w:val="FF0000"/>
                      <w:szCs w:val="18"/>
                    </w:rPr>
                    <w:t>FFS</w:t>
                  </w:r>
                  <w:r w:rsidRPr="008E2109">
                    <w:rPr>
                      <w:rFonts w:cs="Arial"/>
                      <w:strike/>
                      <w:color w:val="FF0000"/>
                      <w:szCs w:val="18"/>
                      <w:lang w:val="en-US" w:eastAsia="zh-CN"/>
                    </w:rPr>
                    <w:t xml:space="preserve"> </w:t>
                  </w:r>
                  <w:r w:rsidRPr="008E2109">
                    <w:rPr>
                      <w:rFonts w:cs="Arial"/>
                      <w:color w:val="FF0000"/>
                      <w:szCs w:val="18"/>
                      <w:lang w:val="en-US" w:eastAsia="zh-CN"/>
                    </w:rPr>
                    <w:t>from 2 to 256</w:t>
                  </w:r>
                </w:p>
                <w:p w14:paraId="73DB9B16" w14:textId="77777777" w:rsidR="00B138CB" w:rsidRPr="008E2109" w:rsidRDefault="00B138CB" w:rsidP="00B138CB">
                  <w:pPr>
                    <w:pStyle w:val="TAL"/>
                    <w:spacing w:before="72" w:after="72"/>
                    <w:rPr>
                      <w:rFonts w:cs="Arial"/>
                      <w:color w:val="000000" w:themeColor="text1"/>
                      <w:szCs w:val="18"/>
                    </w:rPr>
                  </w:pPr>
                </w:p>
                <w:p w14:paraId="4AD9A143" w14:textId="77777777" w:rsidR="00B138CB" w:rsidRPr="008E2109" w:rsidRDefault="00B138CB" w:rsidP="00B138CB">
                  <w:pPr>
                    <w:pStyle w:val="TAL"/>
                    <w:spacing w:before="72" w:after="72"/>
                    <w:rPr>
                      <w:rFonts w:cs="Arial"/>
                      <w:strike/>
                      <w:color w:val="FF0000"/>
                      <w:szCs w:val="18"/>
                      <w:highlight w:val="yellow"/>
                      <w:lang w:val="en-US"/>
                    </w:rPr>
                  </w:pPr>
                  <w:r w:rsidRPr="008E2109">
                    <w:rPr>
                      <w:rFonts w:cs="Arial"/>
                      <w:color w:val="000000" w:themeColor="text1"/>
                      <w:szCs w:val="18"/>
                    </w:rPr>
                    <w:t xml:space="preserve">Component 5 candidate values: </w:t>
                  </w:r>
                  <w:proofErr w:type="gramStart"/>
                  <w:r w:rsidRPr="008E2109">
                    <w:rPr>
                      <w:rFonts w:cs="Arial"/>
                      <w:strike/>
                      <w:color w:val="FF0000"/>
                      <w:szCs w:val="18"/>
                      <w:highlight w:val="yellow"/>
                    </w:rPr>
                    <w:t>FFS</w:t>
                  </w:r>
                  <w:r w:rsidRPr="008E2109">
                    <w:rPr>
                      <w:rFonts w:cs="Arial"/>
                      <w:color w:val="FF0000"/>
                      <w:szCs w:val="18"/>
                      <w:lang w:val="en-US" w:eastAsia="zh-CN"/>
                    </w:rPr>
                    <w:t>{</w:t>
                  </w:r>
                  <w:proofErr w:type="gramEnd"/>
                  <w:r w:rsidRPr="008E2109">
                    <w:rPr>
                      <w:rFonts w:cs="Arial"/>
                      <w:color w:val="FF0000"/>
                      <w:szCs w:val="18"/>
                      <w:lang w:val="en-US" w:eastAsia="zh-CN"/>
                    </w:rPr>
                    <w:t>2, 4, 8, 12, 16, 24, 32}</w:t>
                  </w:r>
                </w:p>
                <w:p w14:paraId="1A0C745D" w14:textId="77777777" w:rsidR="00B138CB" w:rsidRPr="008E2109" w:rsidRDefault="00B138CB" w:rsidP="00B138CB">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AD8D246"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 xml:space="preserve">Optional with capability </w:t>
                  </w:r>
                  <w:proofErr w:type="spellStart"/>
                  <w:r w:rsidRPr="008E2109">
                    <w:rPr>
                      <w:rFonts w:eastAsia="Yu Mincho" w:cs="Arial"/>
                      <w:color w:val="000000" w:themeColor="text1"/>
                      <w:szCs w:val="18"/>
                    </w:rPr>
                    <w:t>signaling</w:t>
                  </w:r>
                  <w:proofErr w:type="spellEnd"/>
                </w:p>
              </w:tc>
            </w:tr>
          </w:tbl>
          <w:p w14:paraId="64263A58"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97E6003" w14:textId="77777777" w:rsidTr="0012492E">
        <w:tc>
          <w:tcPr>
            <w:tcW w:w="1844" w:type="dxa"/>
            <w:tcBorders>
              <w:top w:val="single" w:sz="4" w:space="0" w:color="auto"/>
              <w:left w:val="single" w:sz="4" w:space="0" w:color="auto"/>
              <w:bottom w:val="single" w:sz="4" w:space="0" w:color="auto"/>
              <w:right w:val="single" w:sz="4" w:space="0" w:color="auto"/>
            </w:tcBorders>
          </w:tcPr>
          <w:p w14:paraId="756A3C3A"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492"/>
              <w:gridCol w:w="3692"/>
              <w:gridCol w:w="2852"/>
              <w:gridCol w:w="492"/>
              <w:gridCol w:w="527"/>
              <w:gridCol w:w="447"/>
              <w:gridCol w:w="3408"/>
              <w:gridCol w:w="652"/>
              <w:gridCol w:w="602"/>
              <w:gridCol w:w="602"/>
              <w:gridCol w:w="602"/>
              <w:gridCol w:w="3190"/>
              <w:gridCol w:w="1248"/>
            </w:tblGrid>
            <w:tr w:rsidR="00C40EBD" w:rsidRPr="00CD550D" w14:paraId="4D476DF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4048CA21"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437F2E21" w14:textId="77777777" w:rsidR="00C40EBD" w:rsidRPr="00CD550D" w:rsidRDefault="00C40EBD" w:rsidP="00C40EBD">
                  <w:pPr>
                    <w:widowControl w:val="0"/>
                    <w:overflowPunct w:val="0"/>
                    <w:autoSpaceDE w:val="0"/>
                    <w:autoSpaceDN w:val="0"/>
                    <w:adjustRightInd w:val="0"/>
                    <w:spacing w:before="72" w:after="72"/>
                    <w:textAlignment w:val="baseline"/>
                    <w:rPr>
                      <w:rFonts w:eastAsia="DengXian" w:cs="Arial"/>
                      <w:color w:val="000000"/>
                      <w:sz w:val="18"/>
                      <w:szCs w:val="18"/>
                      <w:highlight w:val="yellow"/>
                      <w:lang w:val="en-GB" w:eastAsia="zh-CN"/>
                    </w:rPr>
                  </w:pPr>
                  <w:r w:rsidRPr="00CD550D">
                    <w:rPr>
                      <w:rFonts w:eastAsia="Yu Mincho" w:cs="Arial"/>
                      <w:sz w:val="18"/>
                      <w:szCs w:val="18"/>
                      <w:lang w:val="en-GB" w:eastAsia="ja-JP"/>
                    </w:rPr>
                    <w:t>63-7</w:t>
                  </w:r>
                </w:p>
              </w:tc>
              <w:tc>
                <w:tcPr>
                  <w:tcW w:w="0" w:type="auto"/>
                  <w:tcBorders>
                    <w:top w:val="single" w:sz="4" w:space="0" w:color="auto"/>
                    <w:left w:val="single" w:sz="4" w:space="0" w:color="auto"/>
                    <w:bottom w:val="single" w:sz="4" w:space="0" w:color="auto"/>
                    <w:right w:val="single" w:sz="4" w:space="0" w:color="auto"/>
                  </w:tcBorders>
                  <w:hideMark/>
                </w:tcPr>
                <w:p w14:paraId="01196F2D" w14:textId="77777777" w:rsidR="00C40EBD" w:rsidRPr="00CD550D" w:rsidRDefault="00C40EBD" w:rsidP="00C40EBD">
                  <w:pPr>
                    <w:rPr>
                      <w:rFonts w:eastAsia="Yu Mincho" w:cs="Arial"/>
                      <w:sz w:val="18"/>
                      <w:szCs w:val="18"/>
                    </w:rPr>
                  </w:pPr>
                  <w:r w:rsidRPr="00CD550D">
                    <w:rPr>
                      <w:rFonts w:eastAsia="Yu Mincho" w:cs="Arial"/>
                      <w:sz w:val="18"/>
                      <w:szCs w:val="18"/>
                    </w:rPr>
                    <w:t xml:space="preserve">Intra-frequency CSI-RS measurement for candidate cell </w:t>
                  </w:r>
                  <w:r w:rsidRPr="00CD550D">
                    <w:rPr>
                      <w:rFonts w:eastAsia="Yu Mincho" w:cs="Arial"/>
                      <w:strike/>
                      <w:color w:val="FF0000"/>
                      <w:sz w:val="18"/>
                      <w:szCs w:val="18"/>
                    </w:rPr>
                    <w:t>[after the RRC configuration of configured CSI-RS resource(s) and]</w:t>
                  </w:r>
                  <w:r w:rsidRPr="00CD550D">
                    <w:rPr>
                      <w:rFonts w:eastAsia="Yu Mincho" w:cs="Arial"/>
                      <w:sz w:val="18"/>
                      <w:szCs w:val="18"/>
                    </w:rPr>
                    <w:t xml:space="preserve"> before reception of LTM CSC MAC CE </w:t>
                  </w:r>
                  <w:r w:rsidRPr="00CD550D">
                    <w:rPr>
                      <w:rFonts w:eastAsia="Yu Mincho" w:cs="Arial"/>
                      <w:color w:val="FF0000"/>
                      <w:sz w:val="18"/>
                      <w:szCs w:val="18"/>
                    </w:rPr>
                    <w:t>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47CAB3E4" w14:textId="77777777" w:rsidR="00C40EBD" w:rsidRPr="00CD550D" w:rsidRDefault="00C40EBD" w:rsidP="00C40EBD">
                  <w:pPr>
                    <w:rPr>
                      <w:rFonts w:eastAsia="Yu Mincho" w:cs="Arial"/>
                      <w:sz w:val="18"/>
                      <w:szCs w:val="18"/>
                      <w:lang w:eastAsia="ja-JP"/>
                    </w:rPr>
                  </w:pPr>
                  <w:r w:rsidRPr="00CD550D">
                    <w:rPr>
                      <w:rFonts w:eastAsia="Yu Mincho" w:cs="Arial"/>
                      <w:sz w:val="18"/>
                      <w:szCs w:val="18"/>
                    </w:rPr>
                    <w:t>1. Support of CSI-RS measurement before reception of CSC MAC CE</w:t>
                  </w:r>
                  <w:r w:rsidRPr="00CD550D">
                    <w:rPr>
                      <w:rFonts w:eastAsia="Yu Mincho" w:cs="Arial"/>
                      <w:color w:val="FF0000"/>
                      <w:sz w:val="18"/>
                      <w:szCs w:val="18"/>
                      <w:lang w:bidi="ar"/>
                    </w:rPr>
                    <w:t xml:space="preserve"> </w:t>
                  </w:r>
                  <w:r w:rsidRPr="00CD550D">
                    <w:rPr>
                      <w:rFonts w:eastAsia="Yu Mincho" w:cs="Arial"/>
                      <w:color w:val="FF0000"/>
                      <w:sz w:val="18"/>
                      <w:szCs w:val="18"/>
                    </w:rPr>
                    <w:t>based on periodic CSI-RS(s) of candidate cells</w:t>
                  </w:r>
                </w:p>
                <w:p w14:paraId="4664018E" w14:textId="77777777" w:rsidR="00C40EBD" w:rsidRPr="00CD550D" w:rsidRDefault="00C40EBD" w:rsidP="00C40EBD">
                  <w:pPr>
                    <w:rPr>
                      <w:rFonts w:eastAsia="Yu Mincho" w:cs="Arial"/>
                      <w:strike/>
                      <w:color w:val="FF0000"/>
                      <w:sz w:val="18"/>
                      <w:szCs w:val="18"/>
                    </w:rPr>
                  </w:pPr>
                  <w:r w:rsidRPr="00CD550D">
                    <w:rPr>
                      <w:rFonts w:eastAsia="Yu Mincho" w:cs="Arial"/>
                      <w:strike/>
                      <w:color w:val="FF0000"/>
                      <w:sz w:val="18"/>
                      <w:szCs w:val="18"/>
                    </w:rPr>
                    <w:t>[</w:t>
                  </w:r>
                  <w:r w:rsidRPr="00CD550D">
                    <w:rPr>
                      <w:rFonts w:eastAsia="Yu Mincho" w:cs="Arial"/>
                      <w:sz w:val="18"/>
                      <w:szCs w:val="18"/>
                    </w:rPr>
                    <w:t xml:space="preserve">2. Maximum number of </w:t>
                  </w:r>
                  <w:r w:rsidRPr="00CD550D">
                    <w:rPr>
                      <w:rFonts w:eastAsia="Yu Mincho" w:cs="Arial"/>
                      <w:color w:val="FF0000"/>
                      <w:sz w:val="18"/>
                      <w:szCs w:val="18"/>
                    </w:rPr>
                    <w:t>RRC configured</w:t>
                  </w:r>
                  <w:r w:rsidRPr="00CD550D">
                    <w:rPr>
                      <w:rFonts w:eastAsia="Yu Mincho" w:cs="Arial"/>
                      <w:sz w:val="18"/>
                      <w:szCs w:val="18"/>
                    </w:rPr>
                    <w:t xml:space="preserve"> candidate cells for CSI measurement before LTM CSC MAC CE</w:t>
                  </w:r>
                  <w:r w:rsidRPr="00CD550D">
                    <w:rPr>
                      <w:rFonts w:eastAsia="Yu Mincho" w:cs="Arial"/>
                      <w:strike/>
                      <w:color w:val="FF0000"/>
                      <w:sz w:val="18"/>
                      <w:szCs w:val="18"/>
                    </w:rPr>
                    <w:t>]</w:t>
                  </w:r>
                </w:p>
                <w:p w14:paraId="059C6DB8" w14:textId="77777777" w:rsidR="00C40EBD" w:rsidRPr="00CD550D" w:rsidRDefault="00C40EBD" w:rsidP="00C40EBD">
                  <w:pPr>
                    <w:contextualSpacing/>
                    <w:rPr>
                      <w:rFonts w:eastAsia="Yu Mincho" w:cs="Arial"/>
                      <w:strike/>
                      <w:color w:val="FF0000"/>
                      <w:sz w:val="18"/>
                      <w:szCs w:val="18"/>
                    </w:rPr>
                  </w:pPr>
                  <w:r w:rsidRPr="00CD550D">
                    <w:rPr>
                      <w:rFonts w:eastAsia="Yu Mincho" w:cs="Arial"/>
                      <w:strike/>
                      <w:color w:val="FF0000"/>
                      <w:sz w:val="18"/>
                      <w:szCs w:val="18"/>
                    </w:rPr>
                    <w:t>[</w:t>
                  </w:r>
                  <w:r w:rsidRPr="00CD550D">
                    <w:rPr>
                      <w:rFonts w:eastAsia="Yu Mincho" w:cs="Arial"/>
                      <w:sz w:val="18"/>
                      <w:szCs w:val="18"/>
                    </w:rPr>
                    <w:t xml:space="preserve">3. Maximum number of CSI-RS resources </w:t>
                  </w:r>
                  <w:r w:rsidRPr="00CD550D">
                    <w:rPr>
                      <w:rFonts w:eastAsia="Yu Mincho" w:cs="Arial"/>
                      <w:strike/>
                      <w:color w:val="FF0000"/>
                      <w:sz w:val="18"/>
                      <w:szCs w:val="18"/>
                    </w:rPr>
                    <w:t>of</w:t>
                  </w:r>
                  <w:r w:rsidRPr="00CD550D">
                    <w:rPr>
                      <w:rFonts w:eastAsia="Yu Mincho" w:cs="Arial"/>
                      <w:color w:val="FF0000"/>
                      <w:sz w:val="18"/>
                      <w:szCs w:val="18"/>
                    </w:rPr>
                    <w:t xml:space="preserve"> </w:t>
                  </w:r>
                  <w:r w:rsidRPr="00CD550D">
                    <w:rPr>
                      <w:rFonts w:eastAsia="Yu Mincho" w:cs="Arial"/>
                      <w:strike/>
                      <w:color w:val="7030A0"/>
                      <w:sz w:val="18"/>
                      <w:szCs w:val="18"/>
                    </w:rPr>
                    <w:t>per</w:t>
                  </w:r>
                  <w:r w:rsidRPr="00CD550D">
                    <w:rPr>
                      <w:rFonts w:eastAsia="Yu Mincho" w:cs="Arial"/>
                      <w:color w:val="7030A0"/>
                      <w:sz w:val="18"/>
                      <w:szCs w:val="18"/>
                    </w:rPr>
                    <w:t xml:space="preserve"> across</w:t>
                  </w:r>
                  <w:r w:rsidRPr="00CD550D">
                    <w:rPr>
                      <w:rFonts w:eastAsia="Yu Mincho" w:cs="Arial"/>
                      <w:sz w:val="18"/>
                      <w:szCs w:val="18"/>
                    </w:rPr>
                    <w:t xml:space="preserve"> candidate cell</w:t>
                  </w:r>
                  <w:r w:rsidRPr="00CD550D">
                    <w:rPr>
                      <w:rFonts w:eastAsia="Yu Mincho" w:cs="Arial"/>
                      <w:strike/>
                      <w:color w:val="7030A0"/>
                      <w:sz w:val="18"/>
                      <w:szCs w:val="18"/>
                    </w:rPr>
                    <w:t>(</w:t>
                  </w:r>
                  <w:r w:rsidRPr="00CD550D">
                    <w:rPr>
                      <w:rFonts w:eastAsia="Yu Mincho" w:cs="Arial"/>
                      <w:color w:val="000000"/>
                      <w:sz w:val="18"/>
                      <w:szCs w:val="18"/>
                    </w:rPr>
                    <w:t>s</w:t>
                  </w:r>
                  <w:r w:rsidRPr="00CD550D">
                    <w:rPr>
                      <w:rFonts w:eastAsia="Yu Mincho" w:cs="Arial"/>
                      <w:strike/>
                      <w:color w:val="7030A0"/>
                      <w:sz w:val="18"/>
                      <w:szCs w:val="18"/>
                    </w:rPr>
                    <w:t>)</w:t>
                  </w:r>
                  <w:r w:rsidRPr="00CD550D">
                    <w:rPr>
                      <w:rFonts w:eastAsia="Yu Mincho" w:cs="Arial"/>
                      <w:sz w:val="18"/>
                      <w:szCs w:val="18"/>
                    </w:rPr>
                    <w:t xml:space="preserve"> </w:t>
                  </w:r>
                  <w:r w:rsidRPr="00CD550D">
                    <w:rPr>
                      <w:rFonts w:eastAsia="Yu Mincho" w:cs="Arial"/>
                      <w:strike/>
                      <w:color w:val="FF0000"/>
                      <w:sz w:val="18"/>
                      <w:szCs w:val="18"/>
                    </w:rPr>
                    <w:t>for CSI measurement before LTM CSC MAC CE]</w:t>
                  </w:r>
                </w:p>
                <w:p w14:paraId="5D29EA1C" w14:textId="77777777" w:rsidR="00C40EBD" w:rsidRPr="00CD550D" w:rsidRDefault="00C40EBD" w:rsidP="00C40EBD">
                  <w:pPr>
                    <w:rPr>
                      <w:rFonts w:eastAsia="Yu Mincho" w:cs="Arial"/>
                      <w:color w:val="7030A0"/>
                      <w:sz w:val="18"/>
                      <w:szCs w:val="18"/>
                    </w:rPr>
                  </w:pPr>
                  <w:bookmarkStart w:id="42" w:name="OLE_LINK6"/>
                  <w:r w:rsidRPr="00CD550D">
                    <w:rPr>
                      <w:rFonts w:eastAsia="Yu Mincho" w:cs="Arial"/>
                      <w:color w:val="7030A0"/>
                      <w:sz w:val="18"/>
                      <w:szCs w:val="18"/>
                    </w:rPr>
                    <w:t xml:space="preserve">4. Max number of CSI-RS ports of CSI-RS resource(s) associated with a CSI report configuration for CSI reporting for a candidate cell </w:t>
                  </w:r>
                </w:p>
                <w:p w14:paraId="2C070BD7" w14:textId="77777777" w:rsidR="00C40EBD" w:rsidRPr="00CD550D" w:rsidRDefault="00C40EBD" w:rsidP="00C40EBD">
                  <w:pPr>
                    <w:rPr>
                      <w:rFonts w:eastAsia="Yu Mincho" w:cs="Arial"/>
                      <w:color w:val="7030A0"/>
                      <w:sz w:val="18"/>
                      <w:szCs w:val="18"/>
                    </w:rPr>
                  </w:pPr>
                  <w:r w:rsidRPr="00CD550D">
                    <w:rPr>
                      <w:rFonts w:eastAsia="Yu Mincho" w:cs="Arial"/>
                      <w:color w:val="7030A0"/>
                      <w:sz w:val="18"/>
                      <w:szCs w:val="18"/>
                      <w:lang w:val="en-GB"/>
                    </w:rPr>
                    <w:t xml:space="preserve">5. Maximum number of Tx ports in one NZP CSI-RS resource </w:t>
                  </w:r>
                  <w:r w:rsidRPr="00CD550D">
                    <w:rPr>
                      <w:rFonts w:eastAsia="Yu Mincho" w:cs="Arial"/>
                      <w:color w:val="7030A0"/>
                      <w:sz w:val="18"/>
                      <w:szCs w:val="18"/>
                    </w:rPr>
                    <w:t>associated with a CSI report configuration for CSI reporting for a candidate cell</w:t>
                  </w:r>
                  <w:bookmarkEnd w:id="42"/>
                </w:p>
                <w:p w14:paraId="255DFE84" w14:textId="77777777" w:rsidR="00C40EBD" w:rsidRPr="00CD550D" w:rsidRDefault="00C40EBD" w:rsidP="00C40EBD">
                  <w:pPr>
                    <w:rPr>
                      <w:rFonts w:eastAsia="Yu Mincho" w:cs="Arial"/>
                      <w:color w:val="7030A0"/>
                      <w:sz w:val="18"/>
                      <w:szCs w:val="18"/>
                    </w:rPr>
                  </w:pPr>
                  <w:r w:rsidRPr="00CD550D">
                    <w:rPr>
                      <w:rFonts w:eastAsia="MS Mincho" w:cs="Arial"/>
                      <w:strike/>
                      <w:color w:val="00B050"/>
                      <w:sz w:val="18"/>
                      <w:szCs w:val="18"/>
                      <w:highlight w:val="yellow"/>
                      <w:lang w:eastAsia="ja-JP"/>
                    </w:rPr>
                    <w:t>[</w:t>
                  </w:r>
                  <w:r w:rsidRPr="00CD550D">
                    <w:rPr>
                      <w:rFonts w:eastAsia="MS Mincho" w:cs="Arial"/>
                      <w:color w:val="FF0000"/>
                      <w:sz w:val="18"/>
                      <w:szCs w:val="18"/>
                      <w:highlight w:val="yellow"/>
                      <w:lang w:eastAsia="ja-JP"/>
                    </w:rPr>
                    <w:t>6. Max rank for CSI reporting for a candidate cell</w:t>
                  </w:r>
                  <w:r w:rsidRPr="00CD550D">
                    <w:rPr>
                      <w:rFonts w:eastAsia="MS Mincho" w:cs="Arial"/>
                      <w:strike/>
                      <w:color w:val="00B05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1F9C567"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hideMark/>
                </w:tcPr>
                <w:p w14:paraId="0616C3C8"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lang w:val="en-GB" w:eastAsia="ja-JP"/>
                    </w:rPr>
                  </w:pPr>
                  <w:r w:rsidRPr="00CD550D">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32618E73"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A28D7E"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highlight w:val="green"/>
                      <w:lang w:val="en-GB" w:eastAsia="ja-JP"/>
                    </w:rPr>
                  </w:pPr>
                  <w:r w:rsidRPr="00CD550D">
                    <w:rPr>
                      <w:rFonts w:eastAsia="Yu Mincho" w:cs="Arial"/>
                      <w:sz w:val="18"/>
                      <w:szCs w:val="18"/>
                      <w:lang w:val="en-GB" w:eastAsia="ja-JP"/>
                    </w:rPr>
                    <w:t xml:space="preserve">Intra-frequency </w:t>
                  </w:r>
                  <w:r w:rsidRPr="00CD550D">
                    <w:rPr>
                      <w:rFonts w:eastAsia="Yu Mincho" w:cs="Arial"/>
                      <w:color w:val="FF0000"/>
                      <w:sz w:val="18"/>
                      <w:szCs w:val="18"/>
                      <w:lang w:val="en-GB" w:eastAsia="ja-JP"/>
                    </w:rPr>
                    <w:t xml:space="preserve">periodic </w:t>
                  </w:r>
                  <w:r w:rsidRPr="00CD550D">
                    <w:rPr>
                      <w:rFonts w:eastAsia="Yu Mincho" w:cs="Arial"/>
                      <w:sz w:val="18"/>
                      <w:szCs w:val="18"/>
                      <w:lang w:val="en-GB" w:eastAsia="ja-JP"/>
                    </w:rPr>
                    <w:t xml:space="preserve">CSI-RS measurement for candidate cell </w:t>
                  </w:r>
                  <w:r w:rsidRPr="00CD550D">
                    <w:rPr>
                      <w:rFonts w:eastAsia="Yu Mincho" w:cs="Arial"/>
                      <w:strike/>
                      <w:color w:val="FF0000"/>
                      <w:sz w:val="18"/>
                      <w:szCs w:val="18"/>
                      <w:lang w:val="en-GB" w:eastAsia="ja-JP"/>
                    </w:rPr>
                    <w:t>after the RRC configuration of configured CSI-RS resource(s) and</w:t>
                  </w:r>
                  <w:r w:rsidRPr="00CD550D">
                    <w:rPr>
                      <w:rFonts w:eastAsia="Yu Mincho" w:cs="Arial"/>
                      <w:sz w:val="18"/>
                      <w:szCs w:val="18"/>
                      <w:lang w:val="en-GB" w:eastAsia="ja-JP"/>
                    </w:rPr>
                    <w:t xml:space="preserve">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hideMark/>
                </w:tcPr>
                <w:p w14:paraId="6E1B120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1F90A9E2"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D21441"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55FAA3A"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21237C8"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5FF2BCC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7E414FA5"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w:t>
                  </w:r>
                  <w:proofErr w:type="gramStart"/>
                  <w:r w:rsidRPr="00CD550D">
                    <w:rPr>
                      <w:rFonts w:cs="Arial"/>
                      <w:color w:val="FF0000"/>
                      <w:sz w:val="18"/>
                      <w:szCs w:val="18"/>
                      <w:lang w:val="en-GB" w:eastAsia="ja-JP"/>
                    </w:rPr>
                    <w:t>1,2,...</w:t>
                  </w:r>
                  <w:proofErr w:type="gramEnd"/>
                  <w:r w:rsidRPr="00CD550D">
                    <w:rPr>
                      <w:rFonts w:cs="Arial"/>
                      <w:color w:val="FF0000"/>
                      <w:sz w:val="18"/>
                      <w:szCs w:val="18"/>
                      <w:lang w:val="en-GB" w:eastAsia="ja-JP"/>
                    </w:rPr>
                    <w:t>64}</w:t>
                  </w:r>
                </w:p>
                <w:p w14:paraId="2A996AF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5AA999DD"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eastAsia="SimSun" w:cs="Arial"/>
                      <w:color w:val="7030A0"/>
                      <w:sz w:val="18"/>
                      <w:szCs w:val="18"/>
                      <w:lang w:val="en-GB" w:eastAsia="zh-CN"/>
                    </w:rPr>
                  </w:pPr>
                  <w:r w:rsidRPr="00CD550D">
                    <w:rPr>
                      <w:rFonts w:cs="Arial"/>
                      <w:color w:val="7030A0"/>
                      <w:sz w:val="18"/>
                      <w:szCs w:val="18"/>
                      <w:lang w:val="en-GB" w:eastAsia="ja-JP"/>
                    </w:rPr>
                    <w:t xml:space="preserve">Component 4 candidate values: </w:t>
                  </w:r>
                  <w:r w:rsidRPr="00CD550D">
                    <w:rPr>
                      <w:rFonts w:cs="Arial"/>
                      <w:strike/>
                      <w:color w:val="00B050"/>
                      <w:sz w:val="18"/>
                      <w:szCs w:val="18"/>
                      <w:highlight w:val="yellow"/>
                      <w:lang w:val="en-GB" w:eastAsia="ja-JP"/>
                    </w:rPr>
                    <w:t>FFS</w:t>
                  </w:r>
                  <w:r w:rsidRPr="00CD550D">
                    <w:rPr>
                      <w:rFonts w:eastAsia="SimSun" w:cs="Arial"/>
                      <w:strike/>
                      <w:color w:val="00B050"/>
                      <w:sz w:val="18"/>
                      <w:szCs w:val="18"/>
                      <w:lang w:val="en-GB" w:eastAsia="zh-CN"/>
                    </w:rPr>
                    <w:t xml:space="preserve"> </w:t>
                  </w:r>
                  <w:r w:rsidRPr="00CD550D">
                    <w:rPr>
                      <w:rFonts w:cs="Arial"/>
                      <w:color w:val="00B050"/>
                      <w:sz w:val="18"/>
                      <w:szCs w:val="18"/>
                      <w:lang w:val="en-GB" w:eastAsia="ja-JP"/>
                    </w:rPr>
                    <w:t>{1,2,4,8,12,16,24,32,48,64,128}</w:t>
                  </w:r>
                </w:p>
                <w:p w14:paraId="37809119"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p>
                <w:p w14:paraId="5A4B2F71"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r w:rsidRPr="00CD550D">
                    <w:rPr>
                      <w:rFonts w:cs="Arial"/>
                      <w:color w:val="7030A0"/>
                      <w:sz w:val="18"/>
                      <w:szCs w:val="18"/>
                      <w:lang w:val="en-GB" w:eastAsia="ja-JP"/>
                    </w:rPr>
                    <w:t xml:space="preserve">Component 5 candidate values: </w:t>
                  </w:r>
                  <w:r w:rsidRPr="00CD550D">
                    <w:rPr>
                      <w:rFonts w:cs="Arial"/>
                      <w:strike/>
                      <w:color w:val="00B050"/>
                      <w:sz w:val="18"/>
                      <w:szCs w:val="18"/>
                      <w:highlight w:val="yellow"/>
                      <w:lang w:val="en-GB" w:eastAsia="ja-JP"/>
                    </w:rPr>
                    <w:t>FFS</w:t>
                  </w:r>
                </w:p>
                <w:p w14:paraId="1167E735"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lang w:eastAsia="zh-CN"/>
                    </w:rPr>
                  </w:pPr>
                  <w:r w:rsidRPr="00CD550D">
                    <w:rPr>
                      <w:rFonts w:cs="Arial"/>
                      <w:color w:val="00B050"/>
                      <w:sz w:val="18"/>
                      <w:szCs w:val="18"/>
                      <w:lang w:eastAsia="ja-JP"/>
                    </w:rPr>
                    <w:t>{</w:t>
                  </w:r>
                  <w:r w:rsidRPr="00CD550D">
                    <w:rPr>
                      <w:rFonts w:cs="Arial"/>
                      <w:color w:val="00B050"/>
                      <w:sz w:val="18"/>
                      <w:szCs w:val="18"/>
                      <w:lang w:val="en-GB" w:eastAsia="ja-JP"/>
                    </w:rPr>
                    <w:t xml:space="preserve">1, </w:t>
                  </w:r>
                  <w:r w:rsidRPr="00CD550D">
                    <w:rPr>
                      <w:rFonts w:cs="Arial"/>
                      <w:color w:val="00B050"/>
                      <w:sz w:val="18"/>
                      <w:szCs w:val="18"/>
                      <w:lang w:eastAsia="ja-JP"/>
                    </w:rPr>
                    <w:t>2, 4, 8, 12, 16, 24, 32}</w:t>
                  </w:r>
                </w:p>
                <w:p w14:paraId="5A1D97F8"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lang w:eastAsia="zh-CN"/>
                    </w:rPr>
                  </w:pPr>
                </w:p>
                <w:p w14:paraId="3C5BFC61"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00B050"/>
                      <w:sz w:val="18"/>
                      <w:szCs w:val="18"/>
                      <w:lang w:eastAsia="ja-JP"/>
                    </w:rPr>
                    <w:t xml:space="preserve">Component 6 candidate values: </w:t>
                  </w:r>
                  <w:r w:rsidRPr="00CD550D">
                    <w:rPr>
                      <w:rFonts w:eastAsia="SimSun" w:cs="Arial"/>
                      <w:color w:val="00B050"/>
                      <w:sz w:val="18"/>
                      <w:szCs w:val="18"/>
                      <w:lang w:eastAsia="zh-CN"/>
                    </w:rPr>
                    <w:t>{1,2,4,8}</w:t>
                  </w:r>
                </w:p>
                <w:p w14:paraId="2FEDF5AC"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highlight w:val="yellow"/>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56F6988E"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000000"/>
                      <w:sz w:val="18"/>
                      <w:szCs w:val="18"/>
                      <w:lang w:val="en-GB" w:eastAsia="ja-JP"/>
                    </w:rPr>
                  </w:pPr>
                  <w:r w:rsidRPr="00CD550D">
                    <w:rPr>
                      <w:rFonts w:eastAsia="Yu Mincho" w:cs="Arial"/>
                      <w:sz w:val="18"/>
                      <w:szCs w:val="18"/>
                      <w:lang w:val="en-GB" w:eastAsia="ja-JP"/>
                    </w:rPr>
                    <w:t xml:space="preserve">Optional with capability </w:t>
                  </w:r>
                  <w:proofErr w:type="spellStart"/>
                  <w:r w:rsidRPr="00CD550D">
                    <w:rPr>
                      <w:rFonts w:eastAsia="Yu Mincho" w:cs="Arial"/>
                      <w:sz w:val="18"/>
                      <w:szCs w:val="18"/>
                      <w:lang w:val="en-GB" w:eastAsia="ja-JP"/>
                    </w:rPr>
                    <w:t>signaling</w:t>
                  </w:r>
                  <w:proofErr w:type="spellEnd"/>
                </w:p>
              </w:tc>
            </w:tr>
          </w:tbl>
          <w:p w14:paraId="07956633"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5C4FF166" w14:textId="77777777" w:rsidTr="0012492E">
        <w:tc>
          <w:tcPr>
            <w:tcW w:w="1844" w:type="dxa"/>
            <w:tcBorders>
              <w:top w:val="single" w:sz="4" w:space="0" w:color="auto"/>
              <w:left w:val="single" w:sz="4" w:space="0" w:color="auto"/>
              <w:bottom w:val="single" w:sz="4" w:space="0" w:color="auto"/>
              <w:right w:val="single" w:sz="4" w:space="0" w:color="auto"/>
            </w:tcBorders>
          </w:tcPr>
          <w:p w14:paraId="50361061" w14:textId="77777777" w:rsidR="0080426E" w:rsidRDefault="0080426E"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C88FD8" w14:textId="77777777" w:rsidR="002466DD" w:rsidRDefault="002466DD" w:rsidP="002466DD">
            <w:pPr>
              <w:spacing w:after="0"/>
              <w:rPr>
                <w:lang w:eastAsia="zh-CN"/>
              </w:rPr>
            </w:pPr>
            <w:r w:rsidRPr="00711167">
              <w:rPr>
                <w:lang w:eastAsia="zh-CN"/>
              </w:rPr>
              <w:t xml:space="preserve">FG 63-6 and FG 63-6a </w:t>
            </w:r>
            <w:r w:rsidRPr="00711167">
              <w:rPr>
                <w:rFonts w:hint="eastAsia"/>
                <w:lang w:eastAsia="zh-CN"/>
              </w:rPr>
              <w:t>are</w:t>
            </w:r>
            <w:r w:rsidRPr="00711167">
              <w:rPr>
                <w:lang w:eastAsia="zh-CN"/>
              </w:rPr>
              <w:t xml:space="preserve"> the</w:t>
            </w:r>
            <w:r>
              <w:rPr>
                <w:lang w:eastAsia="zh-CN"/>
              </w:rPr>
              <w:t xml:space="preserve"> </w:t>
            </w:r>
            <w:r w:rsidRPr="005018D7">
              <w:rPr>
                <w:lang w:eastAsia="zh-CN"/>
              </w:rPr>
              <w:t>prerequisite</w:t>
            </w:r>
            <w:r>
              <w:rPr>
                <w:lang w:eastAsia="zh-CN"/>
              </w:rPr>
              <w:t xml:space="preserve"> for </w:t>
            </w:r>
            <w:r w:rsidRPr="005018D7">
              <w:rPr>
                <w:lang w:eastAsia="zh-CN"/>
              </w:rPr>
              <w:t>FG 63-7 and FG 63-7a</w:t>
            </w:r>
            <w:r>
              <w:rPr>
                <w:lang w:eastAsia="zh-CN"/>
              </w:rPr>
              <w:t xml:space="preserve"> separately. Considering max rank </w:t>
            </w:r>
            <w:r w:rsidRPr="005018D7">
              <w:rPr>
                <w:lang w:eastAsia="zh-CN"/>
              </w:rPr>
              <w:t>for CSI reporting for a candidate cell</w:t>
            </w:r>
            <w:r>
              <w:rPr>
                <w:lang w:eastAsia="zh-CN"/>
              </w:rPr>
              <w:t xml:space="preserve"> i</w:t>
            </w:r>
            <w:r>
              <w:rPr>
                <w:rFonts w:hint="eastAsia"/>
                <w:lang w:eastAsia="zh-CN"/>
              </w:rPr>
              <w:t>s</w:t>
            </w:r>
            <w:r>
              <w:rPr>
                <w:lang w:eastAsia="zh-CN"/>
              </w:rPr>
              <w:t xml:space="preserve"> </w:t>
            </w:r>
            <w:r>
              <w:rPr>
                <w:rFonts w:hint="eastAsia"/>
                <w:lang w:eastAsia="zh-CN"/>
              </w:rPr>
              <w:t xml:space="preserve">already </w:t>
            </w:r>
            <w:r>
              <w:rPr>
                <w:lang w:eastAsia="zh-CN"/>
              </w:rPr>
              <w:t xml:space="preserve">one component in </w:t>
            </w:r>
            <w:r w:rsidRPr="005018D7">
              <w:rPr>
                <w:lang w:eastAsia="zh-CN"/>
              </w:rPr>
              <w:t>FG 63-6</w:t>
            </w:r>
            <w:r>
              <w:rPr>
                <w:lang w:eastAsia="zh-CN"/>
              </w:rPr>
              <w:t xml:space="preserve"> and FG 63-6a</w:t>
            </w:r>
            <w:r>
              <w:rPr>
                <w:rFonts w:hint="eastAsia"/>
                <w:lang w:eastAsia="zh-CN"/>
              </w:rPr>
              <w:t>,</w:t>
            </w:r>
            <w:r>
              <w:rPr>
                <w:lang w:eastAsia="zh-CN"/>
              </w:rPr>
              <w:t xml:space="preserve"> it </w:t>
            </w:r>
            <w:r>
              <w:rPr>
                <w:rFonts w:hint="eastAsia"/>
                <w:lang w:eastAsia="zh-CN"/>
              </w:rPr>
              <w:t>is</w:t>
            </w:r>
            <w:r>
              <w:rPr>
                <w:lang w:eastAsia="zh-CN"/>
              </w:rPr>
              <w:t xml:space="preserve"> redundant in </w:t>
            </w:r>
            <w:r w:rsidRPr="005018D7">
              <w:rPr>
                <w:lang w:eastAsia="zh-CN"/>
              </w:rPr>
              <w:t>FG 63-7 and FG 63-7a</w:t>
            </w:r>
            <w:r>
              <w:rPr>
                <w:lang w:eastAsia="zh-CN"/>
              </w:rPr>
              <w:t>.</w:t>
            </w:r>
          </w:p>
          <w:p w14:paraId="5E431880" w14:textId="77777777" w:rsidR="002466DD" w:rsidRPr="00E53585" w:rsidRDefault="002466DD" w:rsidP="002466DD">
            <w:pPr>
              <w:spacing w:beforeLines="50" w:before="120" w:afterLines="50"/>
              <w:rPr>
                <w:b/>
                <w:i/>
                <w:lang w:eastAsia="zh-CN"/>
              </w:rPr>
            </w:pPr>
            <w:r w:rsidRPr="00FF3FE4">
              <w:rPr>
                <w:rFonts w:hint="eastAsia"/>
                <w:b/>
                <w:i/>
                <w:lang w:eastAsia="zh-CN"/>
              </w:rPr>
              <w:t>P</w:t>
            </w:r>
            <w:r w:rsidRPr="00FF3FE4">
              <w:rPr>
                <w:b/>
                <w:i/>
                <w:lang w:eastAsia="zh-CN"/>
              </w:rPr>
              <w:t xml:space="preserve">roposal </w:t>
            </w:r>
            <w:r>
              <w:rPr>
                <w:b/>
                <w:i/>
                <w:lang w:eastAsia="zh-CN"/>
              </w:rPr>
              <w:t>12</w:t>
            </w:r>
            <w:r w:rsidRPr="00FF3FE4">
              <w:rPr>
                <w:b/>
                <w:i/>
                <w:lang w:eastAsia="zh-CN"/>
              </w:rPr>
              <w:t>: For FG 63</w:t>
            </w:r>
            <w:r w:rsidRPr="00FF3FE4">
              <w:rPr>
                <w:rFonts w:hint="eastAsia"/>
                <w:b/>
                <w:i/>
                <w:lang w:eastAsia="zh-CN"/>
              </w:rPr>
              <w:t>-</w:t>
            </w:r>
            <w:r>
              <w:rPr>
                <w:b/>
                <w:i/>
                <w:lang w:eastAsia="zh-CN"/>
              </w:rPr>
              <w:t>7 and FG 63-7</w:t>
            </w:r>
            <w:r>
              <w:rPr>
                <w:rFonts w:hint="eastAsia"/>
                <w:b/>
                <w:i/>
                <w:lang w:eastAsia="zh-CN"/>
              </w:rPr>
              <w:t>a</w:t>
            </w:r>
            <w:r w:rsidRPr="00FF3FE4">
              <w:rPr>
                <w:rFonts w:hint="eastAsia"/>
                <w:b/>
                <w:i/>
                <w:lang w:eastAsia="zh-CN"/>
              </w:rPr>
              <w:t>,</w:t>
            </w:r>
            <w:r>
              <w:rPr>
                <w:b/>
                <w:i/>
                <w:lang w:eastAsia="zh-CN"/>
              </w:rPr>
              <w:t xml:space="preserve"> </w:t>
            </w:r>
            <w:r>
              <w:rPr>
                <w:rFonts w:hint="eastAsia"/>
                <w:b/>
                <w:i/>
                <w:lang w:eastAsia="zh-CN"/>
              </w:rPr>
              <w:t xml:space="preserve">remove </w:t>
            </w:r>
            <w:r w:rsidRPr="00BF4332">
              <w:rPr>
                <w:b/>
                <w:i/>
                <w:lang w:eastAsia="zh-CN"/>
              </w:rPr>
              <w:t xml:space="preserve">component </w:t>
            </w:r>
            <w:r>
              <w:rPr>
                <w:b/>
                <w:i/>
                <w:lang w:eastAsia="zh-CN"/>
              </w:rPr>
              <w:t>6</w:t>
            </w:r>
            <w:r>
              <w:rPr>
                <w:rFonts w:hint="eastAsia"/>
                <w:b/>
                <w:i/>
                <w:lang w:eastAsia="zh-CN"/>
              </w:rPr>
              <w:t xml:space="preserve"> in </w:t>
            </w:r>
            <w:r>
              <w:rPr>
                <w:b/>
                <w:i/>
                <w:lang w:eastAsia="zh-CN"/>
              </w:rPr>
              <w:t>“</w:t>
            </w:r>
            <w:r>
              <w:rPr>
                <w:rFonts w:hint="eastAsia"/>
                <w:b/>
                <w:i/>
                <w:lang w:eastAsia="zh-CN"/>
              </w:rPr>
              <w:t>Component</w:t>
            </w:r>
            <w:r>
              <w:rPr>
                <w:b/>
                <w:i/>
                <w:lang w:eastAsia="zh-CN"/>
              </w:rPr>
              <w:t>”</w:t>
            </w:r>
            <w:r>
              <w:rPr>
                <w:rFonts w:hint="eastAsia"/>
                <w:b/>
                <w:i/>
                <w:lang w:eastAsia="zh-CN"/>
              </w:rPr>
              <w:t xml:space="preserve"> column</w:t>
            </w:r>
            <w:r w:rsidRPr="00BF4332">
              <w:rPr>
                <w:b/>
                <w:i/>
                <w:lang w:eastAsia="zh-CN"/>
              </w:rPr>
              <w:t>.</w:t>
            </w:r>
          </w:p>
          <w:p w14:paraId="4F0FC7D5" w14:textId="77777777" w:rsidR="002466DD" w:rsidRDefault="002466DD" w:rsidP="002466DD">
            <w:pPr>
              <w:spacing w:afterLines="50"/>
              <w:rPr>
                <w:lang w:eastAsia="zh-CN"/>
              </w:rPr>
            </w:pPr>
            <w:r>
              <w:rPr>
                <w:rFonts w:hint="eastAsia"/>
                <w:lang w:eastAsia="zh-CN"/>
              </w:rPr>
              <w:t>C</w:t>
            </w:r>
            <w:r w:rsidRPr="005E44C0">
              <w:rPr>
                <w:lang w:eastAsia="zh-CN"/>
              </w:rPr>
              <w:t>andidate value</w:t>
            </w:r>
            <w:r>
              <w:rPr>
                <w:lang w:eastAsia="zh-CN"/>
              </w:rPr>
              <w:t>s</w:t>
            </w:r>
            <w:r w:rsidRPr="005E44C0">
              <w:rPr>
                <w:lang w:eastAsia="zh-CN"/>
              </w:rPr>
              <w:t xml:space="preserve"> of component </w:t>
            </w:r>
            <w:r>
              <w:rPr>
                <w:lang w:eastAsia="zh-CN"/>
              </w:rPr>
              <w:t>4</w:t>
            </w:r>
            <w:r w:rsidRPr="005E44C0">
              <w:rPr>
                <w:lang w:eastAsia="zh-CN"/>
              </w:rPr>
              <w:t xml:space="preserve"> </w:t>
            </w:r>
            <w:r>
              <w:rPr>
                <w:lang w:eastAsia="zh-CN"/>
              </w:rPr>
              <w:t xml:space="preserve">and component 5 </w:t>
            </w:r>
            <w:bookmarkStart w:id="43" w:name="_Hlk205548235"/>
            <w:r w:rsidRPr="005E44C0">
              <w:rPr>
                <w:rFonts w:hint="eastAsia"/>
                <w:lang w:eastAsia="zh-CN"/>
              </w:rPr>
              <w:t>in</w:t>
            </w:r>
            <w:r w:rsidRPr="005E44C0">
              <w:rPr>
                <w:lang w:eastAsia="zh-CN"/>
              </w:rPr>
              <w:t xml:space="preserve"> FG 63-</w:t>
            </w:r>
            <w:r>
              <w:rPr>
                <w:lang w:eastAsia="zh-CN"/>
              </w:rPr>
              <w:t>7 and FG 63-7a</w:t>
            </w:r>
            <w:bookmarkEnd w:id="43"/>
            <w:r>
              <w:rPr>
                <w:lang w:eastAsia="zh-CN"/>
              </w:rPr>
              <w:t xml:space="preserve"> can reuse the </w:t>
            </w:r>
            <w:r>
              <w:rPr>
                <w:rFonts w:hint="eastAsia"/>
                <w:lang w:eastAsia="zh-CN"/>
              </w:rPr>
              <w:t xml:space="preserve">value ranges for </w:t>
            </w:r>
            <w:r w:rsidRPr="00673082">
              <w:rPr>
                <w:lang w:eastAsia="zh-CN"/>
              </w:rPr>
              <w:t>components 4 and 5</w:t>
            </w:r>
            <w:r>
              <w:rPr>
                <w:lang w:eastAsia="zh-CN"/>
              </w:rPr>
              <w:t xml:space="preserve"> </w:t>
            </w:r>
            <w:r w:rsidRPr="00673082">
              <w:rPr>
                <w:lang w:eastAsia="zh-CN"/>
              </w:rPr>
              <w:t>in FG 63-</w:t>
            </w:r>
            <w:r>
              <w:rPr>
                <w:lang w:eastAsia="zh-CN"/>
              </w:rPr>
              <w:t>6</w:t>
            </w:r>
            <w:r w:rsidRPr="00673082">
              <w:rPr>
                <w:lang w:eastAsia="zh-CN"/>
              </w:rPr>
              <w:t xml:space="preserve"> and FG 63-</w:t>
            </w:r>
            <w:r>
              <w:rPr>
                <w:lang w:eastAsia="zh-CN"/>
              </w:rPr>
              <w:t>6</w:t>
            </w:r>
            <w:r w:rsidRPr="00673082">
              <w:rPr>
                <w:lang w:eastAsia="zh-CN"/>
              </w:rPr>
              <w:t>a</w:t>
            </w:r>
            <w:r>
              <w:rPr>
                <w:lang w:eastAsia="zh-CN"/>
              </w:rPr>
              <w:t>.</w:t>
            </w:r>
          </w:p>
          <w:p w14:paraId="2B720E59"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13</w:t>
            </w:r>
            <w:r w:rsidRPr="00E53585">
              <w:rPr>
                <w:b/>
                <w:i/>
                <w:lang w:eastAsia="zh-CN"/>
              </w:rPr>
              <w:t>:</w:t>
            </w:r>
            <w:r>
              <w:rPr>
                <w:b/>
                <w:i/>
                <w:lang w:eastAsia="zh-CN"/>
              </w:rPr>
              <w:t xml:space="preserve"> F</w:t>
            </w:r>
            <w:r>
              <w:rPr>
                <w:rFonts w:hint="eastAsia"/>
                <w:b/>
                <w:i/>
                <w:lang w:eastAsia="zh-CN"/>
              </w:rPr>
              <w:t>or</w:t>
            </w:r>
            <w:r>
              <w:rPr>
                <w:b/>
                <w:i/>
                <w:lang w:eastAsia="zh-CN"/>
              </w:rPr>
              <w:t xml:space="preserve"> FG 63-7 </w:t>
            </w:r>
            <w:r>
              <w:rPr>
                <w:rFonts w:hint="eastAsia"/>
                <w:b/>
                <w:i/>
                <w:lang w:eastAsia="zh-CN"/>
              </w:rPr>
              <w:t>and</w:t>
            </w:r>
            <w:r>
              <w:rPr>
                <w:b/>
                <w:i/>
                <w:lang w:eastAsia="zh-CN"/>
              </w:rPr>
              <w:t xml:space="preserve"> FG 63-7a,</w:t>
            </w:r>
            <w:r w:rsidRPr="00E53585">
              <w:rPr>
                <w:b/>
                <w:i/>
                <w:lang w:eastAsia="zh-CN"/>
              </w:rPr>
              <w:t xml:space="preserve"> </w:t>
            </w:r>
            <w:r>
              <w:rPr>
                <w:b/>
                <w:i/>
                <w:lang w:eastAsia="zh-CN"/>
              </w:rPr>
              <w:t>support can</w:t>
            </w:r>
            <w:r>
              <w:rPr>
                <w:rFonts w:hint="eastAsia"/>
                <w:b/>
                <w:i/>
                <w:lang w:eastAsia="zh-CN"/>
              </w:rPr>
              <w:t>didat</w:t>
            </w:r>
            <w:r>
              <w:rPr>
                <w:b/>
                <w:i/>
                <w:lang w:eastAsia="zh-CN"/>
              </w:rPr>
              <w:t>e values of component 4 can be {</w:t>
            </w:r>
            <w:r w:rsidRPr="00B80FDB">
              <w:rPr>
                <w:b/>
                <w:i/>
                <w:lang w:eastAsia="zh-CN"/>
              </w:rPr>
              <w:t>2,4,8,12,16,24,32,48,64,128</w:t>
            </w:r>
            <w:r>
              <w:rPr>
                <w:b/>
                <w:i/>
                <w:lang w:eastAsia="zh-CN"/>
              </w:rPr>
              <w:t>}, and can</w:t>
            </w:r>
            <w:r>
              <w:rPr>
                <w:rFonts w:hint="eastAsia"/>
                <w:b/>
                <w:i/>
                <w:lang w:eastAsia="zh-CN"/>
              </w:rPr>
              <w:t>didat</w:t>
            </w:r>
            <w:r>
              <w:rPr>
                <w:b/>
                <w:i/>
                <w:lang w:eastAsia="zh-CN"/>
              </w:rPr>
              <w:t xml:space="preserve">e values of component 5 can be </w:t>
            </w:r>
            <w:r w:rsidRPr="00E53585">
              <w:rPr>
                <w:b/>
                <w:i/>
                <w:lang w:eastAsia="zh-CN"/>
              </w:rPr>
              <w:t>{2, 4, 8, 12, 16, 24, 32}</w:t>
            </w:r>
            <w:r>
              <w:rPr>
                <w:b/>
                <w:i/>
                <w:lang w:eastAsia="zh-CN"/>
              </w:rPr>
              <w:t>.</w:t>
            </w:r>
          </w:p>
          <w:p w14:paraId="3ACE32CC"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p>
          <w:tbl>
            <w:tblPr>
              <w:tblStyle w:val="TableGrid"/>
              <w:tblW w:w="0" w:type="auto"/>
              <w:tblLook w:val="04A0" w:firstRow="1" w:lastRow="0" w:firstColumn="1" w:lastColumn="0" w:noHBand="0" w:noVBand="1"/>
            </w:tblPr>
            <w:tblGrid>
              <w:gridCol w:w="14237"/>
            </w:tblGrid>
            <w:tr w:rsidR="007E68DB" w14:paraId="3424B78F" w14:textId="77777777" w:rsidTr="0012492E">
              <w:tc>
                <w:tcPr>
                  <w:tcW w:w="14237" w:type="dxa"/>
                </w:tcPr>
                <w:p w14:paraId="137F8099" w14:textId="77777777" w:rsidR="007E68DB" w:rsidRPr="00AC696C" w:rsidRDefault="007E68DB" w:rsidP="007E68DB">
                  <w:pPr>
                    <w:rPr>
                      <w:b/>
                      <w:bCs/>
                    </w:rPr>
                  </w:pPr>
                  <w:r w:rsidRPr="00AC696C">
                    <w:rPr>
                      <w:b/>
                      <w:bCs/>
                      <w:highlight w:val="green"/>
                    </w:rPr>
                    <w:t>Agreement</w:t>
                  </w:r>
                </w:p>
                <w:p w14:paraId="1D7521CF" w14:textId="77777777" w:rsidR="007E68DB" w:rsidRPr="00AC696C" w:rsidRDefault="007E68DB" w:rsidP="007E68DB">
                  <w:r w:rsidRPr="00AC696C">
                    <w:t>A list of interference measurement resources for candidate cells is supported for LTM CSI acquisition</w:t>
                  </w:r>
                </w:p>
                <w:p w14:paraId="319ECCD4" w14:textId="77777777" w:rsidR="007E68DB" w:rsidRPr="00AC696C" w:rsidRDefault="007E68DB" w:rsidP="00A0110D">
                  <w:pPr>
                    <w:pStyle w:val="ListParagraph"/>
                    <w:numPr>
                      <w:ilvl w:val="0"/>
                      <w:numId w:val="23"/>
                    </w:numPr>
                    <w:spacing w:before="0" w:after="0" w:line="240" w:lineRule="auto"/>
                    <w:contextualSpacing w:val="0"/>
                    <w:jc w:val="left"/>
                  </w:pPr>
                  <w:r w:rsidRPr="00AC696C">
                    <w:rPr>
                      <w:sz w:val="22"/>
                      <w:szCs w:val="22"/>
                    </w:rPr>
                    <w:t>If this list is not configured, CMR is used for interference measurement</w:t>
                  </w:r>
                </w:p>
              </w:tc>
            </w:tr>
          </w:tbl>
          <w:p w14:paraId="7FA2BAEB"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20E9BEA3" w14:textId="77777777" w:rsidR="007E68DB" w:rsidRPr="00155824" w:rsidRDefault="007E68DB" w:rsidP="00A0110D">
            <w:pPr>
              <w:pStyle w:val="ListParagraph"/>
              <w:numPr>
                <w:ilvl w:val="0"/>
                <w:numId w:val="33"/>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00"/>
              <w:gridCol w:w="3654"/>
              <w:gridCol w:w="3622"/>
              <w:gridCol w:w="500"/>
              <w:gridCol w:w="527"/>
              <w:gridCol w:w="447"/>
              <w:gridCol w:w="3251"/>
              <w:gridCol w:w="565"/>
              <w:gridCol w:w="467"/>
              <w:gridCol w:w="467"/>
              <w:gridCol w:w="467"/>
              <w:gridCol w:w="2926"/>
              <w:gridCol w:w="1389"/>
            </w:tblGrid>
            <w:tr w:rsidR="004A0D82" w:rsidRPr="00631671" w14:paraId="3CB8C7F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32B39F4" w14:textId="77777777" w:rsidR="004A0D82" w:rsidRPr="00631671" w:rsidRDefault="004A0D82" w:rsidP="004A0D82">
                  <w:pPr>
                    <w:pStyle w:val="TAL"/>
                    <w:rPr>
                      <w:rFonts w:eastAsia="MS Mincho" w:cs="Arial"/>
                      <w:color w:val="000000" w:themeColor="text1"/>
                      <w:szCs w:val="18"/>
                    </w:rPr>
                  </w:pPr>
                  <w:r w:rsidRPr="00631671">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C5B107E"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5C949D38" w14:textId="77777777" w:rsidR="004A0D82" w:rsidRPr="00631671" w:rsidRDefault="004A0D82" w:rsidP="004A0D82">
                  <w:pPr>
                    <w:rPr>
                      <w:rFonts w:cs="Arial"/>
                      <w:color w:val="000000" w:themeColor="text1"/>
                      <w:sz w:val="18"/>
                      <w:szCs w:val="18"/>
                    </w:rPr>
                  </w:pPr>
                  <w:r w:rsidRPr="00631671">
                    <w:rPr>
                      <w:rFonts w:eastAsia="Yu Mincho" w:cs="Arial"/>
                      <w:color w:val="000000" w:themeColor="text1"/>
                      <w:sz w:val="18"/>
                      <w:szCs w:val="18"/>
                    </w:rPr>
                    <w:t>Intra-frequency CSI-RS measurement for candidate cell before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4C605951"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1. Support of CSI-RS measurement before reception of CSC MAC CE based on periodic CSI-RS(s) of candidate cells</w:t>
                  </w:r>
                </w:p>
                <w:p w14:paraId="274F4873"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2. Maximum number of RRC configured candidate cells for CSI measurement before LTM CSC MAC CE</w:t>
                  </w:r>
                </w:p>
                <w:p w14:paraId="279B3D52"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3. Maximum number of CSI-RS resources across candidate cells</w:t>
                  </w:r>
                </w:p>
                <w:p w14:paraId="098C2897" w14:textId="77777777" w:rsidR="004A0D82" w:rsidRPr="00631671" w:rsidRDefault="004A0D82" w:rsidP="004A0D82">
                  <w:pPr>
                    <w:pStyle w:val="NormalWeb"/>
                    <w:spacing w:before="60" w:after="60" w:line="288" w:lineRule="auto"/>
                    <w:rPr>
                      <w:rFonts w:ascii="Arial" w:eastAsia="Yu Mincho" w:hAnsi="Arial" w:cs="Arial"/>
                      <w:color w:val="000000" w:themeColor="text1"/>
                      <w:sz w:val="18"/>
                      <w:szCs w:val="18"/>
                      <w:lang w:val="en-GB"/>
                    </w:rPr>
                  </w:pPr>
                  <w:r w:rsidRPr="00631671">
                    <w:rPr>
                      <w:rFonts w:ascii="Arial" w:eastAsia="Yu Mincho" w:hAnsi="Arial" w:cs="Arial"/>
                      <w:color w:val="000000" w:themeColor="text1"/>
                      <w:sz w:val="18"/>
                      <w:szCs w:val="18"/>
                      <w:lang w:val="en-GB"/>
                    </w:rPr>
                    <w:t>4. Max number of CSI-RS</w:t>
                  </w:r>
                  <w:r w:rsidRPr="00631671">
                    <w:rPr>
                      <w:rFonts w:ascii="Arial" w:eastAsia="Yu Mincho" w:hAnsi="Arial" w:cs="Arial"/>
                      <w:color w:val="FF0000"/>
                      <w:sz w:val="18"/>
                      <w:szCs w:val="18"/>
                      <w:lang w:val="en-GB"/>
                    </w:rPr>
                    <w:t xml:space="preserve"> </w:t>
                  </w:r>
                  <w:r w:rsidRPr="00631671">
                    <w:rPr>
                      <w:rFonts w:ascii="Arial" w:eastAsia="Yu Mincho" w:hAnsi="Arial" w:cs="Arial"/>
                      <w:color w:val="000000" w:themeColor="text1"/>
                      <w:sz w:val="18"/>
                      <w:szCs w:val="18"/>
                      <w:lang w:val="en-GB"/>
                    </w:rPr>
                    <w:t xml:space="preserve">ports of CSI-RS resource(s) associated with a CSI report configuration for CSI reporting for a candidate cell </w:t>
                  </w:r>
                </w:p>
                <w:p w14:paraId="60FDEC5D" w14:textId="77777777" w:rsidR="004A0D82" w:rsidRPr="00631671" w:rsidRDefault="004A0D82" w:rsidP="004A0D82">
                  <w:pPr>
                    <w:pStyle w:val="NormalWeb"/>
                    <w:spacing w:before="60" w:after="60" w:line="288" w:lineRule="auto"/>
                    <w:rPr>
                      <w:rFonts w:ascii="Arial" w:eastAsia="Yu Mincho" w:hAnsi="Arial" w:cs="Arial"/>
                      <w:color w:val="000000" w:themeColor="text1"/>
                      <w:sz w:val="18"/>
                      <w:szCs w:val="18"/>
                      <w:lang w:val="en-GB"/>
                    </w:rPr>
                  </w:pPr>
                  <w:r w:rsidRPr="00631671">
                    <w:rPr>
                      <w:rFonts w:ascii="Arial" w:eastAsia="Yu Mincho" w:hAnsi="Arial" w:cs="Arial"/>
                      <w:color w:val="000000" w:themeColor="text1"/>
                      <w:sz w:val="18"/>
                      <w:szCs w:val="18"/>
                      <w:lang w:val="en-GB"/>
                    </w:rPr>
                    <w:t xml:space="preserve">5. Maximum number of Tx ports in one NZP CSI-RS resource associated with a </w:t>
                  </w:r>
                  <w:r w:rsidRPr="00631671">
                    <w:rPr>
                      <w:rFonts w:ascii="Arial" w:eastAsia="Yu Mincho" w:hAnsi="Arial" w:cs="Arial"/>
                      <w:color w:val="000000" w:themeColor="text1"/>
                      <w:sz w:val="18"/>
                      <w:szCs w:val="18"/>
                      <w:lang w:val="en-GB"/>
                    </w:rPr>
                    <w:lastRenderedPageBreak/>
                    <w:t>CSI report configuration for CSI reporting for a candidate cell</w:t>
                  </w:r>
                </w:p>
                <w:p w14:paraId="08619EE1" w14:textId="77777777" w:rsidR="004A0D82" w:rsidRPr="00631671" w:rsidRDefault="004A0D82" w:rsidP="004A0D82">
                  <w:pPr>
                    <w:pStyle w:val="NormalWeb"/>
                    <w:spacing w:before="60" w:after="60" w:line="288" w:lineRule="auto"/>
                    <w:rPr>
                      <w:rFonts w:ascii="Arial" w:hAnsi="Arial" w:cs="Arial"/>
                      <w:color w:val="000000" w:themeColor="text1"/>
                      <w:sz w:val="18"/>
                      <w:szCs w:val="18"/>
                      <w:lang w:val="en-GB"/>
                    </w:rPr>
                  </w:pPr>
                  <w:r w:rsidRPr="00631671">
                    <w:rPr>
                      <w:rFonts w:ascii="Arial" w:hAnsi="Arial" w:cs="Arial"/>
                      <w:color w:val="FF0000"/>
                      <w:sz w:val="18"/>
                      <w:szCs w:val="18"/>
                      <w:lang w:val="en-GB"/>
                    </w:rPr>
                    <w:t xml:space="preserve">6. </w:t>
                  </w:r>
                  <w:r w:rsidRPr="00631671">
                    <w:rPr>
                      <w:rFonts w:ascii="Arial" w:hAnsi="Arial" w:cs="Arial"/>
                      <w:color w:val="FF0000"/>
                      <w:sz w:val="18"/>
                      <w:szCs w:val="18"/>
                    </w:rPr>
                    <w:t xml:space="preserve"> </w:t>
                  </w:r>
                  <w:r w:rsidRPr="00631671">
                    <w:rPr>
                      <w:rFonts w:ascii="Arial" w:hAnsi="Arial" w:cs="Arial"/>
                      <w:color w:val="FF0000"/>
                      <w:sz w:val="18"/>
                      <w:szCs w:val="18"/>
                      <w:lang w:val="en-GB"/>
                    </w:rPr>
                    <w:t>Maximum number of CSI-IM resources for</w:t>
                  </w:r>
                  <w:r w:rsidRPr="00631671">
                    <w:rPr>
                      <w:rFonts w:ascii="Arial" w:hAnsi="Arial" w:cs="Arial"/>
                      <w:sz w:val="18"/>
                      <w:szCs w:val="18"/>
                    </w:rPr>
                    <w:t xml:space="preserve"> </w:t>
                  </w:r>
                  <w:r w:rsidRPr="00631671">
                    <w:rPr>
                      <w:rFonts w:ascii="Arial" w:hAnsi="Arial" w:cs="Arial"/>
                      <w:color w:val="FF0000"/>
                      <w:sz w:val="18"/>
                      <w:szCs w:val="18"/>
                      <w:lang w:val="en-GB"/>
                    </w:rPr>
                    <w:t>interference measurement associated with CSI report configuration for a candidate cell</w:t>
                  </w:r>
                </w:p>
                <w:p w14:paraId="2418D137" w14:textId="77777777" w:rsidR="004A0D82" w:rsidRPr="00631671" w:rsidRDefault="004A0D82" w:rsidP="004A0D82">
                  <w:pPr>
                    <w:pStyle w:val="NormalWeb"/>
                    <w:spacing w:before="60" w:beforeAutospacing="0" w:after="60" w:afterAutospacing="0" w:line="288" w:lineRule="auto"/>
                    <w:rPr>
                      <w:rFonts w:ascii="Arial" w:eastAsia="Yu Mincho" w:hAnsi="Arial" w:cs="Arial"/>
                      <w:strike/>
                      <w:color w:val="000000" w:themeColor="text1"/>
                      <w:sz w:val="18"/>
                      <w:szCs w:val="18"/>
                      <w:lang w:val="en-GB"/>
                    </w:rPr>
                  </w:pPr>
                  <w:r w:rsidRPr="00631671">
                    <w:rPr>
                      <w:rFonts w:ascii="Arial" w:eastAsia="Yu Mincho" w:hAnsi="Arial" w:cs="Arial"/>
                      <w:strike/>
                      <w:color w:val="FF0000"/>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71EFCA6"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2ACF6C0F"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7149AC"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F243D99"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C5C0900"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1D2068F"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299AE"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DE7A1B"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FF4C1B"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2 candidate values: {1,2,3,4,5,6,7,8}</w:t>
                  </w:r>
                </w:p>
                <w:p w14:paraId="121769AC" w14:textId="77777777" w:rsidR="004A0D82" w:rsidRPr="00631671" w:rsidRDefault="004A0D82" w:rsidP="004A0D82">
                  <w:pPr>
                    <w:pStyle w:val="TAL"/>
                    <w:rPr>
                      <w:rFonts w:cs="Arial"/>
                      <w:color w:val="000000" w:themeColor="text1"/>
                      <w:szCs w:val="18"/>
                      <w:lang w:val="en-US"/>
                    </w:rPr>
                  </w:pPr>
                </w:p>
                <w:p w14:paraId="273DB85D"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3 candidate values: {</w:t>
                  </w:r>
                  <w:proofErr w:type="gramStart"/>
                  <w:r w:rsidRPr="00631671">
                    <w:rPr>
                      <w:rFonts w:cs="Arial"/>
                      <w:color w:val="000000" w:themeColor="text1"/>
                      <w:szCs w:val="18"/>
                    </w:rPr>
                    <w:t>1,2,...</w:t>
                  </w:r>
                  <w:proofErr w:type="gramEnd"/>
                  <w:r w:rsidRPr="00631671">
                    <w:rPr>
                      <w:rFonts w:cs="Arial"/>
                      <w:color w:val="000000" w:themeColor="text1"/>
                      <w:szCs w:val="18"/>
                    </w:rPr>
                    <w:t>64}</w:t>
                  </w:r>
                </w:p>
                <w:p w14:paraId="05D68934" w14:textId="77777777" w:rsidR="004A0D82" w:rsidRPr="00631671" w:rsidRDefault="004A0D82" w:rsidP="004A0D82">
                  <w:pPr>
                    <w:pStyle w:val="TAL"/>
                    <w:rPr>
                      <w:rFonts w:cs="Arial"/>
                      <w:color w:val="000000" w:themeColor="text1"/>
                      <w:szCs w:val="18"/>
                    </w:rPr>
                  </w:pPr>
                </w:p>
                <w:p w14:paraId="125A32F6"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4 candidate values:</w:t>
                  </w:r>
                </w:p>
                <w:p w14:paraId="2961BB25"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 xml:space="preserve"> </w:t>
                  </w:r>
                  <w:r w:rsidRPr="00631671">
                    <w:rPr>
                      <w:rFonts w:cs="Arial"/>
                      <w:color w:val="FF0000"/>
                      <w:szCs w:val="18"/>
                    </w:rPr>
                    <w:t>{2,4,8,12,16,24,32,48,64,128}</w:t>
                  </w:r>
                </w:p>
                <w:p w14:paraId="255541A0" w14:textId="77777777" w:rsidR="004A0D82" w:rsidRPr="00631671" w:rsidRDefault="004A0D82" w:rsidP="004A0D82">
                  <w:pPr>
                    <w:pStyle w:val="TAL"/>
                    <w:rPr>
                      <w:rFonts w:cs="Arial"/>
                      <w:color w:val="000000" w:themeColor="text1"/>
                      <w:szCs w:val="18"/>
                    </w:rPr>
                  </w:pPr>
                </w:p>
                <w:p w14:paraId="52C36008" w14:textId="77777777" w:rsidR="004A0D82" w:rsidRPr="00631671" w:rsidRDefault="004A0D82" w:rsidP="004A0D82">
                  <w:pPr>
                    <w:pStyle w:val="TAL"/>
                    <w:rPr>
                      <w:rFonts w:cs="Arial"/>
                      <w:color w:val="000000" w:themeColor="text1"/>
                      <w:szCs w:val="18"/>
                    </w:rPr>
                  </w:pPr>
                </w:p>
                <w:p w14:paraId="2C47E2A2"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5 candidate values:</w:t>
                  </w:r>
                </w:p>
                <w:p w14:paraId="5CCE1E84"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 xml:space="preserve"> </w:t>
                  </w:r>
                  <w:r w:rsidRPr="00631671">
                    <w:rPr>
                      <w:rFonts w:cs="Arial"/>
                      <w:color w:val="FF0000"/>
                      <w:szCs w:val="18"/>
                    </w:rPr>
                    <w:t>{2, 4, 8, 12, 16, 24, 32}</w:t>
                  </w:r>
                </w:p>
              </w:tc>
              <w:tc>
                <w:tcPr>
                  <w:tcW w:w="0" w:type="auto"/>
                  <w:tcBorders>
                    <w:top w:val="single" w:sz="4" w:space="0" w:color="auto"/>
                    <w:left w:val="single" w:sz="4" w:space="0" w:color="auto"/>
                    <w:bottom w:val="single" w:sz="4" w:space="0" w:color="auto"/>
                    <w:right w:val="single" w:sz="4" w:space="0" w:color="auto"/>
                  </w:tcBorders>
                </w:tcPr>
                <w:p w14:paraId="6A759A99"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 xml:space="preserve">Optional with capability </w:t>
                  </w:r>
                  <w:proofErr w:type="spellStart"/>
                  <w:r w:rsidRPr="00631671">
                    <w:rPr>
                      <w:rFonts w:eastAsia="Yu Mincho" w:cs="Arial"/>
                      <w:color w:val="000000" w:themeColor="text1"/>
                      <w:szCs w:val="18"/>
                    </w:rPr>
                    <w:t>signaling</w:t>
                  </w:r>
                  <w:proofErr w:type="spellEnd"/>
                </w:p>
              </w:tc>
            </w:tr>
          </w:tbl>
          <w:p w14:paraId="451F4968"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014C1FE" w14:textId="77777777" w:rsidTr="0012492E">
        <w:tc>
          <w:tcPr>
            <w:tcW w:w="1844" w:type="dxa"/>
            <w:tcBorders>
              <w:top w:val="single" w:sz="4" w:space="0" w:color="auto"/>
              <w:left w:val="single" w:sz="4" w:space="0" w:color="auto"/>
              <w:bottom w:val="single" w:sz="4" w:space="0" w:color="auto"/>
              <w:right w:val="single" w:sz="4" w:space="0" w:color="auto"/>
            </w:tcBorders>
          </w:tcPr>
          <w:p w14:paraId="01ECAF00"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499"/>
              <w:gridCol w:w="3534"/>
              <w:gridCol w:w="3503"/>
              <w:gridCol w:w="499"/>
              <w:gridCol w:w="527"/>
              <w:gridCol w:w="447"/>
              <w:gridCol w:w="3151"/>
              <w:gridCol w:w="562"/>
              <w:gridCol w:w="467"/>
              <w:gridCol w:w="467"/>
              <w:gridCol w:w="467"/>
              <w:gridCol w:w="3297"/>
              <w:gridCol w:w="1367"/>
            </w:tblGrid>
            <w:tr w:rsidR="00D71B6B" w:rsidRPr="00D61119" w14:paraId="6153BBB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A292430"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75E2952"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6263E722" w14:textId="77777777" w:rsidR="00D71B6B" w:rsidRPr="00D61119" w:rsidRDefault="00D71B6B" w:rsidP="00D71B6B">
                  <w:pPr>
                    <w:pStyle w:val="TAL"/>
                    <w:rPr>
                      <w:rFonts w:eastAsia="Yu Mincho" w:cs="Arial"/>
                      <w:szCs w:val="18"/>
                      <w:lang w:eastAsia="en-US"/>
                    </w:rPr>
                  </w:pPr>
                  <w:r w:rsidRPr="00D61119">
                    <w:rPr>
                      <w:rFonts w:eastAsia="Yu Mincho" w:cs="Arial"/>
                      <w:color w:val="000000" w:themeColor="text1"/>
                      <w:szCs w:val="18"/>
                    </w:rPr>
                    <w:t>Intra-frequency CSI-RS measurement for candidate cell before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2DA6F3F8" w14:textId="77777777" w:rsidR="00D71B6B" w:rsidRPr="00D61119" w:rsidRDefault="00D71B6B" w:rsidP="00D71B6B">
                  <w:pPr>
                    <w:spacing w:afterLines="50"/>
                    <w:rPr>
                      <w:rFonts w:eastAsia="Yu Mincho" w:cs="Arial"/>
                      <w:color w:val="000000" w:themeColor="text1"/>
                      <w:sz w:val="18"/>
                      <w:szCs w:val="18"/>
                    </w:rPr>
                  </w:pPr>
                  <w:r w:rsidRPr="00D61119">
                    <w:rPr>
                      <w:rFonts w:eastAsia="Yu Mincho" w:cs="Arial"/>
                      <w:color w:val="000000" w:themeColor="text1"/>
                      <w:sz w:val="18"/>
                      <w:szCs w:val="18"/>
                    </w:rPr>
                    <w:t>1. Support of CSI-RS measurement before reception of CSC MAC CE based on periodic CSI-RS(s) of candidate cells</w:t>
                  </w:r>
                </w:p>
                <w:p w14:paraId="78EA4B28" w14:textId="77777777" w:rsidR="00D71B6B" w:rsidRPr="00D61119" w:rsidRDefault="00D71B6B" w:rsidP="00D71B6B">
                  <w:pPr>
                    <w:spacing w:afterLines="50"/>
                    <w:rPr>
                      <w:rFonts w:eastAsia="Yu Mincho" w:cs="Arial"/>
                      <w:color w:val="000000" w:themeColor="text1"/>
                      <w:sz w:val="18"/>
                      <w:szCs w:val="18"/>
                    </w:rPr>
                  </w:pPr>
                  <w:r w:rsidRPr="00D61119">
                    <w:rPr>
                      <w:rFonts w:eastAsia="Yu Mincho" w:cs="Arial"/>
                      <w:color w:val="000000" w:themeColor="text1"/>
                      <w:sz w:val="18"/>
                      <w:szCs w:val="18"/>
                    </w:rPr>
                    <w:t>2. Maximum number of RRC configured candidate cells for CSI measurement before LTM CSC MAC CE</w:t>
                  </w:r>
                </w:p>
                <w:p w14:paraId="4F52241C" w14:textId="77777777" w:rsidR="00D71B6B" w:rsidRPr="00D61119" w:rsidRDefault="00D71B6B" w:rsidP="00D71B6B">
                  <w:pPr>
                    <w:spacing w:afterLines="50"/>
                    <w:rPr>
                      <w:rFonts w:eastAsia="Yu Mincho" w:cs="Arial"/>
                      <w:color w:val="000000" w:themeColor="text1"/>
                      <w:sz w:val="18"/>
                      <w:szCs w:val="18"/>
                    </w:rPr>
                  </w:pPr>
                  <w:r w:rsidRPr="00D61119">
                    <w:rPr>
                      <w:rFonts w:eastAsia="Yu Mincho" w:cs="Arial"/>
                      <w:color w:val="000000" w:themeColor="text1"/>
                      <w:sz w:val="18"/>
                      <w:szCs w:val="18"/>
                    </w:rPr>
                    <w:t>3. Maximum number of CSI-RS resources across candidate cells</w:t>
                  </w:r>
                </w:p>
                <w:p w14:paraId="1D401347"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color w:val="000000" w:themeColor="text1"/>
                      <w:sz w:val="18"/>
                      <w:szCs w:val="18"/>
                      <w:lang w:val="en-GB"/>
                    </w:rPr>
                  </w:pPr>
                  <w:r w:rsidRPr="00D61119">
                    <w:rPr>
                      <w:rFonts w:ascii="Arial" w:eastAsia="Yu Mincho" w:hAnsi="Arial" w:cs="Arial"/>
                      <w:color w:val="000000" w:themeColor="text1"/>
                      <w:sz w:val="18"/>
                      <w:szCs w:val="18"/>
                      <w:lang w:val="en-GB"/>
                    </w:rPr>
                    <w:t xml:space="preserve">4. Max number of CSI-RS ports of CSI-RS resource(s) associated with a CSI report configuration for CSI reporting for a candidate cell </w:t>
                  </w:r>
                </w:p>
                <w:p w14:paraId="3E303ABF"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color w:val="000000" w:themeColor="text1"/>
                      <w:sz w:val="18"/>
                      <w:szCs w:val="18"/>
                      <w:lang w:val="en-GB"/>
                    </w:rPr>
                  </w:pPr>
                  <w:r w:rsidRPr="00D61119">
                    <w:rPr>
                      <w:rFonts w:ascii="Arial" w:eastAsia="Yu Mincho" w:hAnsi="Arial" w:cs="Arial"/>
                      <w:color w:val="000000" w:themeColor="text1"/>
                      <w:sz w:val="18"/>
                      <w:szCs w:val="18"/>
                      <w:lang w:val="en-GB"/>
                    </w:rPr>
                    <w:t>5. Maximum number of Tx ports in one NZP CSI-RS resource associated with a CSI report configuration for CSI reporting for a candidate cell</w:t>
                  </w:r>
                </w:p>
                <w:p w14:paraId="5B4A94D1" w14:textId="77777777" w:rsidR="00D71B6B" w:rsidRPr="00D61119" w:rsidRDefault="00D71B6B" w:rsidP="00D71B6B">
                  <w:pPr>
                    <w:spacing w:afterLines="50"/>
                    <w:rPr>
                      <w:rFonts w:eastAsia="Yu Mincho" w:cs="Arial"/>
                      <w:sz w:val="18"/>
                      <w:szCs w:val="18"/>
                    </w:rPr>
                  </w:pPr>
                  <w:r w:rsidRPr="00D61119">
                    <w:rPr>
                      <w:rFonts w:eastAsia="Yu Mincho" w:cs="Arial"/>
                      <w:strike/>
                      <w:color w:val="FF0000"/>
                      <w:sz w:val="18"/>
                      <w:szCs w:val="18"/>
                    </w:rPr>
                    <w:t>[</w:t>
                  </w:r>
                  <w:r w:rsidRPr="00D61119">
                    <w:rPr>
                      <w:rFonts w:eastAsia="Yu Mincho" w:cs="Arial"/>
                      <w:color w:val="000000" w:themeColor="text1"/>
                      <w:sz w:val="18"/>
                      <w:szCs w:val="18"/>
                    </w:rPr>
                    <w:t>6. Max rank for CSI reporting for a candidate cell</w:t>
                  </w:r>
                  <w:r w:rsidRPr="00D61119">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73BF130" w14:textId="77777777" w:rsidR="00D71B6B" w:rsidRPr="00D61119" w:rsidRDefault="00D71B6B" w:rsidP="00D71B6B">
                  <w:pPr>
                    <w:pStyle w:val="TAL"/>
                    <w:rPr>
                      <w:rFonts w:eastAsia="Yu Mincho" w:cs="Arial"/>
                      <w:szCs w:val="18"/>
                      <w:highlight w:val="yellow"/>
                    </w:rPr>
                  </w:pPr>
                  <w:r w:rsidRPr="00D61119">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31A0A16B"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A5D5DAF"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DFFE47" w14:textId="77777777" w:rsidR="00D71B6B" w:rsidRPr="00D61119" w:rsidRDefault="00D71B6B" w:rsidP="00D71B6B">
                  <w:pPr>
                    <w:rPr>
                      <w:rFonts w:eastAsia="Yu Mincho" w:cs="Arial"/>
                      <w:sz w:val="18"/>
                      <w:szCs w:val="18"/>
                    </w:rPr>
                  </w:pPr>
                  <w:r w:rsidRPr="00D61119">
                    <w:rPr>
                      <w:rFonts w:eastAsia="Yu Mincho" w:cs="Arial"/>
                      <w:color w:val="000000" w:themeColor="text1"/>
                      <w:sz w:val="18"/>
                      <w:szCs w:val="18"/>
                      <w:lang w:eastAsia="ja-JP"/>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E2AE5CD" w14:textId="77777777" w:rsidR="00D71B6B" w:rsidRPr="00D61119" w:rsidRDefault="00D71B6B" w:rsidP="00D71B6B">
                  <w:pPr>
                    <w:pStyle w:val="TAL"/>
                    <w:rPr>
                      <w:rFonts w:eastAsia="Yu Mincho" w:cs="Arial"/>
                      <w:szCs w:val="18"/>
                      <w:highlight w:val="yellow"/>
                    </w:rPr>
                  </w:pPr>
                  <w:r w:rsidRPr="00D6111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EBEB4A0"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43F15"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4E41E"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00246C"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19820EB1" w14:textId="77777777" w:rsidR="00D71B6B" w:rsidRPr="00D61119" w:rsidRDefault="00D71B6B" w:rsidP="00D71B6B">
                  <w:pPr>
                    <w:pStyle w:val="TAL"/>
                    <w:rPr>
                      <w:rFonts w:cs="Arial"/>
                      <w:color w:val="000000" w:themeColor="text1"/>
                      <w:szCs w:val="18"/>
                      <w:lang w:val="en-US"/>
                    </w:rPr>
                  </w:pPr>
                </w:p>
                <w:p w14:paraId="2D7A4C68"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3 candidate values: {</w:t>
                  </w:r>
                  <w:proofErr w:type="gramStart"/>
                  <w:r w:rsidRPr="00D61119">
                    <w:rPr>
                      <w:rFonts w:cs="Arial"/>
                      <w:color w:val="000000" w:themeColor="text1"/>
                      <w:szCs w:val="18"/>
                    </w:rPr>
                    <w:t>1,2,...</w:t>
                  </w:r>
                  <w:proofErr w:type="gramEnd"/>
                  <w:r w:rsidRPr="00D61119">
                    <w:rPr>
                      <w:rFonts w:cs="Arial"/>
                      <w:color w:val="000000" w:themeColor="text1"/>
                      <w:szCs w:val="18"/>
                    </w:rPr>
                    <w:t>64}</w:t>
                  </w:r>
                </w:p>
                <w:p w14:paraId="47D1FCC9" w14:textId="77777777" w:rsidR="00D71B6B" w:rsidRPr="00D61119" w:rsidRDefault="00D71B6B" w:rsidP="00D71B6B">
                  <w:pPr>
                    <w:pStyle w:val="TAL"/>
                    <w:rPr>
                      <w:rFonts w:cs="Arial"/>
                      <w:color w:val="000000" w:themeColor="text1"/>
                      <w:szCs w:val="18"/>
                    </w:rPr>
                  </w:pPr>
                </w:p>
                <w:p w14:paraId="5DDB7E0A"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 xml:space="preserve">Component 4 candidate values: </w:t>
                  </w:r>
                  <w:r w:rsidRPr="00D61119">
                    <w:rPr>
                      <w:rFonts w:cs="Arial"/>
                      <w:color w:val="FF0000"/>
                      <w:szCs w:val="18"/>
                    </w:rPr>
                    <w:t>{1,2,4,8,12,16,24,32,48,64,128}</w:t>
                  </w:r>
                </w:p>
                <w:p w14:paraId="487F295D" w14:textId="77777777" w:rsidR="00D71B6B" w:rsidRPr="00D61119" w:rsidRDefault="00D71B6B" w:rsidP="00D71B6B">
                  <w:pPr>
                    <w:pStyle w:val="TAL"/>
                    <w:rPr>
                      <w:rFonts w:cs="Arial"/>
                      <w:color w:val="000000" w:themeColor="text1"/>
                      <w:szCs w:val="18"/>
                    </w:rPr>
                  </w:pPr>
                </w:p>
                <w:p w14:paraId="5162A58F"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rPr>
                    <w:t xml:space="preserve">Component 5 candidate values: </w:t>
                  </w:r>
                  <w:r w:rsidRPr="00D61119">
                    <w:rPr>
                      <w:rFonts w:cs="Arial"/>
                      <w:color w:val="FF0000"/>
                      <w:szCs w:val="18"/>
                      <w:highlight w:val="yellow"/>
                    </w:rPr>
                    <w:t>{1, 2, 4, 8, 12, 16, 24, 32}</w:t>
                  </w:r>
                </w:p>
              </w:tc>
              <w:tc>
                <w:tcPr>
                  <w:tcW w:w="0" w:type="auto"/>
                  <w:tcBorders>
                    <w:top w:val="single" w:sz="4" w:space="0" w:color="auto"/>
                    <w:left w:val="single" w:sz="4" w:space="0" w:color="auto"/>
                    <w:bottom w:val="single" w:sz="4" w:space="0" w:color="auto"/>
                    <w:right w:val="single" w:sz="4" w:space="0" w:color="auto"/>
                  </w:tcBorders>
                </w:tcPr>
                <w:p w14:paraId="50763172"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 xml:space="preserve">Optional with capability </w:t>
                  </w:r>
                  <w:proofErr w:type="spellStart"/>
                  <w:r w:rsidRPr="00D61119">
                    <w:rPr>
                      <w:rFonts w:eastAsia="Yu Mincho" w:cs="Arial"/>
                      <w:color w:val="000000" w:themeColor="text1"/>
                      <w:szCs w:val="18"/>
                    </w:rPr>
                    <w:t>signaling</w:t>
                  </w:r>
                  <w:proofErr w:type="spellEnd"/>
                </w:p>
              </w:tc>
            </w:tr>
          </w:tbl>
          <w:p w14:paraId="7002376A"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2F2D192" w14:textId="77777777" w:rsidTr="0012492E">
        <w:tc>
          <w:tcPr>
            <w:tcW w:w="1844" w:type="dxa"/>
            <w:tcBorders>
              <w:top w:val="single" w:sz="4" w:space="0" w:color="auto"/>
              <w:left w:val="single" w:sz="4" w:space="0" w:color="auto"/>
              <w:bottom w:val="single" w:sz="4" w:space="0" w:color="auto"/>
              <w:right w:val="single" w:sz="4" w:space="0" w:color="auto"/>
            </w:tcBorders>
          </w:tcPr>
          <w:p w14:paraId="5762E7A4" w14:textId="77777777" w:rsidR="0080426E" w:rsidRDefault="0080426E"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5DDB59" w14:textId="77777777" w:rsidR="000B7BEA" w:rsidRDefault="000B7BEA" w:rsidP="000B7BEA">
            <w:pPr>
              <w:pStyle w:val="0Maintext"/>
              <w:spacing w:after="60" w:afterAutospacing="0"/>
              <w:ind w:firstLine="0"/>
              <w:rPr>
                <w:lang w:val="en-US" w:eastAsia="ko-KR"/>
              </w:rPr>
            </w:pPr>
            <w:r>
              <w:rPr>
                <w:lang w:val="en-US" w:eastAsia="ko-KR"/>
              </w:rPr>
              <w:t>Regarding FG 63-7 and FG 63-7a, it should be clarified that the candidate cells in Component 3 should correspond to those RRC configured for CSI measurement before receiving LTM CSC MAC CE. Hence, we propose the following updates highlighted in red to Component 3 in FG 63-7 and FG 63-7a.</w:t>
            </w:r>
          </w:p>
          <w:p w14:paraId="2EB4CA90" w14:textId="77777777" w:rsidR="000B7BEA" w:rsidRPr="00A23B50"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3 in FG 63-7 and FG 63-7a.</w:t>
            </w:r>
          </w:p>
          <w:p w14:paraId="68CBB8FF" w14:textId="77777777" w:rsidR="000B7BEA" w:rsidRDefault="000B7BEA" w:rsidP="000B7BEA">
            <w:pPr>
              <w:spacing w:after="60"/>
              <w:rPr>
                <w:lang w:eastAsia="ko-KR"/>
              </w:rPr>
            </w:pPr>
            <w:r w:rsidRPr="00A23B50">
              <w:rPr>
                <w:lang w:eastAsia="ko-KR"/>
              </w:rPr>
              <w:t>“</w:t>
            </w:r>
            <w:r w:rsidRPr="00A23B50">
              <w:rPr>
                <w:rFonts w:eastAsia="Yu Mincho" w:cs="Arial"/>
                <w:color w:val="000000" w:themeColor="text1"/>
              </w:rPr>
              <w:t xml:space="preserve">3. Maximum number of CSI-RS resources across candidate cells </w:t>
            </w:r>
            <w:r w:rsidRPr="00A23B50">
              <w:rPr>
                <w:rFonts w:eastAsia="Yu Mincho" w:cs="Arial"/>
                <w:color w:val="FF0000"/>
              </w:rPr>
              <w:t>RRC configured for CSI measurement before LTM CSC MAC CE</w:t>
            </w:r>
            <w:r w:rsidRPr="00A23B50">
              <w:rPr>
                <w:lang w:eastAsia="ko-KR"/>
              </w:rPr>
              <w:t>”</w:t>
            </w:r>
          </w:p>
          <w:p w14:paraId="085D6B87"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68332926" w14:textId="77777777" w:rsidTr="0012492E">
        <w:tc>
          <w:tcPr>
            <w:tcW w:w="1844" w:type="dxa"/>
            <w:tcBorders>
              <w:top w:val="single" w:sz="4" w:space="0" w:color="auto"/>
              <w:left w:val="single" w:sz="4" w:space="0" w:color="auto"/>
              <w:bottom w:val="single" w:sz="4" w:space="0" w:color="auto"/>
              <w:right w:val="single" w:sz="4" w:space="0" w:color="auto"/>
            </w:tcBorders>
          </w:tcPr>
          <w:p w14:paraId="385E7201" w14:textId="77777777" w:rsidR="0080426E" w:rsidRDefault="0080426E"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2CFACE" w14:textId="77777777" w:rsidR="003C56E9" w:rsidRPr="009810E9" w:rsidRDefault="003C56E9" w:rsidP="00A0110D">
            <w:pPr>
              <w:pStyle w:val="ListParagraph"/>
              <w:numPr>
                <w:ilvl w:val="1"/>
                <w:numId w:val="28"/>
              </w:numPr>
              <w:spacing w:before="0" w:line="240" w:lineRule="auto"/>
              <w:contextualSpacing w:val="0"/>
              <w:rPr>
                <w:rFonts w:cs="Arial"/>
                <w:lang w:val="en-GB"/>
              </w:rPr>
            </w:pPr>
            <w:r w:rsidRPr="009810E9">
              <w:rPr>
                <w:rFonts w:cs="Arial"/>
                <w:lang w:val="en-GB"/>
              </w:rPr>
              <w:t xml:space="preserve">Component 2: </w:t>
            </w:r>
            <w:r w:rsidRPr="009810E9">
              <w:rPr>
                <w:rFonts w:cs="Arial"/>
                <w:highlight w:val="yellow"/>
                <w:lang w:val="en-GB"/>
              </w:rPr>
              <w:t>Maximum number of RRC configured candidate cells for CSI measurement before LTM CSC MAC CE</w:t>
            </w:r>
            <w:r w:rsidRPr="009810E9">
              <w:rPr>
                <w:rFonts w:cs="Arial"/>
                <w:lang w:val="en-GB"/>
              </w:rPr>
              <w:br/>
            </w:r>
            <w:r w:rsidRPr="009810E9">
              <w:rPr>
                <w:rFonts w:cs="Arial"/>
                <w:lang w:val="en-GB"/>
              </w:rPr>
              <w:br/>
              <w:t xml:space="preserve">This component is not needed for FGs 63-7 or 63-7a. Given the prerequisite FG 63-6/63-6a, the RRC configuration </w:t>
            </w:r>
            <w:r>
              <w:rPr>
                <w:rFonts w:cs="Arial"/>
                <w:lang w:val="en-GB"/>
              </w:rPr>
              <w:t xml:space="preserve">can include </w:t>
            </w:r>
            <w:r w:rsidRPr="009810E9">
              <w:rPr>
                <w:rFonts w:cs="Arial"/>
                <w:lang w:val="en-GB"/>
              </w:rPr>
              <w:t xml:space="preserve">resource and report configurations for </w:t>
            </w:r>
            <w:r>
              <w:rPr>
                <w:rFonts w:cs="Arial"/>
                <w:lang w:val="en-GB"/>
              </w:rPr>
              <w:t xml:space="preserve">early </w:t>
            </w:r>
            <w:r w:rsidRPr="009810E9">
              <w:rPr>
                <w:rFonts w:cs="Arial"/>
                <w:lang w:val="en-GB"/>
              </w:rPr>
              <w:t xml:space="preserve">CSI </w:t>
            </w:r>
            <w:r>
              <w:rPr>
                <w:rFonts w:cs="Arial"/>
                <w:lang w:val="en-GB"/>
              </w:rPr>
              <w:t xml:space="preserve">acquisition </w:t>
            </w:r>
            <w:r w:rsidRPr="009810E9">
              <w:rPr>
                <w:rFonts w:cs="Arial"/>
                <w:lang w:val="en-GB"/>
              </w:rPr>
              <w:t xml:space="preserve">for all RRC configured candidate cells. </w:t>
            </w:r>
            <w:r>
              <w:rPr>
                <w:rFonts w:cs="Arial"/>
                <w:lang w:val="en-GB"/>
              </w:rPr>
              <w:t xml:space="preserve">The </w:t>
            </w:r>
            <w:r w:rsidRPr="009810E9">
              <w:rPr>
                <w:rFonts w:cs="Arial"/>
                <w:lang w:val="en-GB"/>
              </w:rPr>
              <w:t xml:space="preserve">UE </w:t>
            </w:r>
            <w:r>
              <w:rPr>
                <w:rFonts w:cs="Arial"/>
                <w:lang w:val="en-GB"/>
              </w:rPr>
              <w:t xml:space="preserve">anyway decides itself if it </w:t>
            </w:r>
            <w:r w:rsidRPr="009810E9">
              <w:rPr>
                <w:rFonts w:cs="Arial"/>
                <w:lang w:val="en-GB"/>
              </w:rPr>
              <w:t>start</w:t>
            </w:r>
            <w:r>
              <w:rPr>
                <w:rFonts w:cs="Arial"/>
                <w:lang w:val="en-GB"/>
              </w:rPr>
              <w:t>s</w:t>
            </w:r>
            <w:r w:rsidRPr="009810E9">
              <w:rPr>
                <w:rFonts w:cs="Arial"/>
                <w:lang w:val="en-GB"/>
              </w:rPr>
              <w:t xml:space="preserve"> measurement operations on one or more of the </w:t>
            </w:r>
            <w:r>
              <w:rPr>
                <w:rFonts w:cs="Arial"/>
                <w:lang w:val="en-GB"/>
              </w:rPr>
              <w:t xml:space="preserve">RRC configured </w:t>
            </w:r>
            <w:r w:rsidRPr="009810E9">
              <w:rPr>
                <w:rFonts w:cs="Arial"/>
                <w:lang w:val="en-GB"/>
              </w:rPr>
              <w:t xml:space="preserve">candidate cells before LTM CSC MAC CE. </w:t>
            </w:r>
          </w:p>
          <w:p w14:paraId="3D9E88BA" w14:textId="77777777" w:rsidR="003C56E9" w:rsidRDefault="003C56E9" w:rsidP="00A0110D">
            <w:pPr>
              <w:pStyle w:val="ListParagraph"/>
              <w:numPr>
                <w:ilvl w:val="1"/>
                <w:numId w:val="28"/>
              </w:numPr>
              <w:spacing w:before="0" w:line="240" w:lineRule="auto"/>
              <w:contextualSpacing w:val="0"/>
              <w:rPr>
                <w:rFonts w:cs="Arial"/>
                <w:lang w:val="en-GB"/>
              </w:rPr>
            </w:pPr>
            <w:r>
              <w:rPr>
                <w:rFonts w:cs="Arial"/>
                <w:lang w:val="en-GB"/>
              </w:rPr>
              <w:t xml:space="preserve">Component 6, </w:t>
            </w:r>
            <w:r w:rsidRPr="00CB584E">
              <w:rPr>
                <w:rFonts w:cs="Arial"/>
                <w:highlight w:val="yellow"/>
                <w:lang w:val="en-GB"/>
              </w:rPr>
              <w:t>[Max rank for CSI reporting for a candidate cell]</w:t>
            </w:r>
            <w:r>
              <w:rPr>
                <w:rFonts w:cs="Arial"/>
                <w:lang w:val="en-GB"/>
              </w:rPr>
              <w:t>:</w:t>
            </w:r>
          </w:p>
          <w:p w14:paraId="05F023E3" w14:textId="77777777" w:rsidR="003C56E9" w:rsidRDefault="003C56E9" w:rsidP="003C56E9">
            <w:pPr>
              <w:pStyle w:val="ListParagraph"/>
              <w:spacing w:line="240" w:lineRule="auto"/>
              <w:ind w:left="1440"/>
              <w:rPr>
                <w:rFonts w:cs="Arial"/>
                <w:lang w:val="en-GB"/>
              </w:rPr>
            </w:pPr>
            <w:r>
              <w:rPr>
                <w:rFonts w:cs="Arial"/>
                <w:lang w:val="en-GB"/>
              </w:rPr>
              <w:t>This component can be removed, it is inherited by the prerequisite FGs (63-6, 63-6a). When the target cell receives the CSI report, it cannot determine if the measurements were performed before or after LTM CSC MAC CE.</w:t>
            </w:r>
          </w:p>
          <w:p w14:paraId="689D668C" w14:textId="77777777" w:rsidR="003C56E9" w:rsidRDefault="003C56E9" w:rsidP="00A0110D">
            <w:pPr>
              <w:pStyle w:val="ListParagraph"/>
              <w:numPr>
                <w:ilvl w:val="1"/>
                <w:numId w:val="28"/>
              </w:numPr>
              <w:spacing w:before="0" w:line="240" w:lineRule="auto"/>
              <w:contextualSpacing w:val="0"/>
              <w:rPr>
                <w:rFonts w:cs="Arial"/>
                <w:lang w:val="en-GB"/>
              </w:rPr>
            </w:pPr>
            <w:r>
              <w:rPr>
                <w:rFonts w:cs="Arial"/>
                <w:lang w:val="en-GB"/>
              </w:rPr>
              <w:t xml:space="preserve">Component 4 candidate values, </w:t>
            </w:r>
            <w:r w:rsidRPr="00386886">
              <w:rPr>
                <w:rFonts w:cs="Arial"/>
                <w:lang w:val="en-GB"/>
              </w:rPr>
              <w:t>Max number of ports of CSI-RS resource(s) associated with a CSI report configuration for CSI reporting for a candidate cell</w:t>
            </w:r>
          </w:p>
          <w:p w14:paraId="7973F3B4" w14:textId="77777777" w:rsidR="003C56E9" w:rsidRDefault="003C56E9" w:rsidP="003C56E9">
            <w:pPr>
              <w:pStyle w:val="ListParagraph"/>
              <w:spacing w:line="240" w:lineRule="auto"/>
              <w:ind w:left="1440"/>
              <w:rPr>
                <w:rFonts w:cs="Arial"/>
                <w:lang w:val="en-GB"/>
              </w:rPr>
            </w:pPr>
            <w:r>
              <w:rPr>
                <w:rFonts w:cs="Arial"/>
                <w:lang w:val="en-GB"/>
              </w:rPr>
              <w:t>The same component values as for 63-6 or 63-6a respectively can be reused</w:t>
            </w:r>
          </w:p>
          <w:p w14:paraId="70594157" w14:textId="77777777" w:rsidR="003C56E9" w:rsidRDefault="003C56E9" w:rsidP="00A0110D">
            <w:pPr>
              <w:pStyle w:val="ListParagraph"/>
              <w:numPr>
                <w:ilvl w:val="1"/>
                <w:numId w:val="28"/>
              </w:numPr>
              <w:spacing w:before="0" w:line="240" w:lineRule="auto"/>
              <w:contextualSpacing w:val="0"/>
              <w:rPr>
                <w:rFonts w:cs="Arial"/>
                <w:lang w:val="en-GB"/>
              </w:rPr>
            </w:pPr>
            <w:r>
              <w:rPr>
                <w:rFonts w:cs="Arial"/>
                <w:lang w:val="en-GB"/>
              </w:rPr>
              <w:t xml:space="preserve">Component 5 candidate values, </w:t>
            </w:r>
            <w:r w:rsidRPr="00386886">
              <w:rPr>
                <w:rFonts w:cs="Arial"/>
                <w:lang w:val="en-GB"/>
              </w:rPr>
              <w:t>Maximum number of ports in one NZP CSI-RS resource associated with a CSI report configuration for CSI reporting for a candidate cell</w:t>
            </w:r>
          </w:p>
          <w:p w14:paraId="2B2C97AD" w14:textId="77777777" w:rsidR="003C56E9" w:rsidRDefault="003C56E9" w:rsidP="003C56E9">
            <w:pPr>
              <w:pStyle w:val="ListParagraph"/>
              <w:spacing w:line="240" w:lineRule="auto"/>
              <w:ind w:left="1440"/>
              <w:rPr>
                <w:rFonts w:cs="Arial"/>
                <w:lang w:val="en-GB"/>
              </w:rPr>
            </w:pPr>
            <w:r>
              <w:rPr>
                <w:rFonts w:cs="Arial"/>
                <w:lang w:val="en-GB"/>
              </w:rPr>
              <w:t>The same component values as for 63-6 or 63-6a respectively can be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797"/>
              <w:gridCol w:w="5678"/>
              <w:gridCol w:w="511"/>
              <w:gridCol w:w="4160"/>
              <w:gridCol w:w="598"/>
              <w:gridCol w:w="3944"/>
            </w:tblGrid>
            <w:tr w:rsidR="003C56E9" w:rsidRPr="00635B07" w14:paraId="1D448826"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2D74AEFB"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lastRenderedPageBreak/>
                    <w:t>63-7</w:t>
                  </w:r>
                </w:p>
              </w:tc>
              <w:tc>
                <w:tcPr>
                  <w:tcW w:w="0" w:type="auto"/>
                  <w:tcBorders>
                    <w:top w:val="single" w:sz="4" w:space="0" w:color="auto"/>
                    <w:left w:val="single" w:sz="4" w:space="0" w:color="auto"/>
                    <w:bottom w:val="single" w:sz="4" w:space="0" w:color="auto"/>
                    <w:right w:val="single" w:sz="4" w:space="0" w:color="auto"/>
                  </w:tcBorders>
                </w:tcPr>
                <w:p w14:paraId="7069A96C"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 xml:space="preserve">Intra-frequency CSI-RS measurement for candidate </w:t>
                  </w:r>
                  <w:proofErr w:type="gramStart"/>
                  <w:r w:rsidRPr="008A13D9">
                    <w:rPr>
                      <w:rFonts w:eastAsia="Yu Mincho" w:cs="Arial"/>
                      <w:color w:val="000000" w:themeColor="text1"/>
                      <w:szCs w:val="18"/>
                    </w:rPr>
                    <w:t>cell  before</w:t>
                  </w:r>
                  <w:proofErr w:type="gramEnd"/>
                  <w:r w:rsidRPr="008A13D9">
                    <w:rPr>
                      <w:rFonts w:eastAsia="Yu Mincho" w:cs="Arial"/>
                      <w:color w:val="000000" w:themeColor="text1"/>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20959710"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1. Support of CSI-RS measurement before reception of CSC MAC CE based on periodic CSI-RS(s) of candidate cells</w:t>
                  </w:r>
                </w:p>
                <w:p w14:paraId="25D0F9D6" w14:textId="77777777" w:rsidR="003C56E9" w:rsidRPr="008A13D9" w:rsidDel="00FC49BF" w:rsidRDefault="003C56E9" w:rsidP="003C56E9">
                  <w:pPr>
                    <w:rPr>
                      <w:del w:id="44" w:author="Author"/>
                      <w:rFonts w:eastAsia="Yu Mincho" w:cs="Arial"/>
                      <w:color w:val="000000" w:themeColor="text1"/>
                      <w:sz w:val="18"/>
                      <w:szCs w:val="18"/>
                    </w:rPr>
                  </w:pPr>
                  <w:del w:id="45" w:author="Author">
                    <w:r w:rsidRPr="008A13D9" w:rsidDel="00FC49BF">
                      <w:rPr>
                        <w:rFonts w:eastAsia="Yu Mincho" w:cs="Arial"/>
                        <w:color w:val="000000" w:themeColor="text1"/>
                        <w:sz w:val="18"/>
                        <w:szCs w:val="18"/>
                      </w:rPr>
                      <w:delText>2. Maximum number of RRC configured candidate cells for CSI measurement before LTM CSC MAC CE</w:delText>
                    </w:r>
                  </w:del>
                </w:p>
                <w:p w14:paraId="5D0D42FC"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3. Maximum number of CSI-RS resources across candidate cells</w:t>
                  </w:r>
                </w:p>
                <w:p w14:paraId="60CF98E2" w14:textId="77777777" w:rsidR="003C56E9" w:rsidRPr="008A13D9" w:rsidRDefault="003C56E9" w:rsidP="003C56E9">
                  <w:pPr>
                    <w:pStyle w:val="NormalWeb"/>
                    <w:spacing w:before="60" w:after="60" w:line="288" w:lineRule="auto"/>
                    <w:rPr>
                      <w:rFonts w:eastAsia="Yu Mincho"/>
                      <w:color w:val="000000" w:themeColor="text1"/>
                      <w:lang w:val="en-GB"/>
                    </w:rPr>
                  </w:pPr>
                  <w:r w:rsidRPr="008A13D9">
                    <w:rPr>
                      <w:rFonts w:eastAsia="Yu Mincho"/>
                      <w:color w:val="000000" w:themeColor="text1"/>
                      <w:lang w:val="en-GB"/>
                    </w:rPr>
                    <w:t xml:space="preserve">4. Max number of </w:t>
                  </w:r>
                  <w:del w:id="46" w:author="Author">
                    <w:r w:rsidRPr="008A13D9">
                      <w:rPr>
                        <w:rFonts w:eastAsia="Yu Mincho"/>
                        <w:color w:val="000000" w:themeColor="text1"/>
                        <w:lang w:val="en-GB"/>
                      </w:rPr>
                      <w:delText xml:space="preserve">CSI-RS </w:delText>
                    </w:r>
                  </w:del>
                  <w:r w:rsidRPr="008A13D9">
                    <w:rPr>
                      <w:rFonts w:eastAsia="Yu Mincho"/>
                      <w:color w:val="000000" w:themeColor="text1"/>
                      <w:lang w:val="en-GB"/>
                    </w:rPr>
                    <w:t xml:space="preserve">ports of CSI-RS resource(s) associated with a CSI report configuration for CSI reporting for a candidate cell </w:t>
                  </w:r>
                </w:p>
                <w:p w14:paraId="1729000E" w14:textId="77777777" w:rsidR="003C56E9" w:rsidRPr="008A13D9" w:rsidRDefault="003C56E9" w:rsidP="003C56E9">
                  <w:pPr>
                    <w:pStyle w:val="NormalWeb"/>
                    <w:spacing w:before="60" w:after="60" w:line="288" w:lineRule="auto"/>
                    <w:rPr>
                      <w:rFonts w:eastAsia="Yu Mincho"/>
                      <w:color w:val="000000" w:themeColor="text1"/>
                      <w:lang w:val="en-GB"/>
                    </w:rPr>
                  </w:pPr>
                  <w:r w:rsidRPr="008A13D9">
                    <w:rPr>
                      <w:rFonts w:eastAsia="Yu Mincho"/>
                      <w:color w:val="000000" w:themeColor="text1"/>
                      <w:lang w:val="en-GB"/>
                    </w:rPr>
                    <w:t xml:space="preserve">5. Maximum number of </w:t>
                  </w:r>
                  <w:del w:id="47" w:author="Author">
                    <w:r w:rsidRPr="008A13D9">
                      <w:rPr>
                        <w:rFonts w:eastAsia="Yu Mincho"/>
                        <w:color w:val="000000" w:themeColor="text1"/>
                        <w:lang w:val="en-GB"/>
                      </w:rPr>
                      <w:delText xml:space="preserve">Tx </w:delText>
                    </w:r>
                  </w:del>
                  <w:r w:rsidRPr="008A13D9">
                    <w:rPr>
                      <w:rFonts w:eastAsia="Yu Mincho"/>
                      <w:color w:val="000000" w:themeColor="text1"/>
                      <w:lang w:val="en-GB"/>
                    </w:rPr>
                    <w:t>ports in one NZP CSI-RS resource associated with a CSI report configuration for CSI reporting for a candidate cell</w:t>
                  </w:r>
                </w:p>
                <w:p w14:paraId="1AF3C66C" w14:textId="77777777" w:rsidR="003C56E9" w:rsidRPr="008A13D9" w:rsidRDefault="003C56E9" w:rsidP="003C56E9">
                  <w:pPr>
                    <w:pStyle w:val="NormalWeb"/>
                    <w:spacing w:before="60" w:beforeAutospacing="0" w:after="60" w:afterAutospacing="0" w:line="288" w:lineRule="auto"/>
                    <w:rPr>
                      <w:rFonts w:eastAsia="Yu Mincho"/>
                      <w:lang w:val="en-GB"/>
                    </w:rPr>
                  </w:pPr>
                  <w:del w:id="48" w:author="Author">
                    <w:r w:rsidRPr="008A13D9" w:rsidDel="001B0451">
                      <w:rPr>
                        <w:rFonts w:eastAsia="Yu Mincho"/>
                        <w:color w:val="000000" w:themeColor="text1"/>
                        <w:lang w:val="en-GB"/>
                      </w:rPr>
                      <w:delText>[6. Max rank for CSI reporting for a candidate cell]</w:delText>
                    </w:r>
                  </w:del>
                </w:p>
              </w:tc>
              <w:tc>
                <w:tcPr>
                  <w:tcW w:w="0" w:type="auto"/>
                  <w:tcBorders>
                    <w:top w:val="single" w:sz="4" w:space="0" w:color="auto"/>
                    <w:left w:val="single" w:sz="4" w:space="0" w:color="auto"/>
                    <w:bottom w:val="single" w:sz="4" w:space="0" w:color="auto"/>
                    <w:right w:val="single" w:sz="4" w:space="0" w:color="auto"/>
                  </w:tcBorders>
                </w:tcPr>
                <w:p w14:paraId="150FCC98" w14:textId="77777777" w:rsidR="003C56E9" w:rsidRPr="008A13D9" w:rsidRDefault="003C56E9" w:rsidP="003C56E9">
                  <w:pPr>
                    <w:pStyle w:val="TAL"/>
                    <w:rPr>
                      <w:rFonts w:eastAsia="Yu Mincho" w:cs="Arial"/>
                      <w:szCs w:val="18"/>
                      <w:highlight w:val="yellow"/>
                    </w:rPr>
                  </w:pPr>
                  <w:r w:rsidRPr="008A13D9">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1A288EE8"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0FF09CA"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3274400" w14:textId="77777777" w:rsidR="003C56E9" w:rsidRPr="00FF005A" w:rsidDel="00FC49BF" w:rsidRDefault="003C56E9" w:rsidP="003C56E9">
                  <w:pPr>
                    <w:pStyle w:val="TAL"/>
                    <w:rPr>
                      <w:del w:id="49" w:author="Author"/>
                      <w:rFonts w:cs="Arial"/>
                      <w:color w:val="000000" w:themeColor="text1"/>
                      <w:szCs w:val="18"/>
                      <w:lang w:val="en-US"/>
                    </w:rPr>
                  </w:pPr>
                  <w:del w:id="50" w:author="Author">
                    <w:r w:rsidRPr="00FF005A" w:rsidDel="00FC49BF">
                      <w:rPr>
                        <w:rFonts w:cs="Arial"/>
                        <w:color w:val="000000" w:themeColor="text1"/>
                        <w:szCs w:val="18"/>
                        <w:lang w:val="en-US"/>
                      </w:rPr>
                      <w:delText>Component 2 candidate values: {1,2,3,4,5,6,7,8}</w:delText>
                    </w:r>
                  </w:del>
                </w:p>
                <w:p w14:paraId="4468A7FD" w14:textId="77777777" w:rsidR="003C56E9" w:rsidRPr="00FF005A" w:rsidRDefault="003C56E9" w:rsidP="003C56E9">
                  <w:pPr>
                    <w:pStyle w:val="TAL"/>
                    <w:rPr>
                      <w:rFonts w:cs="Arial"/>
                      <w:color w:val="000000" w:themeColor="text1"/>
                      <w:szCs w:val="18"/>
                      <w:lang w:val="en-US"/>
                    </w:rPr>
                  </w:pPr>
                </w:p>
                <w:p w14:paraId="7E0175A4"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Component 3 candidate values: {</w:t>
                  </w:r>
                  <w:proofErr w:type="gramStart"/>
                  <w:r w:rsidRPr="00FF005A">
                    <w:rPr>
                      <w:rFonts w:cs="Arial"/>
                      <w:color w:val="000000" w:themeColor="text1"/>
                      <w:szCs w:val="18"/>
                    </w:rPr>
                    <w:t>1,2,...</w:t>
                  </w:r>
                  <w:proofErr w:type="gramEnd"/>
                  <w:r w:rsidRPr="00FF005A">
                    <w:rPr>
                      <w:rFonts w:cs="Arial"/>
                      <w:color w:val="000000" w:themeColor="text1"/>
                      <w:szCs w:val="18"/>
                    </w:rPr>
                    <w:t>64}</w:t>
                  </w:r>
                </w:p>
                <w:p w14:paraId="190B0187" w14:textId="77777777" w:rsidR="003C56E9" w:rsidRPr="00FF005A" w:rsidRDefault="003C56E9" w:rsidP="003C56E9">
                  <w:pPr>
                    <w:pStyle w:val="TAL"/>
                    <w:rPr>
                      <w:rFonts w:cs="Arial"/>
                      <w:color w:val="000000" w:themeColor="text1"/>
                      <w:szCs w:val="18"/>
                    </w:rPr>
                  </w:pPr>
                </w:p>
                <w:p w14:paraId="56464F90"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 xml:space="preserve">Component 4 candidate values: </w:t>
                  </w:r>
                  <w:ins w:id="51" w:author="Author">
                    <w:r w:rsidRPr="00FF005A">
                      <w:rPr>
                        <w:rFonts w:cs="Arial"/>
                        <w:color w:val="000000" w:themeColor="text1"/>
                        <w:szCs w:val="18"/>
                      </w:rPr>
                      <w:t>{1,2,4,8,12,16,24,32,48,64,128}</w:t>
                    </w:r>
                  </w:ins>
                  <w:del w:id="52" w:author="Author">
                    <w:r w:rsidRPr="00FF005A">
                      <w:rPr>
                        <w:rFonts w:cs="Arial"/>
                        <w:color w:val="000000" w:themeColor="text1"/>
                        <w:szCs w:val="18"/>
                      </w:rPr>
                      <w:delText>FFS</w:delText>
                    </w:r>
                  </w:del>
                </w:p>
                <w:p w14:paraId="62673801" w14:textId="77777777" w:rsidR="003C56E9" w:rsidRPr="00FF005A" w:rsidRDefault="003C56E9" w:rsidP="003C56E9">
                  <w:pPr>
                    <w:pStyle w:val="TAL"/>
                    <w:rPr>
                      <w:rFonts w:cs="Arial"/>
                      <w:color w:val="000000" w:themeColor="text1"/>
                      <w:szCs w:val="18"/>
                    </w:rPr>
                  </w:pPr>
                </w:p>
                <w:p w14:paraId="2CDC5F66" w14:textId="77777777" w:rsidR="003C56E9" w:rsidRPr="00FF005A" w:rsidRDefault="003C56E9" w:rsidP="003C56E9">
                  <w:pPr>
                    <w:pStyle w:val="TAL"/>
                    <w:rPr>
                      <w:rFonts w:eastAsia="Yu Mincho" w:cs="Arial"/>
                      <w:szCs w:val="18"/>
                    </w:rPr>
                  </w:pPr>
                  <w:r w:rsidRPr="00FF005A">
                    <w:rPr>
                      <w:rFonts w:cs="Arial"/>
                      <w:color w:val="000000" w:themeColor="text1"/>
                      <w:szCs w:val="18"/>
                    </w:rPr>
                    <w:t xml:space="preserve">Component 5 candidate values: </w:t>
                  </w:r>
                  <w:r>
                    <w:rPr>
                      <w:rFonts w:cs="Arial"/>
                      <w:color w:val="000000" w:themeColor="text1"/>
                      <w:szCs w:val="18"/>
                    </w:rPr>
                    <w:t>{</w:t>
                  </w:r>
                  <w:del w:id="53" w:author="Author">
                    <w:r w:rsidRPr="00FF005A">
                      <w:rPr>
                        <w:rFonts w:cs="Arial"/>
                        <w:color w:val="000000" w:themeColor="text1"/>
                        <w:szCs w:val="18"/>
                        <w:highlight w:val="yellow"/>
                      </w:rPr>
                      <w:delText>FFS</w:delText>
                    </w:r>
                  </w:del>
                  <w:ins w:id="54" w:author="Author">
                    <w:r w:rsidRPr="00FF005A">
                      <w:rPr>
                        <w:rFonts w:cs="Arial"/>
                        <w:color w:val="000000" w:themeColor="text1"/>
                        <w:szCs w:val="18"/>
                      </w:rPr>
                      <w:t xml:space="preserve">1, </w:t>
                    </w:r>
                    <w:r w:rsidRPr="00FF005A">
                      <w:rPr>
                        <w:rFonts w:cs="Arial"/>
                        <w:color w:val="000000" w:themeColor="text1"/>
                        <w:szCs w:val="18"/>
                        <w:lang w:val="en-US"/>
                      </w:rPr>
                      <w:t>2, 4, 8, 12, 16, 24, 32}</w:t>
                    </w:r>
                  </w:ins>
                </w:p>
              </w:tc>
            </w:tr>
          </w:tbl>
          <w:p w14:paraId="1A487166" w14:textId="77777777" w:rsidR="0080426E" w:rsidRPr="003C56E9" w:rsidRDefault="0080426E" w:rsidP="0012492E">
            <w:pPr>
              <w:spacing w:before="0" w:after="0" w:line="360" w:lineRule="auto"/>
              <w:jc w:val="left"/>
              <w:rPr>
                <w:rFonts w:ascii="Times New Roman" w:eastAsia="Yu Mincho" w:hAnsi="Times New Roman"/>
                <w:sz w:val="22"/>
                <w:szCs w:val="18"/>
                <w:lang w:val="en-GB" w:eastAsia="ja-JP"/>
              </w:rPr>
            </w:pPr>
          </w:p>
        </w:tc>
      </w:tr>
      <w:tr w:rsidR="0080426E" w14:paraId="6982E0D2" w14:textId="77777777" w:rsidTr="0012492E">
        <w:tc>
          <w:tcPr>
            <w:tcW w:w="1844" w:type="dxa"/>
            <w:tcBorders>
              <w:top w:val="single" w:sz="4" w:space="0" w:color="auto"/>
              <w:left w:val="single" w:sz="4" w:space="0" w:color="auto"/>
              <w:bottom w:val="single" w:sz="4" w:space="0" w:color="auto"/>
              <w:right w:val="single" w:sz="4" w:space="0" w:color="auto"/>
            </w:tcBorders>
          </w:tcPr>
          <w:p w14:paraId="0DBE8182"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7AFE83"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86A37B6" w14:textId="77777777" w:rsidTr="0012492E">
        <w:tc>
          <w:tcPr>
            <w:tcW w:w="1844" w:type="dxa"/>
            <w:tcBorders>
              <w:top w:val="single" w:sz="4" w:space="0" w:color="auto"/>
              <w:left w:val="single" w:sz="4" w:space="0" w:color="auto"/>
              <w:bottom w:val="single" w:sz="4" w:space="0" w:color="auto"/>
              <w:right w:val="single" w:sz="4" w:space="0" w:color="auto"/>
            </w:tcBorders>
          </w:tcPr>
          <w:p w14:paraId="5CF7D472" w14:textId="77777777" w:rsidR="0080426E" w:rsidRDefault="0080426E"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01"/>
              <w:gridCol w:w="4026"/>
              <w:gridCol w:w="3760"/>
              <w:gridCol w:w="501"/>
              <w:gridCol w:w="527"/>
              <w:gridCol w:w="447"/>
              <w:gridCol w:w="3521"/>
              <w:gridCol w:w="569"/>
              <w:gridCol w:w="467"/>
              <w:gridCol w:w="467"/>
              <w:gridCol w:w="467"/>
              <w:gridCol w:w="2111"/>
              <w:gridCol w:w="1414"/>
            </w:tblGrid>
            <w:tr w:rsidR="0047368B" w:rsidRPr="0012204A" w14:paraId="084E8F0C" w14:textId="77777777" w:rsidTr="0012492E">
              <w:trPr>
                <w:trHeight w:val="56"/>
              </w:trPr>
              <w:tc>
                <w:tcPr>
                  <w:tcW w:w="0" w:type="auto"/>
                  <w:tcBorders>
                    <w:top w:val="single" w:sz="4" w:space="0" w:color="auto"/>
                    <w:left w:val="single" w:sz="4" w:space="0" w:color="auto"/>
                    <w:bottom w:val="single" w:sz="4" w:space="0" w:color="auto"/>
                    <w:right w:val="single" w:sz="4" w:space="0" w:color="auto"/>
                  </w:tcBorders>
                </w:tcPr>
                <w:p w14:paraId="2CB0CBA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1581E41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63-7</w:t>
                  </w:r>
                </w:p>
              </w:tc>
              <w:tc>
                <w:tcPr>
                  <w:tcW w:w="0" w:type="auto"/>
                  <w:tcBorders>
                    <w:top w:val="single" w:sz="4" w:space="0" w:color="auto"/>
                    <w:left w:val="single" w:sz="4" w:space="0" w:color="auto"/>
                    <w:bottom w:val="single" w:sz="4" w:space="0" w:color="auto"/>
                    <w:right w:val="single" w:sz="4" w:space="0" w:color="auto"/>
                  </w:tcBorders>
                </w:tcPr>
                <w:p w14:paraId="3317399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cell before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1D083DE7"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before reception of CSC MAC CE based on periodic CSI-RS(s) of candidate cells</w:t>
                  </w:r>
                </w:p>
                <w:p w14:paraId="603B92AB"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2. Maximum number of RRC configured candidate cells for CSI measurement before LTM CSC MAC CE</w:t>
                  </w:r>
                </w:p>
                <w:p w14:paraId="68769C76"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3. Maximum number of CSI-RS resources across candidate cells</w:t>
                  </w:r>
                </w:p>
                <w:p w14:paraId="295D3BC0"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78CA0944"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 associated with a CSI report configuration for CSI reporting for a candidate cell</w:t>
                  </w:r>
                </w:p>
                <w:p w14:paraId="79D271B5"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highlight w:val="yellow"/>
                      <w:lang w:val="en-GB"/>
                    </w:rPr>
                    <w:t>[6. Max rank for CSI reporting for a candidate cell]</w:t>
                  </w:r>
                </w:p>
                <w:p w14:paraId="19611E46"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Maximum number of </w:t>
                  </w:r>
                  <w:r w:rsidRPr="0012204A">
                    <w:rPr>
                      <w:rFonts w:ascii="Arial" w:eastAsia="Malgun Gothic" w:hAnsi="Arial" w:cs="Arial"/>
                      <w:color w:val="FF0000"/>
                      <w:sz w:val="18"/>
                      <w:szCs w:val="18"/>
                      <w:lang w:val="en-GB" w:eastAsia="ko-KR"/>
                    </w:rPr>
                    <w:t xml:space="preserve">CSI-IM </w:t>
                  </w:r>
                  <w:r w:rsidRPr="0012204A">
                    <w:rPr>
                      <w:rFonts w:ascii="Arial" w:eastAsia="Yu Mincho" w:hAnsi="Arial" w:cs="Arial"/>
                      <w:color w:val="FF0000"/>
                      <w:sz w:val="18"/>
                      <w:szCs w:val="18"/>
                      <w:lang w:val="en-GB"/>
                    </w:rPr>
                    <w:t>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3DD31E1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w:t>
                  </w:r>
                </w:p>
              </w:tc>
              <w:tc>
                <w:tcPr>
                  <w:tcW w:w="0" w:type="auto"/>
                  <w:tcBorders>
                    <w:top w:val="single" w:sz="4" w:space="0" w:color="auto"/>
                    <w:left w:val="single" w:sz="4" w:space="0" w:color="auto"/>
                    <w:bottom w:val="single" w:sz="4" w:space="0" w:color="auto"/>
                    <w:right w:val="single" w:sz="4" w:space="0" w:color="auto"/>
                  </w:tcBorders>
                </w:tcPr>
                <w:p w14:paraId="6736878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FA868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308019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periodic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5321D8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EA3A0E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FB39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79E8F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EA692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7ECFC8F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w:t>
                  </w:r>
                  <w:proofErr w:type="gramStart"/>
                  <w:r w:rsidRPr="0012204A">
                    <w:rPr>
                      <w:rFonts w:ascii="Arial" w:eastAsia="Yu Mincho" w:hAnsi="Arial" w:cs="Arial"/>
                      <w:sz w:val="18"/>
                      <w:szCs w:val="18"/>
                      <w:lang w:val="en-GB"/>
                    </w:rPr>
                    <w:t>1,2,...</w:t>
                  </w:r>
                  <w:proofErr w:type="gramEnd"/>
                  <w:r w:rsidRPr="0012204A">
                    <w:rPr>
                      <w:rFonts w:ascii="Arial" w:eastAsia="Yu Mincho" w:hAnsi="Arial" w:cs="Arial"/>
                      <w:sz w:val="18"/>
                      <w:szCs w:val="18"/>
                      <w:lang w:val="en-GB"/>
                    </w:rPr>
                    <w:t>64}</w:t>
                  </w:r>
                </w:p>
                <w:p w14:paraId="045D8B7E"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Component 4 candidate values: </w:t>
                  </w:r>
                  <w:r w:rsidRPr="0012204A">
                    <w:rPr>
                      <w:rFonts w:ascii="Arial" w:eastAsia="Yu Mincho" w:hAnsi="Arial" w:cs="Arial"/>
                      <w:sz w:val="18"/>
                      <w:szCs w:val="18"/>
                      <w:highlight w:val="yellow"/>
                      <w:lang w:val="en-GB"/>
                    </w:rPr>
                    <w:t>FFS</w:t>
                  </w:r>
                </w:p>
                <w:p w14:paraId="13BD197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5 candidate values: </w:t>
                  </w:r>
                  <w:r w:rsidRPr="0012204A">
                    <w:rPr>
                      <w:rFonts w:ascii="Arial" w:eastAsia="Yu Mincho" w:hAnsi="Arial" w:cs="Arial"/>
                      <w:sz w:val="18"/>
                      <w:szCs w:val="18"/>
                      <w:highlight w:val="yellow"/>
                      <w:lang w:val="en-GB"/>
                    </w:rPr>
                    <w:t>FFS</w:t>
                  </w:r>
                </w:p>
                <w:p w14:paraId="5887E3DE"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w:t>
                  </w:r>
                  <w:r w:rsidRPr="0012204A">
                    <w:rPr>
                      <w:rFonts w:ascii="Arial" w:eastAsia="Malgun Gothic" w:hAnsi="Arial" w:cs="Arial"/>
                      <w:color w:val="FF0000"/>
                      <w:sz w:val="18"/>
                      <w:szCs w:val="18"/>
                      <w:lang w:val="en-GB" w:eastAsia="ko-KR"/>
                    </w:rPr>
                    <w:t>4,8,16,32</w:t>
                  </w:r>
                  <w:r w:rsidRPr="0012204A">
                    <w:rPr>
                      <w:rFonts w:ascii="Arial" w:eastAsia="Yu Mincho" w:hAnsi="Arial"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03DA77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2A9DF26E"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FDDCCC8" w14:textId="77777777" w:rsidTr="0012492E">
        <w:tc>
          <w:tcPr>
            <w:tcW w:w="1844" w:type="dxa"/>
            <w:tcBorders>
              <w:top w:val="single" w:sz="4" w:space="0" w:color="auto"/>
              <w:left w:val="single" w:sz="4" w:space="0" w:color="auto"/>
              <w:bottom w:val="single" w:sz="4" w:space="0" w:color="auto"/>
              <w:right w:val="single" w:sz="4" w:space="0" w:color="auto"/>
            </w:tcBorders>
          </w:tcPr>
          <w:p w14:paraId="6DE7FB1C" w14:textId="77777777" w:rsidR="0080426E" w:rsidRDefault="0080426E"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951A3" w14:textId="381D6D6E" w:rsidR="0080426E" w:rsidRPr="009E665D" w:rsidRDefault="00C55963" w:rsidP="0012492E">
            <w:pPr>
              <w:spacing w:before="0" w:after="0" w:line="360" w:lineRule="auto"/>
              <w:jc w:val="left"/>
              <w:rPr>
                <w:rFonts w:ascii="Times New Roman" w:eastAsia="Yu Mincho" w:hAnsi="Times New Roman"/>
                <w:sz w:val="22"/>
                <w:szCs w:val="18"/>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296261B4" w14:textId="77777777" w:rsidR="00A43697" w:rsidRDefault="00A43697">
      <w:pPr>
        <w:rPr>
          <w:rFonts w:cs="Arial"/>
          <w:sz w:val="16"/>
          <w:szCs w:val="16"/>
        </w:rPr>
      </w:pPr>
    </w:p>
    <w:p w14:paraId="4C871F2B"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38"/>
        <w:gridCol w:w="4601"/>
        <w:gridCol w:w="4405"/>
        <w:gridCol w:w="538"/>
        <w:gridCol w:w="527"/>
        <w:gridCol w:w="447"/>
        <w:gridCol w:w="4088"/>
        <w:gridCol w:w="589"/>
        <w:gridCol w:w="467"/>
        <w:gridCol w:w="467"/>
        <w:gridCol w:w="467"/>
        <w:gridCol w:w="2276"/>
        <w:gridCol w:w="1532"/>
      </w:tblGrid>
      <w:tr w:rsidR="0080426E" w:rsidRPr="00263855" w14:paraId="4C021CE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06A5D41"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B88622E"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5A2B30D6" w14:textId="77777777" w:rsidR="0080426E" w:rsidRPr="00032655" w:rsidRDefault="0080426E" w:rsidP="0012492E">
            <w:pPr>
              <w:rPr>
                <w:rFonts w:eastAsia="Yu Mincho" w:cs="Arial"/>
                <w:sz w:val="18"/>
                <w:szCs w:val="18"/>
              </w:rPr>
            </w:pPr>
            <w:r w:rsidRPr="00032655">
              <w:rPr>
                <w:rFonts w:eastAsia="Yu Mincho" w:cs="Arial"/>
                <w:color w:val="000000" w:themeColor="text1"/>
                <w:sz w:val="18"/>
                <w:szCs w:val="18"/>
              </w:rPr>
              <w:t xml:space="preserve">Intra-frequency CSI-RS measurement for candidate </w:t>
            </w:r>
            <w:proofErr w:type="spellStart"/>
            <w:r w:rsidRPr="00032655">
              <w:rPr>
                <w:rFonts w:eastAsia="Yu Mincho" w:cs="Arial"/>
                <w:color w:val="000000" w:themeColor="text1"/>
                <w:sz w:val="18"/>
                <w:szCs w:val="18"/>
              </w:rPr>
              <w:t>celbefore</w:t>
            </w:r>
            <w:proofErr w:type="spellEnd"/>
            <w:r w:rsidRPr="00032655">
              <w:rPr>
                <w:rFonts w:eastAsia="Yu Mincho" w:cs="Arial"/>
                <w:color w:val="000000" w:themeColor="text1"/>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45FD6F70"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1. Support of CSI-RS measurement before reception of CSC MAC CE</w:t>
            </w:r>
            <w:r w:rsidRPr="00032655">
              <w:rPr>
                <w:rFonts w:eastAsia="Yu Mincho" w:cs="Arial"/>
                <w:color w:val="000000" w:themeColor="text1"/>
                <w:sz w:val="18"/>
                <w:szCs w:val="18"/>
                <w:lang w:bidi="ar"/>
              </w:rPr>
              <w:t xml:space="preserve"> </w:t>
            </w:r>
            <w:r w:rsidRPr="00032655">
              <w:rPr>
                <w:rFonts w:eastAsia="Yu Mincho" w:cs="Arial"/>
                <w:color w:val="000000" w:themeColor="text1"/>
                <w:sz w:val="18"/>
                <w:szCs w:val="18"/>
              </w:rPr>
              <w:t>based on semi-persistent CSI-RS(s) of candidate cells</w:t>
            </w:r>
          </w:p>
          <w:p w14:paraId="26A8F288" w14:textId="77777777" w:rsidR="0080426E" w:rsidRPr="00032655" w:rsidRDefault="0080426E" w:rsidP="0012492E">
            <w:pPr>
              <w:rPr>
                <w:rFonts w:eastAsia="Yu Mincho" w:cs="Arial"/>
                <w:strike/>
                <w:color w:val="000000" w:themeColor="text1"/>
                <w:sz w:val="18"/>
                <w:szCs w:val="18"/>
              </w:rPr>
            </w:pPr>
            <w:r w:rsidRPr="00032655">
              <w:rPr>
                <w:rFonts w:eastAsia="Yu Mincho" w:cs="Arial"/>
                <w:color w:val="000000" w:themeColor="text1"/>
                <w:sz w:val="18"/>
                <w:szCs w:val="18"/>
              </w:rPr>
              <w:t>2. Maximum number of RRC configured candidate cells for CSI measurement before LTM CSC MAC CE</w:t>
            </w:r>
          </w:p>
          <w:p w14:paraId="3A6D12E3"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 xml:space="preserve">3. Maximum number of CSI-RS resources across candidate cells </w:t>
            </w:r>
          </w:p>
          <w:p w14:paraId="057A733F"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 xml:space="preserve">4. Max number of CSI-RS ports of CSI-RS resource(s) associated with a CSI report configuration for CSI reporting for a candidate cell </w:t>
            </w:r>
          </w:p>
          <w:p w14:paraId="45A3F720"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5. Maximum number of Tx ports in one NZP CSI-RS resource associated with a CSI report configuration for CSI reporting for a candidate cell</w:t>
            </w:r>
          </w:p>
          <w:p w14:paraId="3E4C6C27" w14:textId="77777777" w:rsidR="0080426E" w:rsidRPr="00032655" w:rsidRDefault="0080426E" w:rsidP="0012492E">
            <w:pPr>
              <w:rPr>
                <w:rFonts w:eastAsia="Yu Mincho" w:cs="Arial"/>
                <w:sz w:val="18"/>
                <w:szCs w:val="18"/>
              </w:rPr>
            </w:pPr>
            <w:r w:rsidRPr="00032655">
              <w:rPr>
                <w:rFonts w:eastAsia="MS Mincho" w:cs="Arial"/>
                <w:color w:val="000000" w:themeColor="text1"/>
                <w:sz w:val="18"/>
                <w:szCs w:val="18"/>
                <w:highlight w:val="yellow"/>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14DDF2BB"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21B5AC41"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9DF58E" w14:textId="77777777" w:rsidR="0080426E" w:rsidRPr="00032655" w:rsidRDefault="0080426E" w:rsidP="0012492E">
            <w:pPr>
              <w:pStyle w:val="TAL"/>
              <w:rPr>
                <w:rFonts w:eastAsia="Yu Mincho" w:cs="Arial"/>
                <w:szCs w:val="18"/>
              </w:rPr>
            </w:pPr>
            <w:r w:rsidRPr="00032655">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E22E6A"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71B6C95"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2213BF6"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06302D"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DFB9"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DB0F2" w14:textId="77777777" w:rsidR="0080426E" w:rsidRPr="00032655" w:rsidRDefault="0080426E" w:rsidP="0012492E">
            <w:pPr>
              <w:pStyle w:val="TAL"/>
              <w:widowControl w:val="0"/>
              <w:spacing w:before="72" w:after="72"/>
              <w:rPr>
                <w:rFonts w:cs="Arial"/>
                <w:color w:val="000000" w:themeColor="text1"/>
                <w:szCs w:val="18"/>
                <w:lang w:val="en-US"/>
              </w:rPr>
            </w:pPr>
            <w:r w:rsidRPr="00032655">
              <w:rPr>
                <w:rFonts w:cs="Arial"/>
                <w:color w:val="000000" w:themeColor="text1"/>
                <w:szCs w:val="18"/>
                <w:lang w:val="en-US"/>
              </w:rPr>
              <w:t>Component 2 candidate values: {1,2,3,4,5,6,7,8}</w:t>
            </w:r>
          </w:p>
          <w:p w14:paraId="247A0D9B" w14:textId="77777777" w:rsidR="0080426E" w:rsidRPr="00032655" w:rsidRDefault="0080426E" w:rsidP="0012492E">
            <w:pPr>
              <w:pStyle w:val="TAL"/>
              <w:widowControl w:val="0"/>
              <w:spacing w:before="72" w:after="72"/>
              <w:rPr>
                <w:rFonts w:cs="Arial"/>
                <w:color w:val="000000" w:themeColor="text1"/>
                <w:szCs w:val="18"/>
                <w:lang w:val="en-US"/>
              </w:rPr>
            </w:pPr>
          </w:p>
          <w:p w14:paraId="7968B70A" w14:textId="77777777" w:rsidR="0080426E" w:rsidRPr="00032655" w:rsidRDefault="0080426E" w:rsidP="0012492E">
            <w:pPr>
              <w:pStyle w:val="TAL"/>
              <w:widowControl w:val="0"/>
              <w:spacing w:before="72" w:after="72"/>
              <w:rPr>
                <w:rFonts w:cs="Arial"/>
                <w:color w:val="000000" w:themeColor="text1"/>
                <w:szCs w:val="18"/>
              </w:rPr>
            </w:pPr>
            <w:r w:rsidRPr="00032655">
              <w:rPr>
                <w:rFonts w:cs="Arial"/>
                <w:color w:val="000000" w:themeColor="text1"/>
                <w:szCs w:val="18"/>
              </w:rPr>
              <w:t>Component 3 candidate values: {</w:t>
            </w:r>
            <w:proofErr w:type="gramStart"/>
            <w:r w:rsidRPr="00032655">
              <w:rPr>
                <w:rFonts w:cs="Arial"/>
                <w:color w:val="000000" w:themeColor="text1"/>
                <w:szCs w:val="18"/>
              </w:rPr>
              <w:t>1,2,...</w:t>
            </w:r>
            <w:proofErr w:type="gramEnd"/>
            <w:r w:rsidRPr="00032655">
              <w:rPr>
                <w:rFonts w:cs="Arial"/>
                <w:color w:val="000000" w:themeColor="text1"/>
                <w:szCs w:val="18"/>
              </w:rPr>
              <w:t>64}</w:t>
            </w:r>
          </w:p>
          <w:p w14:paraId="414302A1" w14:textId="77777777" w:rsidR="0080426E" w:rsidRPr="00032655" w:rsidRDefault="0080426E" w:rsidP="0012492E">
            <w:pPr>
              <w:pStyle w:val="TAL"/>
              <w:widowControl w:val="0"/>
              <w:spacing w:before="72" w:after="72"/>
              <w:rPr>
                <w:rFonts w:cs="Arial"/>
                <w:color w:val="000000" w:themeColor="text1"/>
                <w:szCs w:val="18"/>
              </w:rPr>
            </w:pPr>
          </w:p>
          <w:p w14:paraId="42C8A80A" w14:textId="77777777" w:rsidR="0080426E" w:rsidRPr="00032655" w:rsidRDefault="0080426E" w:rsidP="0012492E">
            <w:pPr>
              <w:pStyle w:val="TAL"/>
              <w:widowControl w:val="0"/>
              <w:spacing w:before="72" w:after="72"/>
              <w:rPr>
                <w:rFonts w:cs="Arial"/>
                <w:color w:val="000000" w:themeColor="text1"/>
                <w:szCs w:val="18"/>
              </w:rPr>
            </w:pPr>
            <w:r w:rsidRPr="00032655">
              <w:rPr>
                <w:rFonts w:cs="Arial"/>
                <w:color w:val="000000" w:themeColor="text1"/>
                <w:szCs w:val="18"/>
              </w:rPr>
              <w:t xml:space="preserve">Component 4 candidate values: </w:t>
            </w:r>
            <w:r w:rsidRPr="00032655">
              <w:rPr>
                <w:rFonts w:cs="Arial"/>
                <w:color w:val="000000" w:themeColor="text1"/>
                <w:szCs w:val="18"/>
                <w:highlight w:val="yellow"/>
              </w:rPr>
              <w:t>FFS</w:t>
            </w:r>
          </w:p>
          <w:p w14:paraId="26E36166" w14:textId="77777777" w:rsidR="0080426E" w:rsidRPr="00032655" w:rsidRDefault="0080426E" w:rsidP="0012492E">
            <w:pPr>
              <w:pStyle w:val="TAL"/>
              <w:widowControl w:val="0"/>
              <w:spacing w:before="72" w:after="72"/>
              <w:rPr>
                <w:rFonts w:cs="Arial"/>
                <w:color w:val="000000" w:themeColor="text1"/>
                <w:szCs w:val="18"/>
              </w:rPr>
            </w:pPr>
          </w:p>
          <w:p w14:paraId="7C1C50C1" w14:textId="77777777" w:rsidR="0080426E" w:rsidRPr="00032655" w:rsidRDefault="0080426E" w:rsidP="0012492E">
            <w:pPr>
              <w:pStyle w:val="TAL"/>
              <w:widowControl w:val="0"/>
              <w:spacing w:before="72" w:after="72"/>
              <w:rPr>
                <w:rFonts w:cs="Arial"/>
                <w:color w:val="000000" w:themeColor="text1"/>
                <w:szCs w:val="18"/>
              </w:rPr>
            </w:pPr>
            <w:r w:rsidRPr="00032655">
              <w:rPr>
                <w:rFonts w:cs="Arial"/>
                <w:color w:val="000000" w:themeColor="text1"/>
                <w:szCs w:val="18"/>
              </w:rPr>
              <w:t xml:space="preserve">Component 5 candidate values: </w:t>
            </w:r>
            <w:r w:rsidRPr="00032655">
              <w:rPr>
                <w:rFonts w:cs="Arial"/>
                <w:color w:val="000000" w:themeColor="text1"/>
                <w:szCs w:val="18"/>
                <w:highlight w:val="yellow"/>
              </w:rPr>
              <w:t>FFS</w:t>
            </w:r>
          </w:p>
          <w:p w14:paraId="6552FFFC" w14:textId="77777777" w:rsidR="0080426E" w:rsidRPr="00032655" w:rsidRDefault="0080426E" w:rsidP="0012492E">
            <w:pPr>
              <w:pStyle w:val="TAL"/>
              <w:widowControl w:val="0"/>
              <w:spacing w:before="72" w:after="72"/>
              <w:rPr>
                <w:rFonts w:cs="Arial"/>
                <w:color w:val="000000" w:themeColor="text1"/>
                <w:szCs w:val="18"/>
              </w:rPr>
            </w:pPr>
          </w:p>
          <w:p w14:paraId="3C335AC3" w14:textId="77777777" w:rsidR="0080426E" w:rsidRPr="00032655" w:rsidRDefault="0080426E" w:rsidP="0012492E">
            <w:pPr>
              <w:pStyle w:val="TAL"/>
              <w:keepNext w:val="0"/>
              <w:keepLines w:val="0"/>
              <w:widowControl w:val="0"/>
              <w:spacing w:before="72" w:after="72"/>
              <w:rPr>
                <w:rFonts w:cs="Arial"/>
                <w:color w:val="000000" w:themeColor="text1"/>
                <w:szCs w:val="18"/>
              </w:rPr>
            </w:pPr>
          </w:p>
          <w:p w14:paraId="192DBA1E" w14:textId="77777777" w:rsidR="0080426E" w:rsidRPr="00032655" w:rsidRDefault="0080426E" w:rsidP="0012492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49CB1F"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 xml:space="preserve">Optional with capability </w:t>
            </w:r>
            <w:proofErr w:type="spellStart"/>
            <w:r w:rsidRPr="00032655">
              <w:rPr>
                <w:rFonts w:eastAsia="Yu Mincho" w:cs="Arial"/>
                <w:color w:val="000000" w:themeColor="text1"/>
                <w:szCs w:val="18"/>
              </w:rPr>
              <w:t>signaling</w:t>
            </w:r>
            <w:proofErr w:type="spellEnd"/>
          </w:p>
        </w:tc>
      </w:tr>
    </w:tbl>
    <w:p w14:paraId="4A6D71C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426E" w14:paraId="2D775D62"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6F27E02C"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7CFE454"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Summary</w:t>
            </w:r>
          </w:p>
        </w:tc>
      </w:tr>
      <w:tr w:rsidR="0080426E" w14:paraId="4F7A4D1A" w14:textId="77777777" w:rsidTr="0012492E">
        <w:tc>
          <w:tcPr>
            <w:tcW w:w="1844" w:type="dxa"/>
            <w:tcBorders>
              <w:top w:val="single" w:sz="4" w:space="0" w:color="auto"/>
              <w:left w:val="single" w:sz="4" w:space="0" w:color="auto"/>
              <w:bottom w:val="single" w:sz="4" w:space="0" w:color="auto"/>
              <w:right w:val="single" w:sz="4" w:space="0" w:color="auto"/>
            </w:tcBorders>
          </w:tcPr>
          <w:p w14:paraId="57463D89" w14:textId="77777777" w:rsidR="0080426E" w:rsidRDefault="0080426E"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74D80" w14:textId="77777777" w:rsidR="004274CC" w:rsidRPr="00CB10D5" w:rsidRDefault="004274CC" w:rsidP="00A0110D">
            <w:pPr>
              <w:pStyle w:val="ListParagraph"/>
              <w:numPr>
                <w:ilvl w:val="1"/>
                <w:numId w:val="25"/>
              </w:numPr>
              <w:spacing w:before="0" w:after="0" w:line="278" w:lineRule="auto"/>
              <w:jc w:val="left"/>
              <w:rPr>
                <w:rFonts w:ascii="Times New Roman" w:hAnsi="Times New Roman"/>
              </w:rPr>
            </w:pPr>
            <w:r w:rsidRPr="00CB10D5">
              <w:rPr>
                <w:rFonts w:ascii="Times New Roman" w:hAnsi="Times New Roman"/>
              </w:rPr>
              <w:t>Components 4 &amp; 5: Since 63-6/63-6a is the pre-requite FG, either these components can be removed or should have the same candidate values added for component 4 &amp; 5 in FG 63-6/63-6a.</w:t>
            </w:r>
          </w:p>
          <w:p w14:paraId="31DFC249" w14:textId="77777777" w:rsidR="0080426E" w:rsidRDefault="004274CC" w:rsidP="00A0110D">
            <w:pPr>
              <w:pStyle w:val="ListParagraph"/>
              <w:numPr>
                <w:ilvl w:val="1"/>
                <w:numId w:val="25"/>
              </w:numPr>
              <w:spacing w:before="0" w:after="0" w:line="278" w:lineRule="auto"/>
              <w:jc w:val="left"/>
              <w:rPr>
                <w:rFonts w:ascii="Times New Roman" w:hAnsi="Times New Roman"/>
              </w:rPr>
            </w:pPr>
            <w:r>
              <w:rPr>
                <w:rFonts w:ascii="Times New Roman" w:hAnsi="Times New Roman"/>
              </w:rPr>
              <w:t xml:space="preserve">Similarly, </w:t>
            </w:r>
            <w:r w:rsidRPr="00CB10D5">
              <w:rPr>
                <w:rFonts w:ascii="Times New Roman" w:hAnsi="Times New Roman"/>
              </w:rPr>
              <w:t>Component 6 is not needed as it’s already included in the pre-requite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26"/>
              <w:gridCol w:w="3937"/>
              <w:gridCol w:w="3781"/>
              <w:gridCol w:w="526"/>
              <w:gridCol w:w="527"/>
              <w:gridCol w:w="447"/>
              <w:gridCol w:w="3528"/>
              <w:gridCol w:w="570"/>
              <w:gridCol w:w="467"/>
              <w:gridCol w:w="467"/>
              <w:gridCol w:w="467"/>
              <w:gridCol w:w="2117"/>
              <w:gridCol w:w="1418"/>
            </w:tblGrid>
            <w:tr w:rsidR="00D72740" w:rsidRPr="00847CA2" w14:paraId="317DEE63"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0C82F46"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ACA834C"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361BBF8B" w14:textId="77777777" w:rsidR="00D72740" w:rsidRPr="00847CA2" w:rsidRDefault="00D72740" w:rsidP="00D72740">
                  <w:pPr>
                    <w:rPr>
                      <w:rFonts w:eastAsia="Yu Mincho" w:cs="Arial"/>
                      <w:sz w:val="18"/>
                      <w:szCs w:val="18"/>
                    </w:rPr>
                  </w:pPr>
                  <w:r w:rsidRPr="00847CA2">
                    <w:rPr>
                      <w:rFonts w:eastAsia="Yu Mincho" w:cs="Arial"/>
                      <w:color w:val="000000" w:themeColor="text1"/>
                      <w:sz w:val="18"/>
                      <w:szCs w:val="18"/>
                    </w:rPr>
                    <w:t xml:space="preserve">Intra-frequency CSI-RS measurement for candidate </w:t>
                  </w:r>
                  <w:proofErr w:type="spellStart"/>
                  <w:r w:rsidRPr="00847CA2">
                    <w:rPr>
                      <w:rFonts w:eastAsia="Yu Mincho" w:cs="Arial"/>
                      <w:color w:val="000000" w:themeColor="text1"/>
                      <w:sz w:val="18"/>
                      <w:szCs w:val="18"/>
                    </w:rPr>
                    <w:t>celbefore</w:t>
                  </w:r>
                  <w:proofErr w:type="spellEnd"/>
                  <w:r w:rsidRPr="00847CA2">
                    <w:rPr>
                      <w:rFonts w:eastAsia="Yu Mincho" w:cs="Arial"/>
                      <w:color w:val="000000" w:themeColor="text1"/>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1901588"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1. Support of CSI-RS measurement before reception of CSC MAC CE</w:t>
                  </w:r>
                  <w:r w:rsidRPr="00847CA2">
                    <w:rPr>
                      <w:rFonts w:eastAsia="Yu Mincho" w:cs="Arial"/>
                      <w:color w:val="000000" w:themeColor="text1"/>
                      <w:sz w:val="18"/>
                      <w:szCs w:val="18"/>
                      <w:lang w:bidi="ar"/>
                    </w:rPr>
                    <w:t xml:space="preserve"> </w:t>
                  </w:r>
                  <w:r w:rsidRPr="00847CA2">
                    <w:rPr>
                      <w:rFonts w:eastAsia="Yu Mincho" w:cs="Arial"/>
                      <w:color w:val="000000" w:themeColor="text1"/>
                      <w:sz w:val="18"/>
                      <w:szCs w:val="18"/>
                    </w:rPr>
                    <w:t>based on semi-persistent CSI-RS(s) of candidate cells</w:t>
                  </w:r>
                </w:p>
                <w:p w14:paraId="6F96DAAB" w14:textId="77777777" w:rsidR="00D72740" w:rsidRPr="00847CA2" w:rsidRDefault="00D72740" w:rsidP="00D72740">
                  <w:pPr>
                    <w:rPr>
                      <w:rFonts w:eastAsia="Yu Mincho" w:cs="Arial"/>
                      <w:strike/>
                      <w:color w:val="000000" w:themeColor="text1"/>
                      <w:sz w:val="18"/>
                      <w:szCs w:val="18"/>
                    </w:rPr>
                  </w:pPr>
                  <w:r w:rsidRPr="00847CA2">
                    <w:rPr>
                      <w:rFonts w:eastAsia="Yu Mincho" w:cs="Arial"/>
                      <w:color w:val="000000" w:themeColor="text1"/>
                      <w:sz w:val="18"/>
                      <w:szCs w:val="18"/>
                    </w:rPr>
                    <w:t>2. Maximum number of RRC configured candidate cells for CSI measurement before LTM CSC MAC CE</w:t>
                  </w:r>
                </w:p>
                <w:p w14:paraId="094FD147"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 xml:space="preserve">3. Maximum number of CSI-RS resources across candidate cells </w:t>
                  </w:r>
                </w:p>
                <w:p w14:paraId="561C4DB5" w14:textId="77777777" w:rsidR="00D72740" w:rsidRPr="00847CA2" w:rsidRDefault="00D72740" w:rsidP="00D72740">
                  <w:pPr>
                    <w:rPr>
                      <w:rFonts w:eastAsia="Yu Mincho" w:cs="Arial"/>
                      <w:strike/>
                      <w:color w:val="FF0000"/>
                      <w:sz w:val="18"/>
                      <w:szCs w:val="18"/>
                    </w:rPr>
                  </w:pPr>
                  <w:r w:rsidRPr="00847CA2">
                    <w:rPr>
                      <w:rFonts w:eastAsia="Yu Mincho" w:cs="Arial"/>
                      <w:strike/>
                      <w:color w:val="FF0000"/>
                      <w:sz w:val="18"/>
                      <w:szCs w:val="18"/>
                    </w:rPr>
                    <w:t xml:space="preserve">4. Max number of CSI-RS ports of CSI-RS resource(s) associated with a CSI report configuration for CSI reporting for a candidate cell </w:t>
                  </w:r>
                </w:p>
                <w:p w14:paraId="16DE0C72" w14:textId="77777777" w:rsidR="00D72740" w:rsidRPr="00847CA2" w:rsidRDefault="00D72740" w:rsidP="00D72740">
                  <w:pPr>
                    <w:rPr>
                      <w:rFonts w:eastAsia="Yu Mincho" w:cs="Arial"/>
                      <w:strike/>
                      <w:color w:val="FF0000"/>
                      <w:sz w:val="18"/>
                      <w:szCs w:val="18"/>
                    </w:rPr>
                  </w:pPr>
                  <w:r w:rsidRPr="00847CA2">
                    <w:rPr>
                      <w:rFonts w:eastAsia="Yu Mincho" w:cs="Arial"/>
                      <w:strike/>
                      <w:color w:val="FF0000"/>
                      <w:sz w:val="18"/>
                      <w:szCs w:val="18"/>
                    </w:rPr>
                    <w:t>5. Maximum number of Tx ports in one NZP CSI-RS resource associated with a CSI report configuration for CSI reporting for a candidate cell</w:t>
                  </w:r>
                </w:p>
                <w:p w14:paraId="5F903646" w14:textId="77777777" w:rsidR="00D72740" w:rsidRPr="00847CA2" w:rsidRDefault="00D72740" w:rsidP="00D72740">
                  <w:pPr>
                    <w:rPr>
                      <w:rFonts w:eastAsia="Yu Mincho" w:cs="Arial"/>
                      <w:sz w:val="18"/>
                      <w:szCs w:val="18"/>
                    </w:rPr>
                  </w:pPr>
                  <w:r w:rsidRPr="00847CA2">
                    <w:rPr>
                      <w:rFonts w:eastAsia="MS Mincho" w:cs="Arial"/>
                      <w:strike/>
                      <w:color w:val="FF0000"/>
                      <w:sz w:val="18"/>
                      <w:szCs w:val="18"/>
                      <w:highlight w:val="yellow"/>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A7EF27F" w14:textId="77777777" w:rsidR="00D72740" w:rsidRPr="00847CA2" w:rsidRDefault="00D72740" w:rsidP="00D72740">
                  <w:pPr>
                    <w:pStyle w:val="TAL"/>
                    <w:rPr>
                      <w:rFonts w:eastAsia="Yu Mincho" w:cs="Arial"/>
                      <w:szCs w:val="18"/>
                    </w:rPr>
                  </w:pPr>
                  <w:r w:rsidRPr="00847CA2">
                    <w:rPr>
                      <w:rFonts w:eastAsia="Yu Mincho" w:cs="Arial"/>
                      <w:szCs w:val="18"/>
                    </w:rPr>
                    <w:t>63-6a</w:t>
                  </w:r>
                </w:p>
              </w:tc>
              <w:tc>
                <w:tcPr>
                  <w:tcW w:w="0" w:type="auto"/>
                  <w:tcBorders>
                    <w:top w:val="single" w:sz="4" w:space="0" w:color="auto"/>
                    <w:left w:val="single" w:sz="4" w:space="0" w:color="auto"/>
                    <w:bottom w:val="single" w:sz="4" w:space="0" w:color="auto"/>
                    <w:right w:val="single" w:sz="4" w:space="0" w:color="auto"/>
                  </w:tcBorders>
                </w:tcPr>
                <w:p w14:paraId="3329CE86"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5E4C318" w14:textId="77777777" w:rsidR="00D72740" w:rsidRPr="00847CA2" w:rsidRDefault="00D72740" w:rsidP="00D72740">
                  <w:pPr>
                    <w:pStyle w:val="TAL"/>
                    <w:rPr>
                      <w:rFonts w:eastAsia="Yu Mincho" w:cs="Arial"/>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1D5673"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48A2E61"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4220659"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4645"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698EA"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064C"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2 candidate values: {1,2,3,4,5,6,7,8}</w:t>
                  </w:r>
                </w:p>
                <w:p w14:paraId="4BAF81C7" w14:textId="77777777" w:rsidR="00D72740" w:rsidRPr="00847CA2" w:rsidRDefault="00D72740" w:rsidP="00D72740">
                  <w:pPr>
                    <w:pStyle w:val="TAL"/>
                    <w:widowControl w:val="0"/>
                    <w:spacing w:before="72" w:after="72"/>
                    <w:rPr>
                      <w:rFonts w:cs="Arial"/>
                      <w:color w:val="000000" w:themeColor="text1"/>
                      <w:szCs w:val="18"/>
                    </w:rPr>
                  </w:pPr>
                </w:p>
                <w:p w14:paraId="271285FD"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3 candidate values: {</w:t>
                  </w:r>
                  <w:proofErr w:type="gramStart"/>
                  <w:r w:rsidRPr="00847CA2">
                    <w:rPr>
                      <w:rFonts w:cs="Arial"/>
                      <w:color w:val="000000" w:themeColor="text1"/>
                      <w:szCs w:val="18"/>
                    </w:rPr>
                    <w:t>1,2,...</w:t>
                  </w:r>
                  <w:proofErr w:type="gramEnd"/>
                  <w:r w:rsidRPr="00847CA2">
                    <w:rPr>
                      <w:rFonts w:cs="Arial"/>
                      <w:color w:val="000000" w:themeColor="text1"/>
                      <w:szCs w:val="18"/>
                    </w:rPr>
                    <w:t>64}</w:t>
                  </w:r>
                </w:p>
                <w:p w14:paraId="0CAAF475" w14:textId="77777777" w:rsidR="00D72740" w:rsidRPr="00847CA2" w:rsidRDefault="00D72740" w:rsidP="00D72740">
                  <w:pPr>
                    <w:pStyle w:val="TAL"/>
                    <w:widowControl w:val="0"/>
                    <w:spacing w:before="72" w:after="72"/>
                    <w:rPr>
                      <w:rFonts w:cs="Arial"/>
                      <w:color w:val="000000" w:themeColor="text1"/>
                      <w:szCs w:val="18"/>
                    </w:rPr>
                  </w:pPr>
                </w:p>
                <w:p w14:paraId="1570F32A"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 xml:space="preserve">Component 4 candidate values: </w:t>
                  </w:r>
                  <w:r w:rsidRPr="00847CA2">
                    <w:rPr>
                      <w:rFonts w:cs="Arial"/>
                      <w:strike/>
                      <w:color w:val="FF0000"/>
                      <w:szCs w:val="18"/>
                      <w:highlight w:val="yellow"/>
                    </w:rPr>
                    <w:t>FFS</w:t>
                  </w:r>
                </w:p>
                <w:p w14:paraId="292D50C0" w14:textId="77777777" w:rsidR="00D72740" w:rsidRPr="00847CA2" w:rsidRDefault="00D72740" w:rsidP="00D72740">
                  <w:pPr>
                    <w:pStyle w:val="TAL"/>
                    <w:widowControl w:val="0"/>
                    <w:spacing w:before="72" w:after="72"/>
                    <w:rPr>
                      <w:rFonts w:cs="Arial"/>
                      <w:strike/>
                      <w:color w:val="FF0000"/>
                      <w:szCs w:val="18"/>
                    </w:rPr>
                  </w:pPr>
                </w:p>
                <w:p w14:paraId="4A7F9BF5"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 xml:space="preserve">Component 5 candidate values: </w:t>
                  </w:r>
                  <w:r w:rsidRPr="00847CA2">
                    <w:rPr>
                      <w:rFonts w:cs="Arial"/>
                      <w:strike/>
                      <w:color w:val="FF0000"/>
                      <w:szCs w:val="18"/>
                      <w:highlight w:val="yellow"/>
                    </w:rPr>
                    <w:t>FFS</w:t>
                  </w:r>
                </w:p>
                <w:p w14:paraId="1C8EE76A" w14:textId="77777777" w:rsidR="00D72740" w:rsidRPr="00847CA2" w:rsidRDefault="00D72740" w:rsidP="00D72740">
                  <w:pPr>
                    <w:pStyle w:val="TAL"/>
                    <w:widowControl w:val="0"/>
                    <w:spacing w:before="72" w:after="72"/>
                    <w:rPr>
                      <w:rFonts w:cs="Arial"/>
                      <w:color w:val="000000" w:themeColor="text1"/>
                      <w:szCs w:val="18"/>
                    </w:rPr>
                  </w:pPr>
                </w:p>
                <w:p w14:paraId="31508614" w14:textId="77777777" w:rsidR="00D72740" w:rsidRPr="00847CA2" w:rsidRDefault="00D72740" w:rsidP="00D72740">
                  <w:pPr>
                    <w:pStyle w:val="TAL"/>
                    <w:keepNext w:val="0"/>
                    <w:keepLines w:val="0"/>
                    <w:widowControl w:val="0"/>
                    <w:spacing w:before="72" w:after="72"/>
                    <w:rPr>
                      <w:rFonts w:cs="Arial"/>
                      <w:color w:val="000000" w:themeColor="text1"/>
                      <w:szCs w:val="18"/>
                    </w:rPr>
                  </w:pPr>
                </w:p>
                <w:p w14:paraId="79348C6C" w14:textId="77777777" w:rsidR="00D72740" w:rsidRPr="00847CA2" w:rsidRDefault="00D72740" w:rsidP="00D72740">
                  <w:pPr>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FFBFF4C"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3CB38ECE" w14:textId="6573E47A" w:rsidR="00D72740" w:rsidRPr="00D72740" w:rsidRDefault="00D72740" w:rsidP="00D72740">
            <w:pPr>
              <w:spacing w:before="0" w:after="0" w:line="278" w:lineRule="auto"/>
              <w:jc w:val="left"/>
              <w:rPr>
                <w:rFonts w:ascii="Times New Roman" w:hAnsi="Times New Roman"/>
              </w:rPr>
            </w:pPr>
          </w:p>
        </w:tc>
      </w:tr>
      <w:tr w:rsidR="0080426E" w14:paraId="205C58B9" w14:textId="77777777" w:rsidTr="0012492E">
        <w:tc>
          <w:tcPr>
            <w:tcW w:w="1844" w:type="dxa"/>
            <w:tcBorders>
              <w:top w:val="single" w:sz="4" w:space="0" w:color="auto"/>
              <w:left w:val="single" w:sz="4" w:space="0" w:color="auto"/>
              <w:bottom w:val="single" w:sz="4" w:space="0" w:color="auto"/>
              <w:right w:val="single" w:sz="4" w:space="0" w:color="auto"/>
            </w:tcBorders>
          </w:tcPr>
          <w:p w14:paraId="21ECB73D" w14:textId="77777777" w:rsidR="0080426E" w:rsidRDefault="0080426E"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4A25C"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rPr>
              <w:t xml:space="preserve">Fix a typo on FG 63-7a name, i.e., change </w:t>
            </w:r>
            <w:r>
              <w:rPr>
                <w:rFonts w:eastAsia="Microsoft YaHei"/>
              </w:rPr>
              <w:t>“…</w:t>
            </w:r>
            <w:proofErr w:type="spellStart"/>
            <w:r>
              <w:rPr>
                <w:rFonts w:eastAsia="Yu Mincho"/>
                <w:color w:val="000000" w:themeColor="text1"/>
                <w:sz w:val="18"/>
                <w:szCs w:val="18"/>
              </w:rPr>
              <w:t>celbefore</w:t>
            </w:r>
            <w:proofErr w:type="spellEnd"/>
            <w:r>
              <w:rPr>
                <w:rFonts w:eastAsia="Microsoft YaHei"/>
              </w:rPr>
              <w:t>”</w:t>
            </w:r>
            <w:r>
              <w:rPr>
                <w:rFonts w:eastAsia="Microsoft YaHei" w:hint="eastAsia"/>
              </w:rPr>
              <w:t xml:space="preserve"> to </w:t>
            </w:r>
            <w:r>
              <w:rPr>
                <w:rFonts w:eastAsia="Microsoft YaHei"/>
              </w:rPr>
              <w:t>“</w:t>
            </w:r>
            <w:r>
              <w:rPr>
                <w:rFonts w:eastAsia="Microsoft YaHei" w:hint="eastAsia"/>
              </w:rPr>
              <w:t>...</w:t>
            </w:r>
            <w:r>
              <w:rPr>
                <w:rFonts w:eastAsia="Yu Mincho"/>
                <w:color w:val="000000" w:themeColor="text1"/>
                <w:sz w:val="18"/>
                <w:szCs w:val="18"/>
              </w:rPr>
              <w:t>cel</w:t>
            </w:r>
            <w:r>
              <w:rPr>
                <w:rFonts w:eastAsia="SimSun"/>
                <w:sz w:val="18"/>
                <w:szCs w:val="18"/>
              </w:rPr>
              <w:t>l</w:t>
            </w:r>
            <w:r>
              <w:rPr>
                <w:rFonts w:eastAsia="SimSun" w:hint="eastAsia"/>
                <w:color w:val="FF0000"/>
                <w:sz w:val="18"/>
                <w:szCs w:val="18"/>
              </w:rPr>
              <w:t xml:space="preserve"> </w:t>
            </w:r>
            <w:r>
              <w:rPr>
                <w:rFonts w:eastAsia="Yu Mincho"/>
                <w:color w:val="000000" w:themeColor="text1"/>
                <w:sz w:val="18"/>
                <w:szCs w:val="18"/>
              </w:rPr>
              <w:t>before</w:t>
            </w:r>
            <w:r>
              <w:rPr>
                <w:rFonts w:eastAsia="Microsoft YaHei"/>
              </w:rPr>
              <w:t>”</w:t>
            </w:r>
            <w:r>
              <w:rPr>
                <w:rFonts w:eastAsia="Microsoft YaHei" w:hint="eastAsia"/>
              </w:rPr>
              <w:t>.</w:t>
            </w:r>
          </w:p>
          <w:p w14:paraId="43558F18"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rPr>
              <w:t>Component 4 candidate values: from 2 to 256</w:t>
            </w:r>
            <w:r>
              <w:rPr>
                <w:rFonts w:eastAsia="Microsoft YaHei" w:hint="eastAsia"/>
              </w:rPr>
              <w:t>.</w:t>
            </w:r>
          </w:p>
          <w:p w14:paraId="445F663B"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rPr>
              <w:t>Component 5 candidate values: {2, 4, 8, 12, 16, 24, 32}</w:t>
            </w:r>
            <w:r>
              <w:rPr>
                <w:rFonts w:eastAsia="Microsoft YaHei" w:hint="eastAsia"/>
              </w:rPr>
              <w:t>.</w:t>
            </w:r>
          </w:p>
          <w:p w14:paraId="1AE1CF76"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rPr>
              <w:t xml:space="preserve">Component </w:t>
            </w:r>
            <w:r>
              <w:rPr>
                <w:rFonts w:eastAsia="Microsoft YaHei"/>
              </w:rPr>
              <w:t>“</w:t>
            </w:r>
            <w:r>
              <w:rPr>
                <w:rFonts w:eastAsia="Microsoft YaHei" w:hint="eastAsia"/>
              </w:rPr>
              <w:t>[6.</w:t>
            </w:r>
            <w:r>
              <w:rPr>
                <w:rFonts w:eastAsia="Microsoft YaHei"/>
              </w:rPr>
              <w:t xml:space="preserve"> </w:t>
            </w:r>
            <w:r>
              <w:rPr>
                <w:rFonts w:eastAsia="Microsoft YaHei" w:hint="eastAsia"/>
              </w:rPr>
              <w:t>Max rank for CSI reporting for a candidate cell]</w:t>
            </w:r>
            <w:r>
              <w:rPr>
                <w:rFonts w:eastAsia="Microsoft YaHei"/>
              </w:rPr>
              <w:t>”</w:t>
            </w:r>
            <w:r>
              <w:rPr>
                <w:rFonts w:eastAsia="Microsoft YaHei" w:hint="eastAsia"/>
              </w:rPr>
              <w:t xml:space="preserve"> should be removed because CSI reporting is performed after reception of LTM cell switch command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24"/>
              <w:gridCol w:w="3888"/>
              <w:gridCol w:w="3715"/>
              <w:gridCol w:w="524"/>
              <w:gridCol w:w="527"/>
              <w:gridCol w:w="447"/>
              <w:gridCol w:w="3468"/>
              <w:gridCol w:w="568"/>
              <w:gridCol w:w="467"/>
              <w:gridCol w:w="467"/>
              <w:gridCol w:w="467"/>
              <w:gridCol w:w="2311"/>
              <w:gridCol w:w="1406"/>
            </w:tblGrid>
            <w:tr w:rsidR="00B138CB" w:rsidRPr="008E2109" w14:paraId="4863509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19E101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7DBDD7A"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48CC8815" w14:textId="77777777" w:rsidR="00B138CB" w:rsidRPr="008E2109" w:rsidRDefault="00B138CB" w:rsidP="00B138CB">
                  <w:pPr>
                    <w:spacing w:before="72" w:after="72"/>
                    <w:rPr>
                      <w:rFonts w:eastAsia="Yu Mincho" w:cs="Arial"/>
                      <w:sz w:val="18"/>
                      <w:szCs w:val="18"/>
                    </w:rPr>
                  </w:pPr>
                  <w:r w:rsidRPr="008E2109">
                    <w:rPr>
                      <w:rFonts w:eastAsia="Yu Mincho" w:cs="Arial"/>
                      <w:color w:val="000000" w:themeColor="text1"/>
                      <w:sz w:val="18"/>
                      <w:szCs w:val="18"/>
                    </w:rPr>
                    <w:t>Intra-frequency CSI-RS measurement for candidate cel</w:t>
                  </w:r>
                  <w:r w:rsidRPr="008E2109">
                    <w:rPr>
                      <w:rFonts w:eastAsia="SimSun" w:cs="Arial"/>
                      <w:color w:val="FF0000"/>
                      <w:sz w:val="18"/>
                      <w:szCs w:val="18"/>
                    </w:rPr>
                    <w:t xml:space="preserve">l </w:t>
                  </w:r>
                  <w:r w:rsidRPr="008E2109">
                    <w:rPr>
                      <w:rFonts w:eastAsia="Yu Mincho" w:cs="Arial"/>
                      <w:color w:val="000000" w:themeColor="text1"/>
                      <w:sz w:val="18"/>
                      <w:szCs w:val="18"/>
                    </w:rPr>
                    <w:t>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98D63B8"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1. Support of CSI-RS measurement before reception of CSC MAC CE</w:t>
                  </w:r>
                  <w:r w:rsidRPr="008E2109">
                    <w:rPr>
                      <w:rFonts w:eastAsia="Yu Mincho" w:cs="Arial"/>
                      <w:color w:val="000000" w:themeColor="text1"/>
                      <w:sz w:val="18"/>
                      <w:szCs w:val="18"/>
                      <w:lang w:bidi="ar"/>
                    </w:rPr>
                    <w:t xml:space="preserve"> </w:t>
                  </w:r>
                  <w:r w:rsidRPr="008E2109">
                    <w:rPr>
                      <w:rFonts w:eastAsia="Yu Mincho" w:cs="Arial"/>
                      <w:color w:val="000000" w:themeColor="text1"/>
                      <w:sz w:val="18"/>
                      <w:szCs w:val="18"/>
                    </w:rPr>
                    <w:t>based on semi-persistent CSI-RS(s) of candidate cells</w:t>
                  </w:r>
                </w:p>
                <w:p w14:paraId="70377EBB" w14:textId="77777777" w:rsidR="00B138CB" w:rsidRPr="008E2109" w:rsidRDefault="00B138CB" w:rsidP="00B138CB">
                  <w:pPr>
                    <w:spacing w:before="72" w:after="72"/>
                    <w:rPr>
                      <w:rFonts w:eastAsia="Yu Mincho" w:cs="Arial"/>
                      <w:strike/>
                      <w:color w:val="000000" w:themeColor="text1"/>
                      <w:sz w:val="18"/>
                      <w:szCs w:val="18"/>
                    </w:rPr>
                  </w:pPr>
                  <w:r w:rsidRPr="008E2109">
                    <w:rPr>
                      <w:rFonts w:eastAsia="Yu Mincho" w:cs="Arial"/>
                      <w:color w:val="000000" w:themeColor="text1"/>
                      <w:sz w:val="18"/>
                      <w:szCs w:val="18"/>
                    </w:rPr>
                    <w:t>2. Maximum number of RRC configured candidate cells for CSI measurement before LTM CSC MAC CE</w:t>
                  </w:r>
                </w:p>
                <w:p w14:paraId="1C05B390"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 xml:space="preserve">3. Maximum number of CSI-RS resources across candidate cells </w:t>
                  </w:r>
                </w:p>
                <w:p w14:paraId="21C656E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 xml:space="preserve">4. Max number of CSI-RS ports of CSI-RS resource(s) associated with a CSI report configuration for CSI reporting for a candidate cell </w:t>
                  </w:r>
                </w:p>
                <w:p w14:paraId="50FFDF16"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5. Maximum number of Tx ports in one NZP CSI-RS resource associated with a CSI report configuration for CSI reporting for a candidate cell</w:t>
                  </w:r>
                </w:p>
                <w:p w14:paraId="031E37AC" w14:textId="77777777" w:rsidR="00B138CB" w:rsidRPr="008E2109" w:rsidRDefault="00B138CB" w:rsidP="00B138CB">
                  <w:pPr>
                    <w:spacing w:before="72" w:after="72"/>
                    <w:rPr>
                      <w:rFonts w:eastAsia="Yu Mincho" w:cs="Arial"/>
                      <w:sz w:val="18"/>
                      <w:szCs w:val="18"/>
                    </w:rPr>
                  </w:pPr>
                  <w:r w:rsidRPr="008E2109">
                    <w:rPr>
                      <w:rFonts w:eastAsia="MS Mincho" w:cs="Arial"/>
                      <w:strike/>
                      <w:color w:val="FF0000"/>
                      <w:sz w:val="18"/>
                      <w:szCs w:val="18"/>
                      <w:highlight w:val="yellow"/>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94A6B72" w14:textId="77777777" w:rsidR="00B138CB" w:rsidRPr="008E2109" w:rsidRDefault="00B138CB" w:rsidP="00B138CB">
                  <w:pPr>
                    <w:pStyle w:val="TAL"/>
                    <w:spacing w:before="72" w:after="72"/>
                    <w:rPr>
                      <w:rFonts w:eastAsia="Yu Mincho" w:cs="Arial"/>
                      <w:szCs w:val="18"/>
                      <w:lang w:val="en-US" w:eastAsia="zh-CN"/>
                    </w:rPr>
                  </w:pPr>
                  <w:r w:rsidRPr="008E210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708C37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3F8EEA" w14:textId="77777777" w:rsidR="00B138CB" w:rsidRPr="008E2109" w:rsidRDefault="00B138CB" w:rsidP="00B138CB">
                  <w:pPr>
                    <w:pStyle w:val="TAL"/>
                    <w:spacing w:before="72" w:after="72"/>
                    <w:rPr>
                      <w:rFonts w:eastAsia="Yu Mincho" w:cs="Arial"/>
                      <w:szCs w:val="18"/>
                    </w:rPr>
                  </w:pPr>
                  <w:r w:rsidRPr="008E210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5A630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995C9F9" w14:textId="77777777" w:rsidR="00B138CB" w:rsidRPr="008E2109" w:rsidRDefault="00B138CB" w:rsidP="00B138CB">
                  <w:pPr>
                    <w:pStyle w:val="TAL"/>
                    <w:spacing w:before="72" w:after="72"/>
                    <w:rPr>
                      <w:rFonts w:eastAsia="Yu Mincho" w:cs="Arial"/>
                      <w:szCs w:val="18"/>
                      <w:highlight w:val="yellow"/>
                      <w:lang w:val="en-US" w:eastAsia="zh-CN"/>
                    </w:rPr>
                  </w:pPr>
                  <w:r w:rsidRPr="008E210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2724BC6"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19736"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2D9E0"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8D15F4" w14:textId="77777777" w:rsidR="00B138CB" w:rsidRPr="008E2109" w:rsidRDefault="00B138CB" w:rsidP="00B138CB">
                  <w:pPr>
                    <w:pStyle w:val="TAL"/>
                    <w:widowControl w:val="0"/>
                    <w:spacing w:before="72" w:after="72"/>
                    <w:rPr>
                      <w:rFonts w:cs="Arial"/>
                      <w:color w:val="000000" w:themeColor="text1"/>
                      <w:szCs w:val="18"/>
                      <w:lang w:val="en-US"/>
                    </w:rPr>
                  </w:pPr>
                  <w:r w:rsidRPr="008E2109">
                    <w:rPr>
                      <w:rFonts w:cs="Arial"/>
                      <w:color w:val="000000" w:themeColor="text1"/>
                      <w:szCs w:val="18"/>
                      <w:lang w:val="en-US"/>
                    </w:rPr>
                    <w:t>Component 2 candidate values: {1,2,3,4,5,6,7,8}</w:t>
                  </w:r>
                </w:p>
                <w:p w14:paraId="1D901898" w14:textId="77777777" w:rsidR="00B138CB" w:rsidRPr="008E2109" w:rsidRDefault="00B138CB" w:rsidP="00B138CB">
                  <w:pPr>
                    <w:pStyle w:val="TAL"/>
                    <w:widowControl w:val="0"/>
                    <w:spacing w:before="72" w:after="72"/>
                    <w:rPr>
                      <w:rFonts w:cs="Arial"/>
                      <w:color w:val="000000" w:themeColor="text1"/>
                      <w:szCs w:val="18"/>
                      <w:lang w:val="en-US"/>
                    </w:rPr>
                  </w:pPr>
                </w:p>
                <w:p w14:paraId="3C0C48B9"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Component 3 candidate values: {</w:t>
                  </w:r>
                  <w:proofErr w:type="gramStart"/>
                  <w:r w:rsidRPr="008E2109">
                    <w:rPr>
                      <w:rFonts w:cs="Arial"/>
                      <w:color w:val="000000" w:themeColor="text1"/>
                      <w:szCs w:val="18"/>
                    </w:rPr>
                    <w:t>1,2,...</w:t>
                  </w:r>
                  <w:proofErr w:type="gramEnd"/>
                  <w:r w:rsidRPr="008E2109">
                    <w:rPr>
                      <w:rFonts w:cs="Arial"/>
                      <w:color w:val="000000" w:themeColor="text1"/>
                      <w:szCs w:val="18"/>
                    </w:rPr>
                    <w:t>64}</w:t>
                  </w:r>
                </w:p>
                <w:p w14:paraId="3E4EC251" w14:textId="77777777" w:rsidR="00B138CB" w:rsidRPr="008E2109" w:rsidRDefault="00B138CB" w:rsidP="00B138CB">
                  <w:pPr>
                    <w:pStyle w:val="TAL"/>
                    <w:widowControl w:val="0"/>
                    <w:spacing w:before="72" w:after="72"/>
                    <w:rPr>
                      <w:rFonts w:cs="Arial"/>
                      <w:color w:val="000000" w:themeColor="text1"/>
                      <w:szCs w:val="18"/>
                    </w:rPr>
                  </w:pPr>
                </w:p>
                <w:p w14:paraId="6E81607C"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 xml:space="preserve">Component 4 candidate values: </w:t>
                  </w:r>
                  <w:r w:rsidRPr="008E2109">
                    <w:rPr>
                      <w:rFonts w:cs="Arial"/>
                      <w:strike/>
                      <w:color w:val="FF0000"/>
                      <w:szCs w:val="18"/>
                      <w:highlight w:val="yellow"/>
                    </w:rPr>
                    <w:t>FFS</w:t>
                  </w:r>
                  <w:r w:rsidRPr="008E2109">
                    <w:rPr>
                      <w:rFonts w:cs="Arial"/>
                      <w:strike/>
                      <w:color w:val="FF0000"/>
                      <w:szCs w:val="18"/>
                      <w:highlight w:val="yellow"/>
                      <w:lang w:val="en-US" w:eastAsia="zh-CN"/>
                    </w:rPr>
                    <w:t xml:space="preserve"> </w:t>
                  </w:r>
                  <w:r w:rsidRPr="008E2109">
                    <w:rPr>
                      <w:rFonts w:cs="Arial"/>
                      <w:color w:val="FF0000"/>
                      <w:szCs w:val="18"/>
                      <w:lang w:val="en-US" w:eastAsia="zh-CN"/>
                    </w:rPr>
                    <w:t>from 2 to 256</w:t>
                  </w:r>
                </w:p>
                <w:p w14:paraId="745F64B0" w14:textId="77777777" w:rsidR="00B138CB" w:rsidRPr="008E2109" w:rsidRDefault="00B138CB" w:rsidP="00B138CB">
                  <w:pPr>
                    <w:pStyle w:val="TAL"/>
                    <w:widowControl w:val="0"/>
                    <w:spacing w:before="72" w:after="72"/>
                    <w:rPr>
                      <w:rFonts w:cs="Arial"/>
                      <w:color w:val="000000" w:themeColor="text1"/>
                      <w:szCs w:val="18"/>
                    </w:rPr>
                  </w:pPr>
                </w:p>
                <w:p w14:paraId="0AA6A682"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 xml:space="preserve">Component 5 candidate values: </w:t>
                  </w:r>
                  <w:proofErr w:type="gramStart"/>
                  <w:r w:rsidRPr="008E2109">
                    <w:rPr>
                      <w:rFonts w:cs="Arial"/>
                      <w:strike/>
                      <w:color w:val="FF0000"/>
                      <w:szCs w:val="18"/>
                      <w:highlight w:val="yellow"/>
                    </w:rPr>
                    <w:t>FFS</w:t>
                  </w:r>
                  <w:r w:rsidRPr="008E2109">
                    <w:rPr>
                      <w:rFonts w:cs="Arial"/>
                      <w:color w:val="FF0000"/>
                      <w:szCs w:val="18"/>
                      <w:lang w:val="en-US" w:eastAsia="zh-CN"/>
                    </w:rPr>
                    <w:t>{</w:t>
                  </w:r>
                  <w:proofErr w:type="gramEnd"/>
                  <w:r w:rsidRPr="008E2109">
                    <w:rPr>
                      <w:rFonts w:cs="Arial"/>
                      <w:color w:val="FF0000"/>
                      <w:szCs w:val="18"/>
                      <w:lang w:val="en-US" w:eastAsia="zh-CN"/>
                    </w:rPr>
                    <w:t>2, 4, 8, 12, 16, 24, 32}</w:t>
                  </w:r>
                </w:p>
                <w:p w14:paraId="364E725D" w14:textId="77777777" w:rsidR="00B138CB" w:rsidRPr="008E2109" w:rsidRDefault="00B138CB" w:rsidP="00B138CB">
                  <w:pPr>
                    <w:pStyle w:val="TAL"/>
                    <w:widowControl w:val="0"/>
                    <w:spacing w:before="72" w:after="72"/>
                    <w:rPr>
                      <w:rFonts w:cs="Arial"/>
                      <w:color w:val="000000" w:themeColor="text1"/>
                      <w:szCs w:val="18"/>
                    </w:rPr>
                  </w:pPr>
                </w:p>
                <w:p w14:paraId="7A8628E8" w14:textId="77777777" w:rsidR="00B138CB" w:rsidRPr="008E2109" w:rsidRDefault="00B138CB" w:rsidP="00B138CB">
                  <w:pPr>
                    <w:pStyle w:val="TAL"/>
                    <w:keepNext w:val="0"/>
                    <w:keepLines w:val="0"/>
                    <w:widowControl w:val="0"/>
                    <w:spacing w:before="72" w:after="72"/>
                    <w:rPr>
                      <w:rFonts w:cs="Arial"/>
                      <w:color w:val="000000" w:themeColor="text1"/>
                      <w:szCs w:val="18"/>
                    </w:rPr>
                  </w:pPr>
                </w:p>
                <w:p w14:paraId="07DC454B" w14:textId="77777777" w:rsidR="00B138CB" w:rsidRPr="008E2109" w:rsidRDefault="00B138CB" w:rsidP="00B138CB">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85B0F3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 xml:space="preserve">Optional with capability </w:t>
                  </w:r>
                  <w:proofErr w:type="spellStart"/>
                  <w:r w:rsidRPr="008E2109">
                    <w:rPr>
                      <w:rFonts w:eastAsia="Yu Mincho" w:cs="Arial"/>
                      <w:color w:val="000000" w:themeColor="text1"/>
                      <w:szCs w:val="18"/>
                    </w:rPr>
                    <w:t>signaling</w:t>
                  </w:r>
                  <w:proofErr w:type="spellEnd"/>
                </w:p>
              </w:tc>
            </w:tr>
          </w:tbl>
          <w:p w14:paraId="113E5C01"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71DE83E5" w14:textId="77777777" w:rsidTr="0012492E">
        <w:tc>
          <w:tcPr>
            <w:tcW w:w="1844" w:type="dxa"/>
            <w:tcBorders>
              <w:top w:val="single" w:sz="4" w:space="0" w:color="auto"/>
              <w:left w:val="single" w:sz="4" w:space="0" w:color="auto"/>
              <w:bottom w:val="single" w:sz="4" w:space="0" w:color="auto"/>
              <w:right w:val="single" w:sz="4" w:space="0" w:color="auto"/>
            </w:tcBorders>
          </w:tcPr>
          <w:p w14:paraId="11C47A31"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18"/>
              <w:gridCol w:w="3532"/>
              <w:gridCol w:w="3401"/>
              <w:gridCol w:w="518"/>
              <w:gridCol w:w="527"/>
              <w:gridCol w:w="447"/>
              <w:gridCol w:w="3186"/>
              <w:gridCol w:w="559"/>
              <w:gridCol w:w="467"/>
              <w:gridCol w:w="467"/>
              <w:gridCol w:w="467"/>
              <w:gridCol w:w="3351"/>
              <w:gridCol w:w="1348"/>
            </w:tblGrid>
            <w:tr w:rsidR="00C40EBD" w:rsidRPr="00CD550D" w14:paraId="1E587D5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C3F4F29"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13CCAAC5"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63-7a</w:t>
                  </w:r>
                </w:p>
              </w:tc>
              <w:tc>
                <w:tcPr>
                  <w:tcW w:w="0" w:type="auto"/>
                  <w:tcBorders>
                    <w:top w:val="single" w:sz="4" w:space="0" w:color="auto"/>
                    <w:left w:val="single" w:sz="4" w:space="0" w:color="auto"/>
                    <w:bottom w:val="single" w:sz="4" w:space="0" w:color="auto"/>
                    <w:right w:val="single" w:sz="4" w:space="0" w:color="auto"/>
                  </w:tcBorders>
                  <w:hideMark/>
                </w:tcPr>
                <w:p w14:paraId="2DBFF6FF" w14:textId="77777777" w:rsidR="00C40EBD" w:rsidRPr="00CD550D" w:rsidRDefault="00C40EBD" w:rsidP="00C40EBD">
                  <w:pPr>
                    <w:rPr>
                      <w:rFonts w:eastAsia="Yu Mincho" w:cs="Arial"/>
                      <w:color w:val="FF0000"/>
                      <w:sz w:val="18"/>
                      <w:szCs w:val="18"/>
                    </w:rPr>
                  </w:pPr>
                  <w:r w:rsidRPr="00CD550D">
                    <w:rPr>
                      <w:rFonts w:eastAsia="Yu Mincho" w:cs="Arial"/>
                      <w:color w:val="FF0000"/>
                      <w:sz w:val="18"/>
                      <w:szCs w:val="18"/>
                    </w:rPr>
                    <w:t xml:space="preserve">Intra-frequency CSI-RS measurement for candidate </w:t>
                  </w:r>
                  <w:proofErr w:type="spellStart"/>
                  <w:r w:rsidRPr="00CD550D">
                    <w:rPr>
                      <w:rFonts w:eastAsia="Yu Mincho" w:cs="Arial"/>
                      <w:color w:val="FF0000"/>
                      <w:sz w:val="18"/>
                      <w:szCs w:val="18"/>
                    </w:rPr>
                    <w:t>celbefore</w:t>
                  </w:r>
                  <w:proofErr w:type="spellEnd"/>
                  <w:r w:rsidRPr="00CD550D">
                    <w:rPr>
                      <w:rFonts w:eastAsia="Yu Mincho" w:cs="Arial"/>
                      <w:color w:val="FF0000"/>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38736DA7"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1. Support of CSI-RS measurement before reception of CSC MAC CE</w:t>
                  </w:r>
                  <w:r w:rsidRPr="00CD550D">
                    <w:rPr>
                      <w:rFonts w:eastAsia="Yu Mincho" w:cs="Arial"/>
                      <w:color w:val="FF0000"/>
                      <w:sz w:val="18"/>
                      <w:szCs w:val="18"/>
                      <w:lang w:bidi="ar"/>
                    </w:rPr>
                    <w:t xml:space="preserve"> </w:t>
                  </w:r>
                  <w:r w:rsidRPr="00CD550D">
                    <w:rPr>
                      <w:rFonts w:eastAsia="Yu Mincho" w:cs="Arial"/>
                      <w:color w:val="FF0000"/>
                      <w:sz w:val="18"/>
                      <w:szCs w:val="18"/>
                    </w:rPr>
                    <w:t>based on semi-persistent CSI-RS(s) of candidate cells</w:t>
                  </w:r>
                </w:p>
                <w:p w14:paraId="3F42716A" w14:textId="77777777" w:rsidR="00C40EBD" w:rsidRPr="00CD550D" w:rsidRDefault="00C40EBD" w:rsidP="00C40EBD">
                  <w:pPr>
                    <w:rPr>
                      <w:rFonts w:eastAsia="Yu Mincho" w:cs="Arial"/>
                      <w:strike/>
                      <w:color w:val="FF0000"/>
                      <w:sz w:val="18"/>
                      <w:szCs w:val="18"/>
                    </w:rPr>
                  </w:pPr>
                  <w:r w:rsidRPr="00CD550D">
                    <w:rPr>
                      <w:rFonts w:eastAsia="Yu Mincho" w:cs="Arial"/>
                      <w:color w:val="FF0000"/>
                      <w:sz w:val="18"/>
                      <w:szCs w:val="18"/>
                    </w:rPr>
                    <w:t>2. Maximum number of RRC configured candidate cells for CSI measurement before LTM CSC MAC CE</w:t>
                  </w:r>
                </w:p>
                <w:p w14:paraId="7305CFDD" w14:textId="77777777" w:rsidR="00C40EBD" w:rsidRPr="00CD550D" w:rsidRDefault="00C40EBD" w:rsidP="00C40EBD">
                  <w:pPr>
                    <w:contextualSpacing/>
                    <w:rPr>
                      <w:rFonts w:eastAsia="Yu Mincho" w:cs="Arial"/>
                      <w:color w:val="FF0000"/>
                      <w:sz w:val="18"/>
                      <w:szCs w:val="18"/>
                    </w:rPr>
                  </w:pPr>
                  <w:r w:rsidRPr="00CD550D">
                    <w:rPr>
                      <w:rFonts w:eastAsia="Yu Mincho" w:cs="Arial"/>
                      <w:color w:val="FF0000"/>
                      <w:sz w:val="18"/>
                      <w:szCs w:val="18"/>
                    </w:rPr>
                    <w:t xml:space="preserve">3. Maximum number of CSI-RS resources </w:t>
                  </w:r>
                  <w:r w:rsidRPr="00CD550D">
                    <w:rPr>
                      <w:rFonts w:eastAsia="Yu Mincho" w:cs="Arial"/>
                      <w:color w:val="7030A0"/>
                      <w:sz w:val="18"/>
                      <w:szCs w:val="18"/>
                    </w:rPr>
                    <w:t>across</w:t>
                  </w:r>
                  <w:r w:rsidRPr="00CD550D">
                    <w:rPr>
                      <w:rFonts w:eastAsia="Yu Mincho" w:cs="Arial"/>
                      <w:color w:val="FF0000"/>
                      <w:sz w:val="18"/>
                      <w:szCs w:val="18"/>
                    </w:rPr>
                    <w:t xml:space="preserve"> candidate cells </w:t>
                  </w:r>
                </w:p>
                <w:p w14:paraId="410441C1" w14:textId="77777777" w:rsidR="00C40EBD" w:rsidRPr="00CD550D" w:rsidRDefault="00C40EBD" w:rsidP="00C40EBD">
                  <w:pPr>
                    <w:rPr>
                      <w:rFonts w:eastAsia="Yu Mincho" w:cs="Arial"/>
                      <w:color w:val="7030A0"/>
                      <w:sz w:val="18"/>
                      <w:szCs w:val="18"/>
                    </w:rPr>
                  </w:pPr>
                  <w:r w:rsidRPr="00CD550D">
                    <w:rPr>
                      <w:rFonts w:eastAsia="Yu Mincho" w:cs="Arial"/>
                      <w:color w:val="7030A0"/>
                      <w:sz w:val="18"/>
                      <w:szCs w:val="18"/>
                    </w:rPr>
                    <w:t xml:space="preserve">4. Max number of CSI-RS ports of CSI-RS resource(s) associated with a CSI report configuration for CSI reporting for a candidate cell </w:t>
                  </w:r>
                </w:p>
                <w:p w14:paraId="5B5B5550" w14:textId="77777777" w:rsidR="00C40EBD" w:rsidRPr="00CD550D" w:rsidRDefault="00C40EBD" w:rsidP="00C40EBD">
                  <w:pPr>
                    <w:rPr>
                      <w:rFonts w:eastAsia="Yu Mincho" w:cs="Arial"/>
                      <w:color w:val="7030A0"/>
                      <w:sz w:val="18"/>
                      <w:szCs w:val="18"/>
                    </w:rPr>
                  </w:pPr>
                  <w:r w:rsidRPr="00CD550D">
                    <w:rPr>
                      <w:rFonts w:eastAsia="Yu Mincho" w:cs="Arial"/>
                      <w:color w:val="7030A0"/>
                      <w:sz w:val="18"/>
                      <w:szCs w:val="18"/>
                      <w:lang w:val="en-GB"/>
                    </w:rPr>
                    <w:t xml:space="preserve">5. Maximum number of Tx ports in one NZP CSI-RS resource </w:t>
                  </w:r>
                  <w:r w:rsidRPr="00CD550D">
                    <w:rPr>
                      <w:rFonts w:eastAsia="Yu Mincho" w:cs="Arial"/>
                      <w:color w:val="7030A0"/>
                      <w:sz w:val="18"/>
                      <w:szCs w:val="18"/>
                    </w:rPr>
                    <w:t>associated with a CSI report configuration for CSI reporting for a candidate cell</w:t>
                  </w:r>
                </w:p>
                <w:p w14:paraId="59E4D3D9" w14:textId="77777777" w:rsidR="00C40EBD" w:rsidRPr="00CD550D" w:rsidRDefault="00C40EBD" w:rsidP="00C40EBD">
                  <w:pPr>
                    <w:rPr>
                      <w:rFonts w:eastAsia="Yu Mincho" w:cs="Arial"/>
                      <w:color w:val="7030A0"/>
                      <w:sz w:val="18"/>
                      <w:szCs w:val="18"/>
                    </w:rPr>
                  </w:pPr>
                  <w:r w:rsidRPr="00CD550D">
                    <w:rPr>
                      <w:rFonts w:eastAsia="MS Mincho" w:cs="Arial"/>
                      <w:strike/>
                      <w:color w:val="00B050"/>
                      <w:sz w:val="18"/>
                      <w:szCs w:val="18"/>
                      <w:highlight w:val="yellow"/>
                      <w:lang w:eastAsia="ja-JP"/>
                    </w:rPr>
                    <w:t>[</w:t>
                  </w:r>
                  <w:r w:rsidRPr="00CD550D">
                    <w:rPr>
                      <w:rFonts w:eastAsia="MS Mincho" w:cs="Arial"/>
                      <w:color w:val="FF0000"/>
                      <w:sz w:val="18"/>
                      <w:szCs w:val="18"/>
                      <w:highlight w:val="yellow"/>
                      <w:lang w:eastAsia="ja-JP"/>
                    </w:rPr>
                    <w:t>6. Max rank for CSI reporting for a candidate cell</w:t>
                  </w:r>
                  <w:r w:rsidRPr="00CD550D">
                    <w:rPr>
                      <w:rFonts w:eastAsia="MS Mincho" w:cs="Arial"/>
                      <w:strike/>
                      <w:color w:val="00B05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AA01A5A"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hideMark/>
                </w:tcPr>
                <w:p w14:paraId="2B1FC577"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7CE726BE"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4AC62FEC"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hideMark/>
                </w:tcPr>
                <w:p w14:paraId="302955F7"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3CD3A76B"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CA80AD"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B7274A"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26B35CC"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45FBACE0"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6323D814"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w:t>
                  </w:r>
                  <w:proofErr w:type="gramStart"/>
                  <w:r w:rsidRPr="00CD550D">
                    <w:rPr>
                      <w:rFonts w:cs="Arial"/>
                      <w:color w:val="FF0000"/>
                      <w:sz w:val="18"/>
                      <w:szCs w:val="18"/>
                      <w:lang w:val="en-GB" w:eastAsia="ja-JP"/>
                    </w:rPr>
                    <w:t>1,2,...</w:t>
                  </w:r>
                  <w:proofErr w:type="gramEnd"/>
                  <w:r w:rsidRPr="00CD550D">
                    <w:rPr>
                      <w:rFonts w:cs="Arial"/>
                      <w:color w:val="FF0000"/>
                      <w:sz w:val="18"/>
                      <w:szCs w:val="18"/>
                      <w:lang w:val="en-GB" w:eastAsia="ja-JP"/>
                    </w:rPr>
                    <w:t>64}</w:t>
                  </w:r>
                </w:p>
                <w:p w14:paraId="712554C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40322425"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eastAsia="SimSun" w:cs="Arial"/>
                      <w:color w:val="7030A0"/>
                      <w:sz w:val="18"/>
                      <w:szCs w:val="18"/>
                      <w:lang w:val="en-GB" w:eastAsia="zh-CN"/>
                    </w:rPr>
                  </w:pPr>
                  <w:r w:rsidRPr="00CD550D">
                    <w:rPr>
                      <w:rFonts w:cs="Arial"/>
                      <w:color w:val="7030A0"/>
                      <w:sz w:val="18"/>
                      <w:szCs w:val="18"/>
                      <w:lang w:val="en-GB" w:eastAsia="ja-JP"/>
                    </w:rPr>
                    <w:t xml:space="preserve">Component 4 candidate values: </w:t>
                  </w:r>
                  <w:r w:rsidRPr="00CD550D">
                    <w:rPr>
                      <w:rFonts w:cs="Arial"/>
                      <w:strike/>
                      <w:color w:val="00B050"/>
                      <w:sz w:val="18"/>
                      <w:szCs w:val="18"/>
                      <w:highlight w:val="yellow"/>
                      <w:lang w:val="en-GB" w:eastAsia="ja-JP"/>
                    </w:rPr>
                    <w:t>FFS</w:t>
                  </w:r>
                  <w:r w:rsidRPr="00CD550D">
                    <w:rPr>
                      <w:rFonts w:eastAsia="SimSun" w:cs="Arial"/>
                      <w:strike/>
                      <w:color w:val="00B050"/>
                      <w:sz w:val="18"/>
                      <w:szCs w:val="18"/>
                      <w:lang w:val="en-GB" w:eastAsia="zh-CN"/>
                    </w:rPr>
                    <w:t xml:space="preserve"> </w:t>
                  </w:r>
                  <w:r w:rsidRPr="00CD550D">
                    <w:rPr>
                      <w:rFonts w:cs="Arial"/>
                      <w:color w:val="00B050"/>
                      <w:sz w:val="18"/>
                      <w:szCs w:val="18"/>
                      <w:lang w:val="en-GB" w:eastAsia="ja-JP"/>
                    </w:rPr>
                    <w:t>{1,2,4,8,12,16,24,32,48,64,128}</w:t>
                  </w:r>
                </w:p>
                <w:p w14:paraId="5EA16ECA"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p>
                <w:p w14:paraId="722422EE"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r w:rsidRPr="00CD550D">
                    <w:rPr>
                      <w:rFonts w:cs="Arial"/>
                      <w:color w:val="7030A0"/>
                      <w:sz w:val="18"/>
                      <w:szCs w:val="18"/>
                      <w:lang w:val="en-GB" w:eastAsia="ja-JP"/>
                    </w:rPr>
                    <w:t xml:space="preserve">Component 5 candidate values: </w:t>
                  </w:r>
                  <w:r w:rsidRPr="00CD550D">
                    <w:rPr>
                      <w:rFonts w:cs="Arial"/>
                      <w:strike/>
                      <w:color w:val="00B050"/>
                      <w:sz w:val="18"/>
                      <w:szCs w:val="18"/>
                      <w:highlight w:val="yellow"/>
                      <w:lang w:val="en-GB" w:eastAsia="ja-JP"/>
                    </w:rPr>
                    <w:t>FFS</w:t>
                  </w:r>
                </w:p>
                <w:p w14:paraId="6F5D05B6"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lang w:eastAsia="zh-CN"/>
                    </w:rPr>
                  </w:pPr>
                  <w:r w:rsidRPr="00CD550D">
                    <w:rPr>
                      <w:rFonts w:cs="Arial"/>
                      <w:color w:val="00B050"/>
                      <w:sz w:val="18"/>
                      <w:szCs w:val="18"/>
                      <w:lang w:eastAsia="ja-JP"/>
                    </w:rPr>
                    <w:t>{</w:t>
                  </w:r>
                  <w:r w:rsidRPr="00CD550D">
                    <w:rPr>
                      <w:rFonts w:cs="Arial"/>
                      <w:color w:val="00B050"/>
                      <w:sz w:val="18"/>
                      <w:szCs w:val="18"/>
                      <w:lang w:val="en-GB" w:eastAsia="ja-JP"/>
                    </w:rPr>
                    <w:t xml:space="preserve">1, </w:t>
                  </w:r>
                  <w:r w:rsidRPr="00CD550D">
                    <w:rPr>
                      <w:rFonts w:cs="Arial"/>
                      <w:color w:val="00B050"/>
                      <w:sz w:val="18"/>
                      <w:szCs w:val="18"/>
                      <w:lang w:eastAsia="ja-JP"/>
                    </w:rPr>
                    <w:t>2, 4, 8, 12, 16, 24, 32}</w:t>
                  </w:r>
                </w:p>
                <w:p w14:paraId="5EB0FDB1"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lang w:eastAsia="zh-CN"/>
                    </w:rPr>
                  </w:pPr>
                </w:p>
                <w:p w14:paraId="470162C4"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00B050"/>
                      <w:sz w:val="18"/>
                      <w:szCs w:val="18"/>
                      <w:lang w:eastAsia="ja-JP"/>
                    </w:rPr>
                    <w:t xml:space="preserve">Component 6 candidate values: </w:t>
                  </w:r>
                  <w:r w:rsidRPr="00CD550D">
                    <w:rPr>
                      <w:rFonts w:eastAsia="SimSun" w:cs="Arial"/>
                      <w:color w:val="00B050"/>
                      <w:sz w:val="18"/>
                      <w:szCs w:val="18"/>
                      <w:lang w:eastAsia="zh-CN"/>
                    </w:rPr>
                    <w:t>{1,2,4,8}</w:t>
                  </w:r>
                </w:p>
                <w:p w14:paraId="1B36CF8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20C404C0"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p>
                <w:p w14:paraId="1AF6EEA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0E2E394A"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 xml:space="preserve">Optional with capability </w:t>
                  </w:r>
                  <w:proofErr w:type="spellStart"/>
                  <w:r w:rsidRPr="00CD550D">
                    <w:rPr>
                      <w:rFonts w:eastAsia="Yu Mincho" w:cs="Arial"/>
                      <w:color w:val="FF0000"/>
                      <w:sz w:val="18"/>
                      <w:szCs w:val="18"/>
                      <w:lang w:val="en-GB" w:eastAsia="ja-JP"/>
                    </w:rPr>
                    <w:t>signaling</w:t>
                  </w:r>
                  <w:proofErr w:type="spellEnd"/>
                </w:p>
              </w:tc>
            </w:tr>
          </w:tbl>
          <w:p w14:paraId="39905A21"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12B7910A" w14:textId="77777777" w:rsidTr="0012492E">
        <w:tc>
          <w:tcPr>
            <w:tcW w:w="1844" w:type="dxa"/>
            <w:tcBorders>
              <w:top w:val="single" w:sz="4" w:space="0" w:color="auto"/>
              <w:left w:val="single" w:sz="4" w:space="0" w:color="auto"/>
              <w:bottom w:val="single" w:sz="4" w:space="0" w:color="auto"/>
              <w:right w:val="single" w:sz="4" w:space="0" w:color="auto"/>
            </w:tcBorders>
          </w:tcPr>
          <w:p w14:paraId="0076D537" w14:textId="77777777" w:rsidR="0080426E" w:rsidRDefault="0080426E"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C4BD4" w14:textId="77777777" w:rsidR="002466DD" w:rsidRDefault="002466DD" w:rsidP="002466DD">
            <w:pPr>
              <w:spacing w:after="0"/>
              <w:rPr>
                <w:lang w:eastAsia="zh-CN"/>
              </w:rPr>
            </w:pPr>
            <w:r w:rsidRPr="00711167">
              <w:rPr>
                <w:lang w:eastAsia="zh-CN"/>
              </w:rPr>
              <w:t xml:space="preserve">FG 63-6 and FG 63-6a </w:t>
            </w:r>
            <w:r w:rsidRPr="00711167">
              <w:rPr>
                <w:rFonts w:hint="eastAsia"/>
                <w:lang w:eastAsia="zh-CN"/>
              </w:rPr>
              <w:t>are</w:t>
            </w:r>
            <w:r w:rsidRPr="00711167">
              <w:rPr>
                <w:lang w:eastAsia="zh-CN"/>
              </w:rPr>
              <w:t xml:space="preserve"> the</w:t>
            </w:r>
            <w:r>
              <w:rPr>
                <w:lang w:eastAsia="zh-CN"/>
              </w:rPr>
              <w:t xml:space="preserve"> </w:t>
            </w:r>
            <w:r w:rsidRPr="005018D7">
              <w:rPr>
                <w:lang w:eastAsia="zh-CN"/>
              </w:rPr>
              <w:t>prerequisite</w:t>
            </w:r>
            <w:r>
              <w:rPr>
                <w:lang w:eastAsia="zh-CN"/>
              </w:rPr>
              <w:t xml:space="preserve"> for </w:t>
            </w:r>
            <w:r w:rsidRPr="005018D7">
              <w:rPr>
                <w:lang w:eastAsia="zh-CN"/>
              </w:rPr>
              <w:t>FG 63-7 and FG 63-7a</w:t>
            </w:r>
            <w:r>
              <w:rPr>
                <w:lang w:eastAsia="zh-CN"/>
              </w:rPr>
              <w:t xml:space="preserve"> separately. Considering max rank </w:t>
            </w:r>
            <w:r w:rsidRPr="005018D7">
              <w:rPr>
                <w:lang w:eastAsia="zh-CN"/>
              </w:rPr>
              <w:t>for CSI reporting for a candidate cell</w:t>
            </w:r>
            <w:r>
              <w:rPr>
                <w:lang w:eastAsia="zh-CN"/>
              </w:rPr>
              <w:t xml:space="preserve"> i</w:t>
            </w:r>
            <w:r>
              <w:rPr>
                <w:rFonts w:hint="eastAsia"/>
                <w:lang w:eastAsia="zh-CN"/>
              </w:rPr>
              <w:t>s</w:t>
            </w:r>
            <w:r>
              <w:rPr>
                <w:lang w:eastAsia="zh-CN"/>
              </w:rPr>
              <w:t xml:space="preserve"> </w:t>
            </w:r>
            <w:r>
              <w:rPr>
                <w:rFonts w:hint="eastAsia"/>
                <w:lang w:eastAsia="zh-CN"/>
              </w:rPr>
              <w:t xml:space="preserve">already </w:t>
            </w:r>
            <w:r>
              <w:rPr>
                <w:lang w:eastAsia="zh-CN"/>
              </w:rPr>
              <w:t xml:space="preserve">one component in </w:t>
            </w:r>
            <w:r w:rsidRPr="005018D7">
              <w:rPr>
                <w:lang w:eastAsia="zh-CN"/>
              </w:rPr>
              <w:t>FG 63-6</w:t>
            </w:r>
            <w:r>
              <w:rPr>
                <w:lang w:eastAsia="zh-CN"/>
              </w:rPr>
              <w:t xml:space="preserve"> and FG 63-6a</w:t>
            </w:r>
            <w:r>
              <w:rPr>
                <w:rFonts w:hint="eastAsia"/>
                <w:lang w:eastAsia="zh-CN"/>
              </w:rPr>
              <w:t>,</w:t>
            </w:r>
            <w:r>
              <w:rPr>
                <w:lang w:eastAsia="zh-CN"/>
              </w:rPr>
              <w:t xml:space="preserve"> it </w:t>
            </w:r>
            <w:r>
              <w:rPr>
                <w:rFonts w:hint="eastAsia"/>
                <w:lang w:eastAsia="zh-CN"/>
              </w:rPr>
              <w:t>is</w:t>
            </w:r>
            <w:r>
              <w:rPr>
                <w:lang w:eastAsia="zh-CN"/>
              </w:rPr>
              <w:t xml:space="preserve"> redundant in </w:t>
            </w:r>
            <w:r w:rsidRPr="005018D7">
              <w:rPr>
                <w:lang w:eastAsia="zh-CN"/>
              </w:rPr>
              <w:t>FG 63-7 and FG 63-7a</w:t>
            </w:r>
            <w:r>
              <w:rPr>
                <w:lang w:eastAsia="zh-CN"/>
              </w:rPr>
              <w:t>.</w:t>
            </w:r>
          </w:p>
          <w:p w14:paraId="6055D563" w14:textId="77777777" w:rsidR="002466DD" w:rsidRPr="00E53585" w:rsidRDefault="002466DD" w:rsidP="002466DD">
            <w:pPr>
              <w:spacing w:beforeLines="50" w:before="120" w:afterLines="50"/>
              <w:rPr>
                <w:b/>
                <w:i/>
                <w:lang w:eastAsia="zh-CN"/>
              </w:rPr>
            </w:pPr>
            <w:r w:rsidRPr="00FF3FE4">
              <w:rPr>
                <w:rFonts w:hint="eastAsia"/>
                <w:b/>
                <w:i/>
                <w:lang w:eastAsia="zh-CN"/>
              </w:rPr>
              <w:t>P</w:t>
            </w:r>
            <w:r w:rsidRPr="00FF3FE4">
              <w:rPr>
                <w:b/>
                <w:i/>
                <w:lang w:eastAsia="zh-CN"/>
              </w:rPr>
              <w:t xml:space="preserve">roposal </w:t>
            </w:r>
            <w:r>
              <w:rPr>
                <w:b/>
                <w:i/>
                <w:lang w:eastAsia="zh-CN"/>
              </w:rPr>
              <w:t>12</w:t>
            </w:r>
            <w:r w:rsidRPr="00FF3FE4">
              <w:rPr>
                <w:b/>
                <w:i/>
                <w:lang w:eastAsia="zh-CN"/>
              </w:rPr>
              <w:t>: For FG 63</w:t>
            </w:r>
            <w:r w:rsidRPr="00FF3FE4">
              <w:rPr>
                <w:rFonts w:hint="eastAsia"/>
                <w:b/>
                <w:i/>
                <w:lang w:eastAsia="zh-CN"/>
              </w:rPr>
              <w:t>-</w:t>
            </w:r>
            <w:r>
              <w:rPr>
                <w:b/>
                <w:i/>
                <w:lang w:eastAsia="zh-CN"/>
              </w:rPr>
              <w:t>7 and FG 63-7</w:t>
            </w:r>
            <w:r>
              <w:rPr>
                <w:rFonts w:hint="eastAsia"/>
                <w:b/>
                <w:i/>
                <w:lang w:eastAsia="zh-CN"/>
              </w:rPr>
              <w:t>a</w:t>
            </w:r>
            <w:r w:rsidRPr="00FF3FE4">
              <w:rPr>
                <w:rFonts w:hint="eastAsia"/>
                <w:b/>
                <w:i/>
                <w:lang w:eastAsia="zh-CN"/>
              </w:rPr>
              <w:t>,</w:t>
            </w:r>
            <w:r>
              <w:rPr>
                <w:b/>
                <w:i/>
                <w:lang w:eastAsia="zh-CN"/>
              </w:rPr>
              <w:t xml:space="preserve"> </w:t>
            </w:r>
            <w:r>
              <w:rPr>
                <w:rFonts w:hint="eastAsia"/>
                <w:b/>
                <w:i/>
                <w:lang w:eastAsia="zh-CN"/>
              </w:rPr>
              <w:t xml:space="preserve">remove </w:t>
            </w:r>
            <w:r w:rsidRPr="00BF4332">
              <w:rPr>
                <w:b/>
                <w:i/>
                <w:lang w:eastAsia="zh-CN"/>
              </w:rPr>
              <w:t xml:space="preserve">component </w:t>
            </w:r>
            <w:r>
              <w:rPr>
                <w:b/>
                <w:i/>
                <w:lang w:eastAsia="zh-CN"/>
              </w:rPr>
              <w:t>6</w:t>
            </w:r>
            <w:r>
              <w:rPr>
                <w:rFonts w:hint="eastAsia"/>
                <w:b/>
                <w:i/>
                <w:lang w:eastAsia="zh-CN"/>
              </w:rPr>
              <w:t xml:space="preserve"> in </w:t>
            </w:r>
            <w:r>
              <w:rPr>
                <w:b/>
                <w:i/>
                <w:lang w:eastAsia="zh-CN"/>
              </w:rPr>
              <w:t>“</w:t>
            </w:r>
            <w:r>
              <w:rPr>
                <w:rFonts w:hint="eastAsia"/>
                <w:b/>
                <w:i/>
                <w:lang w:eastAsia="zh-CN"/>
              </w:rPr>
              <w:t>Component</w:t>
            </w:r>
            <w:r>
              <w:rPr>
                <w:b/>
                <w:i/>
                <w:lang w:eastAsia="zh-CN"/>
              </w:rPr>
              <w:t>”</w:t>
            </w:r>
            <w:r>
              <w:rPr>
                <w:rFonts w:hint="eastAsia"/>
                <w:b/>
                <w:i/>
                <w:lang w:eastAsia="zh-CN"/>
              </w:rPr>
              <w:t xml:space="preserve"> column</w:t>
            </w:r>
            <w:r w:rsidRPr="00BF4332">
              <w:rPr>
                <w:b/>
                <w:i/>
                <w:lang w:eastAsia="zh-CN"/>
              </w:rPr>
              <w:t>.</w:t>
            </w:r>
          </w:p>
          <w:p w14:paraId="57E81AD8" w14:textId="77777777" w:rsidR="002466DD" w:rsidRDefault="002466DD" w:rsidP="002466DD">
            <w:pPr>
              <w:spacing w:afterLines="50"/>
              <w:rPr>
                <w:lang w:eastAsia="zh-CN"/>
              </w:rPr>
            </w:pPr>
            <w:r>
              <w:rPr>
                <w:rFonts w:hint="eastAsia"/>
                <w:lang w:eastAsia="zh-CN"/>
              </w:rPr>
              <w:t>C</w:t>
            </w:r>
            <w:r w:rsidRPr="005E44C0">
              <w:rPr>
                <w:lang w:eastAsia="zh-CN"/>
              </w:rPr>
              <w:t>andidate value</w:t>
            </w:r>
            <w:r>
              <w:rPr>
                <w:lang w:eastAsia="zh-CN"/>
              </w:rPr>
              <w:t>s</w:t>
            </w:r>
            <w:r w:rsidRPr="005E44C0">
              <w:rPr>
                <w:lang w:eastAsia="zh-CN"/>
              </w:rPr>
              <w:t xml:space="preserve"> of component </w:t>
            </w:r>
            <w:r>
              <w:rPr>
                <w:lang w:eastAsia="zh-CN"/>
              </w:rPr>
              <w:t>4</w:t>
            </w:r>
            <w:r w:rsidRPr="005E44C0">
              <w:rPr>
                <w:lang w:eastAsia="zh-CN"/>
              </w:rPr>
              <w:t xml:space="preserve"> </w:t>
            </w:r>
            <w:r>
              <w:rPr>
                <w:lang w:eastAsia="zh-CN"/>
              </w:rPr>
              <w:t xml:space="preserve">and component 5 </w:t>
            </w:r>
            <w:r w:rsidRPr="005E44C0">
              <w:rPr>
                <w:rFonts w:hint="eastAsia"/>
                <w:lang w:eastAsia="zh-CN"/>
              </w:rPr>
              <w:t>in</w:t>
            </w:r>
            <w:r w:rsidRPr="005E44C0">
              <w:rPr>
                <w:lang w:eastAsia="zh-CN"/>
              </w:rPr>
              <w:t xml:space="preserve"> FG 63-</w:t>
            </w:r>
            <w:r>
              <w:rPr>
                <w:lang w:eastAsia="zh-CN"/>
              </w:rPr>
              <w:t xml:space="preserve">7 and FG 63-7a can reuse the </w:t>
            </w:r>
            <w:r>
              <w:rPr>
                <w:rFonts w:hint="eastAsia"/>
                <w:lang w:eastAsia="zh-CN"/>
              </w:rPr>
              <w:t xml:space="preserve">value ranges for </w:t>
            </w:r>
            <w:r w:rsidRPr="00673082">
              <w:rPr>
                <w:lang w:eastAsia="zh-CN"/>
              </w:rPr>
              <w:t>components 4 and 5</w:t>
            </w:r>
            <w:r>
              <w:rPr>
                <w:lang w:eastAsia="zh-CN"/>
              </w:rPr>
              <w:t xml:space="preserve"> </w:t>
            </w:r>
            <w:r w:rsidRPr="00673082">
              <w:rPr>
                <w:lang w:eastAsia="zh-CN"/>
              </w:rPr>
              <w:t>in FG 63-</w:t>
            </w:r>
            <w:r>
              <w:rPr>
                <w:lang w:eastAsia="zh-CN"/>
              </w:rPr>
              <w:t>6</w:t>
            </w:r>
            <w:r w:rsidRPr="00673082">
              <w:rPr>
                <w:lang w:eastAsia="zh-CN"/>
              </w:rPr>
              <w:t xml:space="preserve"> and FG 63-</w:t>
            </w:r>
            <w:r>
              <w:rPr>
                <w:lang w:eastAsia="zh-CN"/>
              </w:rPr>
              <w:t>6</w:t>
            </w:r>
            <w:r w:rsidRPr="00673082">
              <w:rPr>
                <w:lang w:eastAsia="zh-CN"/>
              </w:rPr>
              <w:t>a</w:t>
            </w:r>
            <w:r>
              <w:rPr>
                <w:lang w:eastAsia="zh-CN"/>
              </w:rPr>
              <w:t>.</w:t>
            </w:r>
          </w:p>
          <w:p w14:paraId="7E5AAF2D"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13</w:t>
            </w:r>
            <w:r w:rsidRPr="00E53585">
              <w:rPr>
                <w:b/>
                <w:i/>
                <w:lang w:eastAsia="zh-CN"/>
              </w:rPr>
              <w:t>:</w:t>
            </w:r>
            <w:r>
              <w:rPr>
                <w:b/>
                <w:i/>
                <w:lang w:eastAsia="zh-CN"/>
              </w:rPr>
              <w:t xml:space="preserve"> F</w:t>
            </w:r>
            <w:r>
              <w:rPr>
                <w:rFonts w:hint="eastAsia"/>
                <w:b/>
                <w:i/>
                <w:lang w:eastAsia="zh-CN"/>
              </w:rPr>
              <w:t>or</w:t>
            </w:r>
            <w:r>
              <w:rPr>
                <w:b/>
                <w:i/>
                <w:lang w:eastAsia="zh-CN"/>
              </w:rPr>
              <w:t xml:space="preserve"> FG 63-7 </w:t>
            </w:r>
            <w:r>
              <w:rPr>
                <w:rFonts w:hint="eastAsia"/>
                <w:b/>
                <w:i/>
                <w:lang w:eastAsia="zh-CN"/>
              </w:rPr>
              <w:t>and</w:t>
            </w:r>
            <w:r>
              <w:rPr>
                <w:b/>
                <w:i/>
                <w:lang w:eastAsia="zh-CN"/>
              </w:rPr>
              <w:t xml:space="preserve"> FG 63-7a,</w:t>
            </w:r>
            <w:r w:rsidRPr="00E53585">
              <w:rPr>
                <w:b/>
                <w:i/>
                <w:lang w:eastAsia="zh-CN"/>
              </w:rPr>
              <w:t xml:space="preserve"> </w:t>
            </w:r>
            <w:r>
              <w:rPr>
                <w:b/>
                <w:i/>
                <w:lang w:eastAsia="zh-CN"/>
              </w:rPr>
              <w:t>support can</w:t>
            </w:r>
            <w:r>
              <w:rPr>
                <w:rFonts w:hint="eastAsia"/>
                <w:b/>
                <w:i/>
                <w:lang w:eastAsia="zh-CN"/>
              </w:rPr>
              <w:t>didat</w:t>
            </w:r>
            <w:r>
              <w:rPr>
                <w:b/>
                <w:i/>
                <w:lang w:eastAsia="zh-CN"/>
              </w:rPr>
              <w:t>e values of component 4 can be {</w:t>
            </w:r>
            <w:r w:rsidRPr="00B80FDB">
              <w:rPr>
                <w:b/>
                <w:i/>
                <w:lang w:eastAsia="zh-CN"/>
              </w:rPr>
              <w:t>2,4,8,12,16,24,32,48,64,128</w:t>
            </w:r>
            <w:r>
              <w:rPr>
                <w:b/>
                <w:i/>
                <w:lang w:eastAsia="zh-CN"/>
              </w:rPr>
              <w:t>}, and can</w:t>
            </w:r>
            <w:r>
              <w:rPr>
                <w:rFonts w:hint="eastAsia"/>
                <w:b/>
                <w:i/>
                <w:lang w:eastAsia="zh-CN"/>
              </w:rPr>
              <w:t>didat</w:t>
            </w:r>
            <w:r>
              <w:rPr>
                <w:b/>
                <w:i/>
                <w:lang w:eastAsia="zh-CN"/>
              </w:rPr>
              <w:t xml:space="preserve">e values of component 5 can be </w:t>
            </w:r>
            <w:r w:rsidRPr="00E53585">
              <w:rPr>
                <w:b/>
                <w:i/>
                <w:lang w:eastAsia="zh-CN"/>
              </w:rPr>
              <w:t>{2, 4, 8, 12, 16, 24, 32}</w:t>
            </w:r>
            <w:r>
              <w:rPr>
                <w:b/>
                <w:i/>
                <w:lang w:eastAsia="zh-CN"/>
              </w:rPr>
              <w:t>.</w:t>
            </w:r>
          </w:p>
          <w:p w14:paraId="51785BD2"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bookmarkStart w:id="55" w:name="_Hlk205558460"/>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bookmarkEnd w:id="55"/>
          </w:p>
          <w:tbl>
            <w:tblPr>
              <w:tblStyle w:val="TableGrid"/>
              <w:tblW w:w="0" w:type="auto"/>
              <w:tblLook w:val="04A0" w:firstRow="1" w:lastRow="0" w:firstColumn="1" w:lastColumn="0" w:noHBand="0" w:noVBand="1"/>
            </w:tblPr>
            <w:tblGrid>
              <w:gridCol w:w="14237"/>
            </w:tblGrid>
            <w:tr w:rsidR="007E68DB" w14:paraId="592DFE4B" w14:textId="77777777" w:rsidTr="0012492E">
              <w:tc>
                <w:tcPr>
                  <w:tcW w:w="14237" w:type="dxa"/>
                </w:tcPr>
                <w:p w14:paraId="11675D16" w14:textId="77777777" w:rsidR="007E68DB" w:rsidRPr="00AC696C" w:rsidRDefault="007E68DB" w:rsidP="007E68DB">
                  <w:pPr>
                    <w:rPr>
                      <w:b/>
                      <w:bCs/>
                    </w:rPr>
                  </w:pPr>
                  <w:r w:rsidRPr="00AC696C">
                    <w:rPr>
                      <w:b/>
                      <w:bCs/>
                      <w:highlight w:val="green"/>
                    </w:rPr>
                    <w:t>Agreement</w:t>
                  </w:r>
                </w:p>
                <w:p w14:paraId="456AC7A5" w14:textId="77777777" w:rsidR="007E68DB" w:rsidRPr="00AC696C" w:rsidRDefault="007E68DB" w:rsidP="007E68DB">
                  <w:r w:rsidRPr="00AC696C">
                    <w:t>A list of interference measurement resources for candidate cells is supported for LTM CSI acquisition</w:t>
                  </w:r>
                </w:p>
                <w:p w14:paraId="2C79D6B1" w14:textId="77777777" w:rsidR="007E68DB" w:rsidRPr="00AC696C" w:rsidRDefault="007E68DB" w:rsidP="00A0110D">
                  <w:pPr>
                    <w:pStyle w:val="ListParagraph"/>
                    <w:numPr>
                      <w:ilvl w:val="0"/>
                      <w:numId w:val="23"/>
                    </w:numPr>
                    <w:spacing w:before="0" w:after="0" w:line="240" w:lineRule="auto"/>
                    <w:contextualSpacing w:val="0"/>
                    <w:jc w:val="left"/>
                  </w:pPr>
                  <w:r w:rsidRPr="00AC696C">
                    <w:rPr>
                      <w:sz w:val="22"/>
                      <w:szCs w:val="22"/>
                    </w:rPr>
                    <w:t>If this list is not configured, CMR is used for interference measurement</w:t>
                  </w:r>
                </w:p>
              </w:tc>
            </w:tr>
          </w:tbl>
          <w:p w14:paraId="548173B6"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0540FF9D" w14:textId="77777777" w:rsidR="007E68DB" w:rsidRPr="00155824" w:rsidRDefault="007E68DB" w:rsidP="00A0110D">
            <w:pPr>
              <w:pStyle w:val="ListParagraph"/>
              <w:numPr>
                <w:ilvl w:val="0"/>
                <w:numId w:val="33"/>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19"/>
              <w:gridCol w:w="3596"/>
              <w:gridCol w:w="3460"/>
              <w:gridCol w:w="519"/>
              <w:gridCol w:w="527"/>
              <w:gridCol w:w="447"/>
              <w:gridCol w:w="3240"/>
              <w:gridCol w:w="561"/>
              <w:gridCol w:w="467"/>
              <w:gridCol w:w="467"/>
              <w:gridCol w:w="467"/>
              <w:gridCol w:w="3159"/>
              <w:gridCol w:w="1359"/>
            </w:tblGrid>
            <w:tr w:rsidR="004A0D82" w:rsidRPr="00631671" w14:paraId="0FB257F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712735D"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9E06204"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601D2C3C" w14:textId="77777777" w:rsidR="004A0D82" w:rsidRPr="00631671" w:rsidRDefault="004A0D82" w:rsidP="004A0D82">
                  <w:pPr>
                    <w:rPr>
                      <w:rFonts w:eastAsia="Yu Mincho" w:cs="Arial"/>
                      <w:sz w:val="18"/>
                      <w:szCs w:val="18"/>
                    </w:rPr>
                  </w:pPr>
                  <w:r w:rsidRPr="00631671">
                    <w:rPr>
                      <w:rFonts w:eastAsia="Yu Mincho" w:cs="Arial"/>
                      <w:color w:val="000000" w:themeColor="text1"/>
                      <w:sz w:val="18"/>
                      <w:szCs w:val="18"/>
                    </w:rPr>
                    <w:t xml:space="preserve">Intra-frequency CSI-RS measurement for candidate </w:t>
                  </w:r>
                  <w:proofErr w:type="spellStart"/>
                  <w:r w:rsidRPr="00631671">
                    <w:rPr>
                      <w:rFonts w:eastAsia="Yu Mincho" w:cs="Arial"/>
                      <w:color w:val="000000" w:themeColor="text1"/>
                      <w:sz w:val="18"/>
                      <w:szCs w:val="18"/>
                    </w:rPr>
                    <w:t>celbefore</w:t>
                  </w:r>
                  <w:proofErr w:type="spellEnd"/>
                  <w:r w:rsidRPr="00631671">
                    <w:rPr>
                      <w:rFonts w:eastAsia="Yu Mincho" w:cs="Arial"/>
                      <w:color w:val="000000" w:themeColor="text1"/>
                      <w:sz w:val="18"/>
                      <w:szCs w:val="18"/>
                    </w:rPr>
                    <w:t xml:space="preserve"> reception of LTM CSC </w:t>
                  </w:r>
                  <w:r w:rsidRPr="00631671">
                    <w:rPr>
                      <w:rFonts w:eastAsia="Yu Mincho" w:cs="Arial"/>
                      <w:color w:val="000000" w:themeColor="text1"/>
                      <w:sz w:val="18"/>
                      <w:szCs w:val="18"/>
                    </w:rPr>
                    <w:lastRenderedPageBreak/>
                    <w:t>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A36F281"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lastRenderedPageBreak/>
                    <w:t>1. Support of CSI-RS measurement before reception of CSC MAC CE</w:t>
                  </w:r>
                  <w:r w:rsidRPr="00631671">
                    <w:rPr>
                      <w:rFonts w:eastAsia="Yu Mincho" w:cs="Arial"/>
                      <w:color w:val="000000" w:themeColor="text1"/>
                      <w:sz w:val="18"/>
                      <w:szCs w:val="18"/>
                      <w:lang w:bidi="ar"/>
                    </w:rPr>
                    <w:t xml:space="preserve"> </w:t>
                  </w:r>
                  <w:r w:rsidRPr="00631671">
                    <w:rPr>
                      <w:rFonts w:eastAsia="Yu Mincho" w:cs="Arial"/>
                      <w:color w:val="000000" w:themeColor="text1"/>
                      <w:sz w:val="18"/>
                      <w:szCs w:val="18"/>
                    </w:rPr>
                    <w:t xml:space="preserve">based </w:t>
                  </w:r>
                  <w:r w:rsidRPr="00631671">
                    <w:rPr>
                      <w:rFonts w:eastAsia="Yu Mincho" w:cs="Arial"/>
                      <w:color w:val="000000" w:themeColor="text1"/>
                      <w:sz w:val="18"/>
                      <w:szCs w:val="18"/>
                    </w:rPr>
                    <w:lastRenderedPageBreak/>
                    <w:t>on semi-persistent CSI-RS(s) of candidate cells</w:t>
                  </w:r>
                </w:p>
                <w:p w14:paraId="0902309C" w14:textId="77777777" w:rsidR="004A0D82" w:rsidRPr="00631671" w:rsidRDefault="004A0D82" w:rsidP="004A0D82">
                  <w:pPr>
                    <w:rPr>
                      <w:rFonts w:eastAsia="Yu Mincho" w:cs="Arial"/>
                      <w:strike/>
                      <w:color w:val="000000" w:themeColor="text1"/>
                      <w:sz w:val="18"/>
                      <w:szCs w:val="18"/>
                    </w:rPr>
                  </w:pPr>
                  <w:r w:rsidRPr="00631671">
                    <w:rPr>
                      <w:rFonts w:eastAsia="Yu Mincho" w:cs="Arial"/>
                      <w:color w:val="000000" w:themeColor="text1"/>
                      <w:sz w:val="18"/>
                      <w:szCs w:val="18"/>
                    </w:rPr>
                    <w:t>2. Maximum number of RRC configured candidate cells for CSI measurement before LTM CSC MAC CE</w:t>
                  </w:r>
                </w:p>
                <w:p w14:paraId="340F79CF"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 xml:space="preserve">3. Maximum number of CSI-RS resources across candidate cells </w:t>
                  </w:r>
                </w:p>
                <w:p w14:paraId="50C0C953"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 xml:space="preserve">4. Max number of CSI-RS ports of CSI-RS resource(s) associated with a CSI report configuration for CSI reporting for a candidate cell </w:t>
                  </w:r>
                </w:p>
                <w:p w14:paraId="0EF847CD"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5. Maximum number of Tx ports in one NZP CSI-RS resource</w:t>
                  </w:r>
                  <w:r w:rsidRPr="00631671">
                    <w:rPr>
                      <w:rFonts w:eastAsia="Yu Mincho" w:cs="Arial"/>
                      <w:color w:val="FF0000"/>
                      <w:sz w:val="18"/>
                      <w:szCs w:val="18"/>
                      <w:lang w:val="en-GB"/>
                    </w:rPr>
                    <w:t xml:space="preserve"> </w:t>
                  </w:r>
                  <w:r w:rsidRPr="00631671">
                    <w:rPr>
                      <w:rFonts w:eastAsia="Yu Mincho" w:cs="Arial"/>
                      <w:color w:val="000000" w:themeColor="text1"/>
                      <w:sz w:val="18"/>
                      <w:szCs w:val="18"/>
                    </w:rPr>
                    <w:t>associated with a CSI report configuration for CSI reporting for a candidate cell</w:t>
                  </w:r>
                </w:p>
                <w:p w14:paraId="65E7445C" w14:textId="77777777" w:rsidR="004A0D82" w:rsidRPr="00631671" w:rsidRDefault="004A0D82" w:rsidP="004A0D82">
                  <w:pPr>
                    <w:pStyle w:val="NormalWeb"/>
                    <w:spacing w:before="60" w:after="60" w:line="288" w:lineRule="auto"/>
                    <w:rPr>
                      <w:rFonts w:ascii="Arial" w:hAnsi="Arial" w:cs="Arial"/>
                      <w:color w:val="000000" w:themeColor="text1"/>
                      <w:sz w:val="18"/>
                      <w:szCs w:val="18"/>
                      <w:lang w:val="en-GB"/>
                    </w:rPr>
                  </w:pPr>
                  <w:r w:rsidRPr="00631671">
                    <w:rPr>
                      <w:rFonts w:ascii="Arial" w:hAnsi="Arial" w:cs="Arial"/>
                      <w:color w:val="FF0000"/>
                      <w:sz w:val="18"/>
                      <w:szCs w:val="18"/>
                      <w:lang w:val="en-GB"/>
                    </w:rPr>
                    <w:t xml:space="preserve">6. </w:t>
                  </w:r>
                  <w:r w:rsidRPr="00631671">
                    <w:rPr>
                      <w:rFonts w:ascii="Arial" w:hAnsi="Arial" w:cs="Arial"/>
                      <w:color w:val="FF0000"/>
                      <w:sz w:val="18"/>
                      <w:szCs w:val="18"/>
                    </w:rPr>
                    <w:t xml:space="preserve"> </w:t>
                  </w:r>
                  <w:r w:rsidRPr="00631671">
                    <w:rPr>
                      <w:rFonts w:ascii="Arial" w:hAnsi="Arial" w:cs="Arial"/>
                      <w:color w:val="FF0000"/>
                      <w:sz w:val="18"/>
                      <w:szCs w:val="18"/>
                      <w:lang w:val="en-GB"/>
                    </w:rPr>
                    <w:t>Maximum number of CSI-IM resources for</w:t>
                  </w:r>
                  <w:r w:rsidRPr="00631671">
                    <w:rPr>
                      <w:rFonts w:ascii="Arial" w:hAnsi="Arial" w:cs="Arial"/>
                      <w:sz w:val="18"/>
                      <w:szCs w:val="18"/>
                    </w:rPr>
                    <w:t xml:space="preserve"> </w:t>
                  </w:r>
                  <w:r w:rsidRPr="00631671">
                    <w:rPr>
                      <w:rFonts w:ascii="Arial" w:hAnsi="Arial" w:cs="Arial"/>
                      <w:color w:val="FF0000"/>
                      <w:sz w:val="18"/>
                      <w:szCs w:val="18"/>
                      <w:lang w:val="en-GB"/>
                    </w:rPr>
                    <w:t>interference measurement associated with CSI report configuration for a candidate cell</w:t>
                  </w:r>
                </w:p>
                <w:p w14:paraId="743662CC" w14:textId="77777777" w:rsidR="004A0D82" w:rsidRPr="00631671" w:rsidRDefault="004A0D82" w:rsidP="004A0D82">
                  <w:pPr>
                    <w:rPr>
                      <w:rFonts w:eastAsia="Yu Mincho" w:cs="Arial"/>
                      <w:color w:val="000000" w:themeColor="text1"/>
                      <w:sz w:val="18"/>
                      <w:szCs w:val="18"/>
                      <w:lang w:val="en-GB"/>
                    </w:rPr>
                  </w:pPr>
                </w:p>
                <w:p w14:paraId="65792318" w14:textId="77777777" w:rsidR="004A0D82" w:rsidRPr="00631671" w:rsidRDefault="004A0D82" w:rsidP="004A0D82">
                  <w:pPr>
                    <w:rPr>
                      <w:rFonts w:eastAsia="Yu Mincho" w:cs="Arial"/>
                      <w:strike/>
                      <w:sz w:val="18"/>
                      <w:szCs w:val="18"/>
                    </w:rPr>
                  </w:pPr>
                  <w:r w:rsidRPr="00631671">
                    <w:rPr>
                      <w:rFonts w:eastAsia="MS Mincho" w:cs="Arial"/>
                      <w:strike/>
                      <w:color w:val="FF0000"/>
                      <w:sz w:val="18"/>
                      <w:szCs w:val="18"/>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73443AA3"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1B8A8723"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6F1039" w14:textId="77777777" w:rsidR="004A0D82" w:rsidRPr="00631671" w:rsidRDefault="004A0D82" w:rsidP="004A0D82">
                  <w:pPr>
                    <w:pStyle w:val="TAL"/>
                    <w:rPr>
                      <w:rFonts w:eastAsia="Yu Mincho" w:cs="Arial"/>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CE31A0"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 xml:space="preserve">Intra-frequency semi-persistent CSI-RS measurement for candidate cell </w:t>
                  </w:r>
                  <w:r w:rsidRPr="00631671">
                    <w:rPr>
                      <w:rFonts w:eastAsia="Yu Mincho" w:cs="Arial"/>
                      <w:color w:val="000000" w:themeColor="text1"/>
                      <w:szCs w:val="18"/>
                    </w:rPr>
                    <w:lastRenderedPageBreak/>
                    <w:t>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0529593"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lastRenderedPageBreak/>
                    <w:t>Per BC</w:t>
                  </w:r>
                </w:p>
              </w:tc>
              <w:tc>
                <w:tcPr>
                  <w:tcW w:w="0" w:type="auto"/>
                  <w:tcBorders>
                    <w:top w:val="single" w:sz="4" w:space="0" w:color="auto"/>
                    <w:left w:val="single" w:sz="4" w:space="0" w:color="auto"/>
                    <w:bottom w:val="single" w:sz="4" w:space="0" w:color="auto"/>
                    <w:right w:val="single" w:sz="4" w:space="0" w:color="auto"/>
                  </w:tcBorders>
                </w:tcPr>
                <w:p w14:paraId="2B410910"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056A6C"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0B99A"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D3943" w14:textId="77777777" w:rsidR="004A0D82" w:rsidRPr="00631671" w:rsidRDefault="004A0D82" w:rsidP="004A0D82">
                  <w:pPr>
                    <w:pStyle w:val="TAL"/>
                    <w:widowControl w:val="0"/>
                    <w:spacing w:before="72" w:after="72"/>
                    <w:rPr>
                      <w:rFonts w:cs="Arial"/>
                      <w:color w:val="000000" w:themeColor="text1"/>
                      <w:szCs w:val="18"/>
                      <w:lang w:val="en-US"/>
                    </w:rPr>
                  </w:pPr>
                  <w:r w:rsidRPr="00631671">
                    <w:rPr>
                      <w:rFonts w:cs="Arial"/>
                      <w:color w:val="000000" w:themeColor="text1"/>
                      <w:szCs w:val="18"/>
                      <w:lang w:val="en-US"/>
                    </w:rPr>
                    <w:t>Component 2 candidate values: {1,2,3,4,5,6,7,8}</w:t>
                  </w:r>
                </w:p>
                <w:p w14:paraId="2A3AA3E5" w14:textId="77777777" w:rsidR="004A0D82" w:rsidRPr="00631671" w:rsidRDefault="004A0D82" w:rsidP="004A0D82">
                  <w:pPr>
                    <w:pStyle w:val="TAL"/>
                    <w:widowControl w:val="0"/>
                    <w:spacing w:before="72" w:after="72"/>
                    <w:rPr>
                      <w:rFonts w:cs="Arial"/>
                      <w:color w:val="000000" w:themeColor="text1"/>
                      <w:szCs w:val="18"/>
                      <w:lang w:val="en-US"/>
                    </w:rPr>
                  </w:pPr>
                </w:p>
                <w:p w14:paraId="26AE58E4"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3 candidate values: {</w:t>
                  </w:r>
                  <w:proofErr w:type="gramStart"/>
                  <w:r w:rsidRPr="00631671">
                    <w:rPr>
                      <w:rFonts w:cs="Arial"/>
                      <w:color w:val="000000" w:themeColor="text1"/>
                      <w:szCs w:val="18"/>
                    </w:rPr>
                    <w:t>1,2,...</w:t>
                  </w:r>
                  <w:proofErr w:type="gramEnd"/>
                  <w:r w:rsidRPr="00631671">
                    <w:rPr>
                      <w:rFonts w:cs="Arial"/>
                      <w:color w:val="000000" w:themeColor="text1"/>
                      <w:szCs w:val="18"/>
                    </w:rPr>
                    <w:t>64}</w:t>
                  </w:r>
                </w:p>
                <w:p w14:paraId="0994EE5C" w14:textId="77777777" w:rsidR="004A0D82" w:rsidRPr="00631671" w:rsidRDefault="004A0D82" w:rsidP="004A0D82">
                  <w:pPr>
                    <w:pStyle w:val="TAL"/>
                    <w:widowControl w:val="0"/>
                    <w:spacing w:before="72" w:after="72"/>
                    <w:rPr>
                      <w:rFonts w:cs="Arial"/>
                      <w:color w:val="000000" w:themeColor="text1"/>
                      <w:szCs w:val="18"/>
                    </w:rPr>
                  </w:pPr>
                </w:p>
                <w:p w14:paraId="3188F67F"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4 candidate values</w:t>
                  </w:r>
                  <w:proofErr w:type="gramStart"/>
                  <w:r w:rsidRPr="00631671">
                    <w:rPr>
                      <w:rFonts w:cs="Arial"/>
                      <w:color w:val="000000" w:themeColor="text1"/>
                      <w:szCs w:val="18"/>
                    </w:rPr>
                    <w:t xml:space="preserve">:  </w:t>
                  </w:r>
                  <w:r w:rsidRPr="00631671">
                    <w:rPr>
                      <w:rFonts w:cs="Arial"/>
                      <w:color w:val="FF0000"/>
                      <w:szCs w:val="18"/>
                    </w:rPr>
                    <w:t>{</w:t>
                  </w:r>
                  <w:proofErr w:type="gramEnd"/>
                  <w:r w:rsidRPr="00631671">
                    <w:rPr>
                      <w:rFonts w:cs="Arial"/>
                      <w:color w:val="FF0000"/>
                      <w:szCs w:val="18"/>
                    </w:rPr>
                    <w:t>2,4,8,12,16,24,32,48,64,128}</w:t>
                  </w:r>
                </w:p>
                <w:p w14:paraId="6E652D04" w14:textId="77777777" w:rsidR="004A0D82" w:rsidRPr="00631671" w:rsidRDefault="004A0D82" w:rsidP="004A0D82">
                  <w:pPr>
                    <w:pStyle w:val="TAL"/>
                    <w:widowControl w:val="0"/>
                    <w:spacing w:before="72" w:after="72"/>
                    <w:rPr>
                      <w:rFonts w:cs="Arial"/>
                      <w:color w:val="000000" w:themeColor="text1"/>
                      <w:szCs w:val="18"/>
                    </w:rPr>
                  </w:pPr>
                </w:p>
                <w:p w14:paraId="3A7CEC36"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 xml:space="preserve">Component 5 candidate values: </w:t>
                  </w:r>
                  <w:r w:rsidRPr="00631671">
                    <w:rPr>
                      <w:rFonts w:cs="Arial"/>
                      <w:color w:val="FF0000"/>
                      <w:szCs w:val="18"/>
                    </w:rPr>
                    <w:t>{2, 4, 8, 12, 16, 24, 32}</w:t>
                  </w:r>
                </w:p>
                <w:p w14:paraId="657EB3E6" w14:textId="77777777" w:rsidR="004A0D82" w:rsidRPr="00631671" w:rsidRDefault="004A0D82" w:rsidP="004A0D82">
                  <w:pPr>
                    <w:pStyle w:val="TAL"/>
                    <w:widowControl w:val="0"/>
                    <w:spacing w:before="72" w:after="72"/>
                    <w:rPr>
                      <w:rFonts w:cs="Arial"/>
                      <w:color w:val="000000" w:themeColor="text1"/>
                      <w:szCs w:val="18"/>
                    </w:rPr>
                  </w:pPr>
                </w:p>
                <w:p w14:paraId="48C8680E" w14:textId="77777777" w:rsidR="004A0D82" w:rsidRPr="00631671" w:rsidRDefault="004A0D82" w:rsidP="004A0D82">
                  <w:pPr>
                    <w:pStyle w:val="TAL"/>
                    <w:keepNext w:val="0"/>
                    <w:keepLines w:val="0"/>
                    <w:widowControl w:val="0"/>
                    <w:spacing w:before="72" w:after="72"/>
                    <w:rPr>
                      <w:rFonts w:cs="Arial"/>
                      <w:color w:val="000000" w:themeColor="text1"/>
                      <w:szCs w:val="18"/>
                    </w:rPr>
                  </w:pPr>
                </w:p>
                <w:p w14:paraId="4B4CB155"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83BF852"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lastRenderedPageBreak/>
                    <w:t xml:space="preserve">Optional with capability </w:t>
                  </w:r>
                  <w:proofErr w:type="spellStart"/>
                  <w:r w:rsidRPr="00631671">
                    <w:rPr>
                      <w:rFonts w:eastAsia="Yu Mincho" w:cs="Arial"/>
                      <w:color w:val="000000" w:themeColor="text1"/>
                      <w:szCs w:val="18"/>
                    </w:rPr>
                    <w:t>signaling</w:t>
                  </w:r>
                  <w:proofErr w:type="spellEnd"/>
                </w:p>
              </w:tc>
            </w:tr>
          </w:tbl>
          <w:p w14:paraId="69DE5D8B"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0347F1A" w14:textId="77777777" w:rsidTr="0012492E">
        <w:tc>
          <w:tcPr>
            <w:tcW w:w="1844" w:type="dxa"/>
            <w:tcBorders>
              <w:top w:val="single" w:sz="4" w:space="0" w:color="auto"/>
              <w:left w:val="single" w:sz="4" w:space="0" w:color="auto"/>
              <w:bottom w:val="single" w:sz="4" w:space="0" w:color="auto"/>
              <w:right w:val="single" w:sz="4" w:space="0" w:color="auto"/>
            </w:tcBorders>
          </w:tcPr>
          <w:p w14:paraId="2743EF05"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19"/>
              <w:gridCol w:w="3570"/>
              <w:gridCol w:w="3418"/>
              <w:gridCol w:w="519"/>
              <w:gridCol w:w="527"/>
              <w:gridCol w:w="447"/>
              <w:gridCol w:w="3202"/>
              <w:gridCol w:w="559"/>
              <w:gridCol w:w="467"/>
              <w:gridCol w:w="467"/>
              <w:gridCol w:w="467"/>
              <w:gridCol w:w="3275"/>
              <w:gridCol w:w="1352"/>
            </w:tblGrid>
            <w:tr w:rsidR="00D71B6B" w:rsidRPr="00D61119" w14:paraId="266EE09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19DB742"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A8C3C2F"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70EDD5C6"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Intra-frequency CSI-RS measurement for candidate cell 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F2F1320"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1. Support of CSI-RS measurement before reception of CSC MAC CE</w:t>
                  </w:r>
                  <w:r w:rsidRPr="00D61119">
                    <w:rPr>
                      <w:rFonts w:eastAsiaTheme="majorEastAsia" w:cs="Arial"/>
                      <w:color w:val="000000" w:themeColor="text1"/>
                      <w:sz w:val="18"/>
                      <w:szCs w:val="18"/>
                      <w:lang w:bidi="ar"/>
                    </w:rPr>
                    <w:t xml:space="preserve"> </w:t>
                  </w:r>
                  <w:r w:rsidRPr="00D61119">
                    <w:rPr>
                      <w:rFonts w:eastAsiaTheme="majorEastAsia" w:cs="Arial"/>
                      <w:color w:val="000000" w:themeColor="text1"/>
                      <w:sz w:val="18"/>
                      <w:szCs w:val="18"/>
                    </w:rPr>
                    <w:t>based on semi-persistent CSI-RS(s) of candidate cells</w:t>
                  </w:r>
                </w:p>
                <w:p w14:paraId="7BFD98C0" w14:textId="77777777" w:rsidR="00D71B6B" w:rsidRPr="00D61119" w:rsidRDefault="00D71B6B" w:rsidP="00D71B6B">
                  <w:pPr>
                    <w:rPr>
                      <w:rFonts w:eastAsiaTheme="majorEastAsia" w:cs="Arial"/>
                      <w:strike/>
                      <w:color w:val="000000" w:themeColor="text1"/>
                      <w:sz w:val="18"/>
                      <w:szCs w:val="18"/>
                    </w:rPr>
                  </w:pPr>
                  <w:r w:rsidRPr="00D61119">
                    <w:rPr>
                      <w:rFonts w:eastAsiaTheme="majorEastAsia" w:cs="Arial"/>
                      <w:color w:val="000000" w:themeColor="text1"/>
                      <w:sz w:val="18"/>
                      <w:szCs w:val="18"/>
                    </w:rPr>
                    <w:t>2. Maximum number of RRC configured candidate cells for CSI measurement before LTM CSC MAC CE</w:t>
                  </w:r>
                </w:p>
                <w:p w14:paraId="4AD9EDC4"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 xml:space="preserve">3. Maximum number of CSI-RS resources across candidate cells </w:t>
                  </w:r>
                </w:p>
                <w:p w14:paraId="25836753"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 xml:space="preserve">4. Max number of CSI-RS ports of CSI-RS resource(s) associated with a CSI report configuration for CSI reporting for a candidate cell </w:t>
                  </w:r>
                </w:p>
                <w:p w14:paraId="3D1F9CF1"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5. Maximum number of Tx ports in one NZP CSI-RS resource associated with a CSI report configuration for CSI reporting for a candidate cell</w:t>
                  </w:r>
                </w:p>
                <w:p w14:paraId="00D48F77" w14:textId="77777777" w:rsidR="00D71B6B" w:rsidRPr="00D61119" w:rsidRDefault="00D71B6B" w:rsidP="00D71B6B">
                  <w:pPr>
                    <w:spacing w:afterLines="50"/>
                    <w:rPr>
                      <w:rFonts w:eastAsiaTheme="majorEastAsia" w:cs="Arial"/>
                      <w:color w:val="000000" w:themeColor="text1"/>
                      <w:sz w:val="18"/>
                      <w:szCs w:val="18"/>
                    </w:rPr>
                  </w:pPr>
                  <w:r w:rsidRPr="00D61119">
                    <w:rPr>
                      <w:rFonts w:eastAsiaTheme="majorEastAsia" w:cs="Arial"/>
                      <w:strike/>
                      <w:color w:val="FF0000"/>
                      <w:sz w:val="18"/>
                      <w:szCs w:val="18"/>
                      <w:highlight w:val="yellow"/>
                    </w:rPr>
                    <w:t>[</w:t>
                  </w:r>
                  <w:r w:rsidRPr="00D61119">
                    <w:rPr>
                      <w:rFonts w:eastAsiaTheme="majorEastAsia" w:cs="Arial"/>
                      <w:color w:val="000000" w:themeColor="text1"/>
                      <w:sz w:val="18"/>
                      <w:szCs w:val="18"/>
                      <w:highlight w:val="yellow"/>
                    </w:rPr>
                    <w:t>6. Max rank for CSI reporting for a candidate cell</w:t>
                  </w:r>
                  <w:r w:rsidRPr="00D61119">
                    <w:rPr>
                      <w:rFonts w:eastAsiaTheme="majorEastAsia"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5906766"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3FDBA379"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1B4214"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C2F365" w14:textId="77777777" w:rsidR="00D71B6B" w:rsidRPr="00D61119" w:rsidRDefault="00D71B6B" w:rsidP="00D71B6B">
                  <w:pPr>
                    <w:rPr>
                      <w:rFonts w:eastAsiaTheme="majorEastAsia" w:cs="Arial"/>
                      <w:color w:val="000000" w:themeColor="text1"/>
                      <w:sz w:val="18"/>
                      <w:szCs w:val="18"/>
                      <w:lang w:eastAsia="ja-JP"/>
                    </w:rPr>
                  </w:pPr>
                  <w:r w:rsidRPr="00D61119">
                    <w:rPr>
                      <w:rFonts w:eastAsiaTheme="majorEastAsia" w:cs="Arial"/>
                      <w:color w:val="000000" w:themeColor="text1"/>
                      <w:sz w:val="18"/>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A006CBD"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D588306"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75A64"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386AC"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22DE0" w14:textId="77777777" w:rsidR="00D71B6B" w:rsidRPr="00D61119" w:rsidRDefault="00D71B6B" w:rsidP="00D71B6B">
                  <w:pPr>
                    <w:pStyle w:val="TAL"/>
                    <w:widowControl w:val="0"/>
                    <w:spacing w:before="72" w:after="72"/>
                    <w:rPr>
                      <w:rFonts w:eastAsiaTheme="majorEastAsia" w:cs="Arial"/>
                      <w:color w:val="000000" w:themeColor="text1"/>
                      <w:szCs w:val="18"/>
                      <w:lang w:val="en-US"/>
                    </w:rPr>
                  </w:pPr>
                  <w:r w:rsidRPr="00D61119">
                    <w:rPr>
                      <w:rFonts w:eastAsiaTheme="majorEastAsia" w:cs="Arial"/>
                      <w:color w:val="000000" w:themeColor="text1"/>
                      <w:szCs w:val="18"/>
                      <w:lang w:val="en-US"/>
                    </w:rPr>
                    <w:t>Component 2 candidate values: {1,2,3,4,5,6,7,8}</w:t>
                  </w:r>
                </w:p>
                <w:p w14:paraId="31F6EFD3" w14:textId="77777777" w:rsidR="00D71B6B" w:rsidRPr="00D61119" w:rsidRDefault="00D71B6B" w:rsidP="00D71B6B">
                  <w:pPr>
                    <w:pStyle w:val="TAL"/>
                    <w:widowControl w:val="0"/>
                    <w:spacing w:before="72" w:after="72"/>
                    <w:rPr>
                      <w:rFonts w:eastAsiaTheme="majorEastAsia" w:cs="Arial"/>
                      <w:color w:val="000000" w:themeColor="text1"/>
                      <w:szCs w:val="18"/>
                      <w:lang w:val="en-US"/>
                    </w:rPr>
                  </w:pPr>
                </w:p>
                <w:p w14:paraId="695B3875" w14:textId="77777777" w:rsidR="00D71B6B" w:rsidRPr="00D61119" w:rsidRDefault="00D71B6B" w:rsidP="00D71B6B">
                  <w:pPr>
                    <w:pStyle w:val="TAL"/>
                    <w:widowControl w:val="0"/>
                    <w:spacing w:before="72" w:after="72"/>
                    <w:rPr>
                      <w:rFonts w:eastAsiaTheme="majorEastAsia" w:cs="Arial"/>
                      <w:color w:val="000000" w:themeColor="text1"/>
                      <w:szCs w:val="18"/>
                    </w:rPr>
                  </w:pPr>
                  <w:r w:rsidRPr="00D61119">
                    <w:rPr>
                      <w:rFonts w:eastAsiaTheme="majorEastAsia" w:cs="Arial"/>
                      <w:color w:val="000000" w:themeColor="text1"/>
                      <w:szCs w:val="18"/>
                    </w:rPr>
                    <w:t>Component 3 candidate values: {</w:t>
                  </w:r>
                  <w:proofErr w:type="gramStart"/>
                  <w:r w:rsidRPr="00D61119">
                    <w:rPr>
                      <w:rFonts w:eastAsiaTheme="majorEastAsia" w:cs="Arial"/>
                      <w:color w:val="000000" w:themeColor="text1"/>
                      <w:szCs w:val="18"/>
                    </w:rPr>
                    <w:t>1,2,...</w:t>
                  </w:r>
                  <w:proofErr w:type="gramEnd"/>
                  <w:r w:rsidRPr="00D61119">
                    <w:rPr>
                      <w:rFonts w:eastAsiaTheme="majorEastAsia" w:cs="Arial"/>
                      <w:color w:val="000000" w:themeColor="text1"/>
                      <w:szCs w:val="18"/>
                    </w:rPr>
                    <w:t>64}</w:t>
                  </w:r>
                </w:p>
                <w:p w14:paraId="6B91D34B" w14:textId="77777777" w:rsidR="00D71B6B" w:rsidRPr="00D61119" w:rsidRDefault="00D71B6B" w:rsidP="00D71B6B">
                  <w:pPr>
                    <w:pStyle w:val="TAL"/>
                    <w:widowControl w:val="0"/>
                    <w:spacing w:before="72" w:after="72"/>
                    <w:rPr>
                      <w:rFonts w:eastAsiaTheme="majorEastAsia" w:cs="Arial"/>
                      <w:color w:val="000000" w:themeColor="text1"/>
                      <w:szCs w:val="18"/>
                    </w:rPr>
                  </w:pPr>
                </w:p>
                <w:p w14:paraId="5463C893" w14:textId="77777777" w:rsidR="00D71B6B" w:rsidRPr="00D61119" w:rsidRDefault="00D71B6B" w:rsidP="00D71B6B">
                  <w:pPr>
                    <w:pStyle w:val="TAL"/>
                    <w:widowControl w:val="0"/>
                    <w:spacing w:before="72" w:after="72"/>
                    <w:rPr>
                      <w:rFonts w:eastAsiaTheme="majorEastAsia" w:cs="Arial"/>
                      <w:color w:val="000000" w:themeColor="text1"/>
                      <w:szCs w:val="18"/>
                    </w:rPr>
                  </w:pPr>
                  <w:r w:rsidRPr="00D61119">
                    <w:rPr>
                      <w:rFonts w:eastAsiaTheme="majorEastAsia" w:cs="Arial"/>
                      <w:color w:val="000000" w:themeColor="text1"/>
                      <w:szCs w:val="18"/>
                    </w:rPr>
                    <w:t xml:space="preserve">Component 4 candidate values: </w:t>
                  </w:r>
                  <w:r w:rsidRPr="00D61119">
                    <w:rPr>
                      <w:rFonts w:cs="Arial"/>
                      <w:color w:val="FF0000"/>
                      <w:szCs w:val="18"/>
                      <w:highlight w:val="yellow"/>
                    </w:rPr>
                    <w:t>{1,2,4,8,12,16,24,32,48,64,128}</w:t>
                  </w:r>
                </w:p>
                <w:p w14:paraId="131291A3" w14:textId="77777777" w:rsidR="00D71B6B" w:rsidRPr="00D61119" w:rsidRDefault="00D71B6B" w:rsidP="00D71B6B">
                  <w:pPr>
                    <w:pStyle w:val="TAL"/>
                    <w:widowControl w:val="0"/>
                    <w:spacing w:before="72" w:after="72"/>
                    <w:rPr>
                      <w:rFonts w:eastAsiaTheme="majorEastAsia" w:cs="Arial"/>
                      <w:color w:val="000000" w:themeColor="text1"/>
                      <w:szCs w:val="18"/>
                    </w:rPr>
                  </w:pPr>
                </w:p>
                <w:p w14:paraId="4A69D2B6" w14:textId="77777777" w:rsidR="00D71B6B" w:rsidRPr="00D61119" w:rsidRDefault="00D71B6B" w:rsidP="00D71B6B">
                  <w:pPr>
                    <w:pStyle w:val="TAL"/>
                    <w:widowControl w:val="0"/>
                    <w:spacing w:before="72" w:after="72"/>
                    <w:rPr>
                      <w:rFonts w:eastAsiaTheme="majorEastAsia" w:cs="Arial"/>
                      <w:color w:val="000000" w:themeColor="text1"/>
                      <w:szCs w:val="18"/>
                    </w:rPr>
                  </w:pPr>
                  <w:r w:rsidRPr="00D61119">
                    <w:rPr>
                      <w:rFonts w:eastAsiaTheme="majorEastAsia" w:cs="Arial"/>
                      <w:color w:val="000000" w:themeColor="text1"/>
                      <w:szCs w:val="18"/>
                    </w:rPr>
                    <w:t xml:space="preserve">Component 5 candidate values: </w:t>
                  </w:r>
                  <w:r w:rsidRPr="00D61119">
                    <w:rPr>
                      <w:rFonts w:cs="Arial"/>
                      <w:color w:val="FF0000"/>
                      <w:szCs w:val="18"/>
                      <w:highlight w:val="yellow"/>
                    </w:rPr>
                    <w:t>{1, 2, 4, 8, 12, 16, 24, 32}</w:t>
                  </w:r>
                </w:p>
                <w:p w14:paraId="58C5684E" w14:textId="77777777" w:rsidR="00D71B6B" w:rsidRPr="00D61119" w:rsidRDefault="00D71B6B" w:rsidP="00D71B6B">
                  <w:pPr>
                    <w:pStyle w:val="TAL"/>
                    <w:widowControl w:val="0"/>
                    <w:spacing w:before="72" w:after="72"/>
                    <w:rPr>
                      <w:rFonts w:eastAsiaTheme="majorEastAsia" w:cs="Arial"/>
                      <w:color w:val="000000" w:themeColor="text1"/>
                      <w:szCs w:val="18"/>
                    </w:rPr>
                  </w:pPr>
                </w:p>
                <w:p w14:paraId="283F7086" w14:textId="77777777" w:rsidR="00D71B6B" w:rsidRPr="00D61119" w:rsidRDefault="00D71B6B" w:rsidP="00D71B6B">
                  <w:pPr>
                    <w:pStyle w:val="TAL"/>
                    <w:keepNext w:val="0"/>
                    <w:keepLines w:val="0"/>
                    <w:widowControl w:val="0"/>
                    <w:spacing w:before="72" w:after="72"/>
                    <w:rPr>
                      <w:rFonts w:eastAsiaTheme="majorEastAsia" w:cs="Arial"/>
                      <w:color w:val="000000" w:themeColor="text1"/>
                      <w:szCs w:val="18"/>
                    </w:rPr>
                  </w:pPr>
                </w:p>
                <w:p w14:paraId="24CC85A5" w14:textId="77777777" w:rsidR="00D71B6B" w:rsidRPr="00D61119" w:rsidRDefault="00D71B6B" w:rsidP="00D71B6B">
                  <w:pPr>
                    <w:pStyle w:val="TAL"/>
                    <w:rPr>
                      <w:rFonts w:eastAsiaTheme="majorEastAsia"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52FD0EC"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 xml:space="preserve">Optional with capability </w:t>
                  </w:r>
                  <w:proofErr w:type="spellStart"/>
                  <w:r w:rsidRPr="00D61119">
                    <w:rPr>
                      <w:rFonts w:eastAsiaTheme="majorEastAsia" w:cs="Arial"/>
                      <w:color w:val="000000" w:themeColor="text1"/>
                      <w:szCs w:val="18"/>
                    </w:rPr>
                    <w:t>signaling</w:t>
                  </w:r>
                  <w:proofErr w:type="spellEnd"/>
                </w:p>
              </w:tc>
            </w:tr>
          </w:tbl>
          <w:p w14:paraId="74356A1B"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64D014F" w14:textId="77777777" w:rsidTr="0012492E">
        <w:tc>
          <w:tcPr>
            <w:tcW w:w="1844" w:type="dxa"/>
            <w:tcBorders>
              <w:top w:val="single" w:sz="4" w:space="0" w:color="auto"/>
              <w:left w:val="single" w:sz="4" w:space="0" w:color="auto"/>
              <w:bottom w:val="single" w:sz="4" w:space="0" w:color="auto"/>
              <w:right w:val="single" w:sz="4" w:space="0" w:color="auto"/>
            </w:tcBorders>
          </w:tcPr>
          <w:p w14:paraId="38FCD480" w14:textId="77777777" w:rsidR="0080426E" w:rsidRDefault="0080426E"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141C70" w14:textId="77777777" w:rsidR="000B7BEA" w:rsidRDefault="000B7BEA" w:rsidP="000B7BEA">
            <w:pPr>
              <w:pStyle w:val="0Maintext"/>
              <w:spacing w:after="60" w:afterAutospacing="0"/>
              <w:ind w:firstLine="0"/>
              <w:rPr>
                <w:lang w:val="en-US" w:eastAsia="ko-KR"/>
              </w:rPr>
            </w:pPr>
            <w:r>
              <w:rPr>
                <w:lang w:val="en-US" w:eastAsia="ko-KR"/>
              </w:rPr>
              <w:t>Regarding FG 63-7 and FG 63-7a, it should be clarified that the candidate cells in Component 3 should correspond to those RRC configured for CSI measurement before receiving LTM CSC MAC CE. Hence, we propose the following updates highlighted in red to Component 3 in FG 63-7 and FG 63-7a.</w:t>
            </w:r>
          </w:p>
          <w:p w14:paraId="5693C250" w14:textId="77777777" w:rsidR="000B7BEA" w:rsidRPr="00A23B50"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3 in FG 63-7 and FG 63-7a.</w:t>
            </w:r>
          </w:p>
          <w:p w14:paraId="7D9257CB" w14:textId="77777777" w:rsidR="000B7BEA" w:rsidRDefault="000B7BEA" w:rsidP="000B7BEA">
            <w:pPr>
              <w:spacing w:after="60"/>
              <w:rPr>
                <w:lang w:eastAsia="ko-KR"/>
              </w:rPr>
            </w:pPr>
            <w:r w:rsidRPr="00A23B50">
              <w:rPr>
                <w:lang w:eastAsia="ko-KR"/>
              </w:rPr>
              <w:t>“</w:t>
            </w:r>
            <w:r w:rsidRPr="00A23B50">
              <w:rPr>
                <w:rFonts w:eastAsia="Yu Mincho" w:cs="Arial"/>
                <w:color w:val="000000" w:themeColor="text1"/>
              </w:rPr>
              <w:t xml:space="preserve">3. Maximum number of CSI-RS resources across candidate cells </w:t>
            </w:r>
            <w:r w:rsidRPr="00A23B50">
              <w:rPr>
                <w:rFonts w:eastAsia="Yu Mincho" w:cs="Arial"/>
                <w:color w:val="FF0000"/>
              </w:rPr>
              <w:t>RRC configured for CSI measurement before LTM CSC MAC CE</w:t>
            </w:r>
            <w:r w:rsidRPr="00A23B50">
              <w:rPr>
                <w:lang w:eastAsia="ko-KR"/>
              </w:rPr>
              <w:t>”</w:t>
            </w:r>
          </w:p>
          <w:p w14:paraId="5670F3FC"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2C4F7CE" w14:textId="77777777" w:rsidTr="0012492E">
        <w:tc>
          <w:tcPr>
            <w:tcW w:w="1844" w:type="dxa"/>
            <w:tcBorders>
              <w:top w:val="single" w:sz="4" w:space="0" w:color="auto"/>
              <w:left w:val="single" w:sz="4" w:space="0" w:color="auto"/>
              <w:bottom w:val="single" w:sz="4" w:space="0" w:color="auto"/>
              <w:right w:val="single" w:sz="4" w:space="0" w:color="auto"/>
            </w:tcBorders>
          </w:tcPr>
          <w:p w14:paraId="133809B8" w14:textId="77777777" w:rsidR="0080426E" w:rsidRDefault="0080426E"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0DC1B9" w14:textId="77777777" w:rsidR="003C56E9" w:rsidRPr="009810E9" w:rsidRDefault="003C56E9" w:rsidP="00A0110D">
            <w:pPr>
              <w:pStyle w:val="ListParagraph"/>
              <w:numPr>
                <w:ilvl w:val="1"/>
                <w:numId w:val="28"/>
              </w:numPr>
              <w:spacing w:before="0" w:line="240" w:lineRule="auto"/>
              <w:contextualSpacing w:val="0"/>
              <w:rPr>
                <w:rFonts w:cs="Arial"/>
                <w:lang w:val="en-GB"/>
              </w:rPr>
            </w:pPr>
            <w:r w:rsidRPr="009810E9">
              <w:rPr>
                <w:rFonts w:cs="Arial"/>
                <w:lang w:val="en-GB"/>
              </w:rPr>
              <w:t xml:space="preserve">Component 2: </w:t>
            </w:r>
            <w:r w:rsidRPr="009810E9">
              <w:rPr>
                <w:rFonts w:cs="Arial"/>
                <w:highlight w:val="yellow"/>
                <w:lang w:val="en-GB"/>
              </w:rPr>
              <w:t>Maximum number of RRC configured candidate cells for CSI measurement before LTM CSC MAC CE</w:t>
            </w:r>
            <w:r w:rsidRPr="009810E9">
              <w:rPr>
                <w:rFonts w:cs="Arial"/>
                <w:lang w:val="en-GB"/>
              </w:rPr>
              <w:br/>
            </w:r>
            <w:r w:rsidRPr="009810E9">
              <w:rPr>
                <w:rFonts w:cs="Arial"/>
                <w:lang w:val="en-GB"/>
              </w:rPr>
              <w:br/>
              <w:t xml:space="preserve">This component is not needed for FGs 63-7 or 63-7a. Given the prerequisite FG 63-6/63-6a, the RRC configuration </w:t>
            </w:r>
            <w:r>
              <w:rPr>
                <w:rFonts w:cs="Arial"/>
                <w:lang w:val="en-GB"/>
              </w:rPr>
              <w:t xml:space="preserve">can include </w:t>
            </w:r>
            <w:r w:rsidRPr="009810E9">
              <w:rPr>
                <w:rFonts w:cs="Arial"/>
                <w:lang w:val="en-GB"/>
              </w:rPr>
              <w:t xml:space="preserve">resource and report configurations for </w:t>
            </w:r>
            <w:r>
              <w:rPr>
                <w:rFonts w:cs="Arial"/>
                <w:lang w:val="en-GB"/>
              </w:rPr>
              <w:t xml:space="preserve">early </w:t>
            </w:r>
            <w:r w:rsidRPr="009810E9">
              <w:rPr>
                <w:rFonts w:cs="Arial"/>
                <w:lang w:val="en-GB"/>
              </w:rPr>
              <w:t xml:space="preserve">CSI </w:t>
            </w:r>
            <w:r>
              <w:rPr>
                <w:rFonts w:cs="Arial"/>
                <w:lang w:val="en-GB"/>
              </w:rPr>
              <w:t xml:space="preserve">acquisition </w:t>
            </w:r>
            <w:r w:rsidRPr="009810E9">
              <w:rPr>
                <w:rFonts w:cs="Arial"/>
                <w:lang w:val="en-GB"/>
              </w:rPr>
              <w:t xml:space="preserve">for all RRC configured candidate cells. </w:t>
            </w:r>
            <w:r>
              <w:rPr>
                <w:rFonts w:cs="Arial"/>
                <w:lang w:val="en-GB"/>
              </w:rPr>
              <w:t xml:space="preserve">The </w:t>
            </w:r>
            <w:r w:rsidRPr="009810E9">
              <w:rPr>
                <w:rFonts w:cs="Arial"/>
                <w:lang w:val="en-GB"/>
              </w:rPr>
              <w:t xml:space="preserve">UE </w:t>
            </w:r>
            <w:r>
              <w:rPr>
                <w:rFonts w:cs="Arial"/>
                <w:lang w:val="en-GB"/>
              </w:rPr>
              <w:t xml:space="preserve">anyway decides itself if it </w:t>
            </w:r>
            <w:r w:rsidRPr="009810E9">
              <w:rPr>
                <w:rFonts w:cs="Arial"/>
                <w:lang w:val="en-GB"/>
              </w:rPr>
              <w:t>start</w:t>
            </w:r>
            <w:r>
              <w:rPr>
                <w:rFonts w:cs="Arial"/>
                <w:lang w:val="en-GB"/>
              </w:rPr>
              <w:t>s</w:t>
            </w:r>
            <w:r w:rsidRPr="009810E9">
              <w:rPr>
                <w:rFonts w:cs="Arial"/>
                <w:lang w:val="en-GB"/>
              </w:rPr>
              <w:t xml:space="preserve"> measurement operations on one or more of the </w:t>
            </w:r>
            <w:r>
              <w:rPr>
                <w:rFonts w:cs="Arial"/>
                <w:lang w:val="en-GB"/>
              </w:rPr>
              <w:t xml:space="preserve">RRC configured </w:t>
            </w:r>
            <w:r w:rsidRPr="009810E9">
              <w:rPr>
                <w:rFonts w:cs="Arial"/>
                <w:lang w:val="en-GB"/>
              </w:rPr>
              <w:t xml:space="preserve">candidate cells before LTM CSC MAC CE. </w:t>
            </w:r>
          </w:p>
          <w:p w14:paraId="59CDBDC2" w14:textId="77777777" w:rsidR="003C56E9" w:rsidRDefault="003C56E9" w:rsidP="00A0110D">
            <w:pPr>
              <w:pStyle w:val="ListParagraph"/>
              <w:numPr>
                <w:ilvl w:val="1"/>
                <w:numId w:val="28"/>
              </w:numPr>
              <w:spacing w:before="0" w:line="240" w:lineRule="auto"/>
              <w:contextualSpacing w:val="0"/>
              <w:rPr>
                <w:rFonts w:cs="Arial"/>
                <w:lang w:val="en-GB"/>
              </w:rPr>
            </w:pPr>
            <w:r>
              <w:rPr>
                <w:rFonts w:cs="Arial"/>
                <w:lang w:val="en-GB"/>
              </w:rPr>
              <w:t xml:space="preserve">Component 6, </w:t>
            </w:r>
            <w:r w:rsidRPr="00CB584E">
              <w:rPr>
                <w:rFonts w:cs="Arial"/>
                <w:highlight w:val="yellow"/>
                <w:lang w:val="en-GB"/>
              </w:rPr>
              <w:t>[Max rank for CSI reporting for a candidate cell]</w:t>
            </w:r>
            <w:r>
              <w:rPr>
                <w:rFonts w:cs="Arial"/>
                <w:lang w:val="en-GB"/>
              </w:rPr>
              <w:t>:</w:t>
            </w:r>
          </w:p>
          <w:p w14:paraId="44F5965D" w14:textId="77777777" w:rsidR="003C56E9" w:rsidRDefault="003C56E9" w:rsidP="003C56E9">
            <w:pPr>
              <w:pStyle w:val="ListParagraph"/>
              <w:spacing w:line="240" w:lineRule="auto"/>
              <w:ind w:left="1440"/>
              <w:rPr>
                <w:rFonts w:cs="Arial"/>
                <w:lang w:val="en-GB"/>
              </w:rPr>
            </w:pPr>
            <w:r>
              <w:rPr>
                <w:rFonts w:cs="Arial"/>
                <w:lang w:val="en-GB"/>
              </w:rPr>
              <w:lastRenderedPageBreak/>
              <w:t>This component can be removed, it is inherited by the prerequisite FGs (63-6, 63-6a). When the target cell receives the CSI report, it cannot determine if the measurements were performed before or after LTM CSC MAC CE.</w:t>
            </w:r>
          </w:p>
          <w:p w14:paraId="1C96544A" w14:textId="77777777" w:rsidR="003C56E9" w:rsidRDefault="003C56E9" w:rsidP="00A0110D">
            <w:pPr>
              <w:pStyle w:val="ListParagraph"/>
              <w:numPr>
                <w:ilvl w:val="1"/>
                <w:numId w:val="28"/>
              </w:numPr>
              <w:spacing w:before="0" w:line="240" w:lineRule="auto"/>
              <w:contextualSpacing w:val="0"/>
              <w:rPr>
                <w:rFonts w:cs="Arial"/>
                <w:lang w:val="en-GB"/>
              </w:rPr>
            </w:pPr>
            <w:r>
              <w:rPr>
                <w:rFonts w:cs="Arial"/>
                <w:lang w:val="en-GB"/>
              </w:rPr>
              <w:t xml:space="preserve">Component 4 candidate values, </w:t>
            </w:r>
            <w:r w:rsidRPr="00386886">
              <w:rPr>
                <w:rFonts w:cs="Arial"/>
                <w:lang w:val="en-GB"/>
              </w:rPr>
              <w:t>Max number of ports of CSI-RS resource(s) associated with a CSI report configuration for CSI reporting for a candidate cell</w:t>
            </w:r>
          </w:p>
          <w:p w14:paraId="4E2C60F1" w14:textId="77777777" w:rsidR="003C56E9" w:rsidRDefault="003C56E9" w:rsidP="003C56E9">
            <w:pPr>
              <w:pStyle w:val="ListParagraph"/>
              <w:spacing w:line="240" w:lineRule="auto"/>
              <w:ind w:left="1440"/>
              <w:rPr>
                <w:rFonts w:cs="Arial"/>
                <w:lang w:val="en-GB"/>
              </w:rPr>
            </w:pPr>
            <w:r>
              <w:rPr>
                <w:rFonts w:cs="Arial"/>
                <w:lang w:val="en-GB"/>
              </w:rPr>
              <w:t>The same component values as for 63-6 or 63-6a respectively can be reused</w:t>
            </w:r>
          </w:p>
          <w:p w14:paraId="178FD106" w14:textId="77777777" w:rsidR="003C56E9" w:rsidRDefault="003C56E9" w:rsidP="00A0110D">
            <w:pPr>
              <w:pStyle w:val="ListParagraph"/>
              <w:numPr>
                <w:ilvl w:val="1"/>
                <w:numId w:val="28"/>
              </w:numPr>
              <w:spacing w:before="0" w:line="240" w:lineRule="auto"/>
              <w:contextualSpacing w:val="0"/>
              <w:rPr>
                <w:rFonts w:cs="Arial"/>
                <w:lang w:val="en-GB"/>
              </w:rPr>
            </w:pPr>
            <w:r>
              <w:rPr>
                <w:rFonts w:cs="Arial"/>
                <w:lang w:val="en-GB"/>
              </w:rPr>
              <w:t xml:space="preserve">Component 5 candidate values, </w:t>
            </w:r>
            <w:r w:rsidRPr="00386886">
              <w:rPr>
                <w:rFonts w:cs="Arial"/>
                <w:lang w:val="en-GB"/>
              </w:rPr>
              <w:t>Maximum number of ports in one NZP CSI-RS resource associated with a CSI report configuration for CSI reporting for a candidate cell</w:t>
            </w:r>
          </w:p>
          <w:p w14:paraId="035293FF" w14:textId="77777777" w:rsidR="003C56E9" w:rsidRDefault="003C56E9" w:rsidP="003C56E9">
            <w:pPr>
              <w:pStyle w:val="ListParagraph"/>
              <w:spacing w:line="240" w:lineRule="auto"/>
              <w:ind w:left="1440"/>
              <w:rPr>
                <w:rFonts w:cs="Arial"/>
                <w:lang w:val="en-GB"/>
              </w:rPr>
            </w:pPr>
            <w:r>
              <w:rPr>
                <w:rFonts w:cs="Arial"/>
                <w:lang w:val="en-GB"/>
              </w:rPr>
              <w:t>The same component values as for 63-6 or 63-6a respectively can be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131"/>
              <w:gridCol w:w="4874"/>
              <w:gridCol w:w="547"/>
              <w:gridCol w:w="4508"/>
              <w:gridCol w:w="603"/>
              <w:gridCol w:w="3987"/>
            </w:tblGrid>
            <w:tr w:rsidR="003C56E9" w:rsidRPr="00263855" w14:paraId="7C2481DE"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744EF78A"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147B5914" w14:textId="77777777" w:rsidR="003C56E9" w:rsidRPr="008A13D9" w:rsidRDefault="003C56E9" w:rsidP="003C56E9">
                  <w:pPr>
                    <w:rPr>
                      <w:rFonts w:eastAsia="Yu Mincho" w:cs="Arial"/>
                      <w:sz w:val="18"/>
                      <w:szCs w:val="18"/>
                    </w:rPr>
                  </w:pPr>
                  <w:r w:rsidRPr="008A13D9">
                    <w:rPr>
                      <w:rFonts w:eastAsia="Yu Mincho" w:cs="Arial"/>
                      <w:color w:val="000000" w:themeColor="text1"/>
                      <w:sz w:val="18"/>
                      <w:szCs w:val="18"/>
                    </w:rPr>
                    <w:t>Intra-frequency CSI-RS measurement for candidate cel</w:t>
                  </w:r>
                  <w:ins w:id="56" w:author="Author">
                    <w:r>
                      <w:rPr>
                        <w:rFonts w:eastAsia="Yu Mincho" w:cs="Arial"/>
                        <w:color w:val="000000" w:themeColor="text1"/>
                        <w:sz w:val="18"/>
                        <w:szCs w:val="18"/>
                      </w:rPr>
                      <w:t xml:space="preserve">l </w:t>
                    </w:r>
                  </w:ins>
                  <w:r w:rsidRPr="008A13D9">
                    <w:rPr>
                      <w:rFonts w:eastAsia="Yu Mincho" w:cs="Arial"/>
                      <w:color w:val="000000" w:themeColor="text1"/>
                      <w:sz w:val="18"/>
                      <w:szCs w:val="18"/>
                    </w:rPr>
                    <w:t>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B1515FA"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1. Support of CSI-RS measurement before reception of CSC MAC CE</w:t>
                  </w:r>
                  <w:r w:rsidRPr="008A13D9">
                    <w:rPr>
                      <w:rFonts w:eastAsia="Yu Mincho" w:cs="Arial"/>
                      <w:color w:val="000000" w:themeColor="text1"/>
                      <w:sz w:val="18"/>
                      <w:szCs w:val="18"/>
                      <w:lang w:bidi="ar"/>
                    </w:rPr>
                    <w:t xml:space="preserve"> </w:t>
                  </w:r>
                  <w:r w:rsidRPr="008A13D9">
                    <w:rPr>
                      <w:rFonts w:eastAsia="Yu Mincho" w:cs="Arial"/>
                      <w:color w:val="000000" w:themeColor="text1"/>
                      <w:sz w:val="18"/>
                      <w:szCs w:val="18"/>
                    </w:rPr>
                    <w:t>based on semi-persistent CSI-RS(s) of candidate cells</w:t>
                  </w:r>
                </w:p>
                <w:p w14:paraId="52F8FD1F" w14:textId="77777777" w:rsidR="003C56E9" w:rsidRPr="008A13D9" w:rsidDel="00FC49BF" w:rsidRDefault="003C56E9" w:rsidP="003C56E9">
                  <w:pPr>
                    <w:rPr>
                      <w:del w:id="57" w:author="Author"/>
                      <w:rFonts w:eastAsia="Yu Mincho" w:cs="Arial"/>
                      <w:strike/>
                      <w:color w:val="000000" w:themeColor="text1"/>
                      <w:sz w:val="18"/>
                      <w:szCs w:val="18"/>
                    </w:rPr>
                  </w:pPr>
                  <w:del w:id="58" w:author="Author">
                    <w:r w:rsidRPr="008A13D9" w:rsidDel="00FC49BF">
                      <w:rPr>
                        <w:rFonts w:eastAsia="Yu Mincho" w:cs="Arial"/>
                        <w:color w:val="000000" w:themeColor="text1"/>
                        <w:sz w:val="18"/>
                        <w:szCs w:val="18"/>
                      </w:rPr>
                      <w:delText>2. Maximum number of RRC configured candidate cells for CSI measurement before LTM CSC MAC CE</w:delText>
                    </w:r>
                  </w:del>
                </w:p>
                <w:p w14:paraId="35137E48"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 xml:space="preserve">3. Maximum number of CSI-RS resources across candidate cells </w:t>
                  </w:r>
                </w:p>
                <w:p w14:paraId="47E058D6"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 xml:space="preserve">4. Max number of </w:t>
                  </w:r>
                  <w:del w:id="59" w:author="Author">
                    <w:r w:rsidRPr="008A13D9">
                      <w:rPr>
                        <w:rFonts w:eastAsia="Yu Mincho" w:cs="Arial"/>
                        <w:color w:val="000000" w:themeColor="text1"/>
                        <w:sz w:val="18"/>
                        <w:szCs w:val="18"/>
                      </w:rPr>
                      <w:delText xml:space="preserve">CSI-RS </w:delText>
                    </w:r>
                  </w:del>
                  <w:r w:rsidRPr="008A13D9">
                    <w:rPr>
                      <w:rFonts w:eastAsia="Yu Mincho" w:cs="Arial"/>
                      <w:color w:val="000000" w:themeColor="text1"/>
                      <w:sz w:val="18"/>
                      <w:szCs w:val="18"/>
                    </w:rPr>
                    <w:t xml:space="preserve">ports of CSI-RS resource(s) associated with a CSI report configuration for CSI reporting for a candidate cell </w:t>
                  </w:r>
                </w:p>
                <w:p w14:paraId="04BCEAEE"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 xml:space="preserve">5. Maximum number of </w:t>
                  </w:r>
                  <w:del w:id="60" w:author="Author">
                    <w:r w:rsidRPr="008A13D9">
                      <w:rPr>
                        <w:rFonts w:eastAsia="Yu Mincho" w:cs="Arial"/>
                        <w:color w:val="000000" w:themeColor="text1"/>
                        <w:sz w:val="18"/>
                        <w:szCs w:val="18"/>
                      </w:rPr>
                      <w:delText xml:space="preserve">Tx </w:delText>
                    </w:r>
                  </w:del>
                  <w:r w:rsidRPr="008A13D9">
                    <w:rPr>
                      <w:rFonts w:eastAsia="Yu Mincho" w:cs="Arial"/>
                      <w:color w:val="000000" w:themeColor="text1"/>
                      <w:sz w:val="18"/>
                      <w:szCs w:val="18"/>
                    </w:rPr>
                    <w:t>ports in one NZP CSI-RS resource associated with a CSI report configuration for CSI reporting for a candidate cell</w:t>
                  </w:r>
                </w:p>
                <w:p w14:paraId="5E8D5020" w14:textId="77777777" w:rsidR="003C56E9" w:rsidRPr="008A13D9" w:rsidRDefault="003C56E9" w:rsidP="003C56E9">
                  <w:pPr>
                    <w:rPr>
                      <w:rFonts w:eastAsia="Yu Mincho" w:cs="Arial"/>
                      <w:sz w:val="18"/>
                      <w:szCs w:val="18"/>
                    </w:rPr>
                  </w:pPr>
                  <w:del w:id="61" w:author="Author">
                    <w:r w:rsidRPr="008A13D9" w:rsidDel="001B0451">
                      <w:rPr>
                        <w:rFonts w:eastAsia="MS Mincho" w:cs="Arial"/>
                        <w:color w:val="000000" w:themeColor="text1"/>
                        <w:sz w:val="18"/>
                        <w:szCs w:val="18"/>
                        <w:highlight w:val="yellow"/>
                      </w:rPr>
                      <w:delText>[6. Max rank for CSI reporting for a candidate cell]</w:delText>
                    </w:r>
                  </w:del>
                </w:p>
              </w:tc>
              <w:tc>
                <w:tcPr>
                  <w:tcW w:w="0" w:type="auto"/>
                  <w:tcBorders>
                    <w:top w:val="single" w:sz="4" w:space="0" w:color="auto"/>
                    <w:left w:val="single" w:sz="4" w:space="0" w:color="auto"/>
                    <w:bottom w:val="single" w:sz="4" w:space="0" w:color="auto"/>
                    <w:right w:val="single" w:sz="4" w:space="0" w:color="auto"/>
                  </w:tcBorders>
                </w:tcPr>
                <w:p w14:paraId="6E47C725"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52AFC961"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3CCD8081" w14:textId="77777777" w:rsidR="003C56E9" w:rsidRPr="008A13D9" w:rsidRDefault="003C56E9" w:rsidP="003C56E9">
                  <w:pPr>
                    <w:pStyle w:val="TAL"/>
                    <w:rPr>
                      <w:rFonts w:eastAsia="Yu Mincho" w:cs="Arial"/>
                      <w:szCs w:val="18"/>
                      <w:highlight w:val="yellow"/>
                    </w:rPr>
                  </w:pPr>
                  <w:r w:rsidRPr="008A13D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2C7AEC7" w14:textId="77777777" w:rsidR="003C56E9" w:rsidRPr="00032655" w:rsidDel="00983CC8" w:rsidRDefault="003C56E9" w:rsidP="003C56E9">
                  <w:pPr>
                    <w:pStyle w:val="TAL"/>
                    <w:widowControl w:val="0"/>
                    <w:spacing w:before="72" w:after="72"/>
                    <w:rPr>
                      <w:del w:id="62" w:author="Author"/>
                      <w:rFonts w:cs="Arial"/>
                      <w:color w:val="000000" w:themeColor="text1"/>
                      <w:szCs w:val="18"/>
                      <w:lang w:val="en-US"/>
                    </w:rPr>
                  </w:pPr>
                  <w:del w:id="63" w:author="Author">
                    <w:r w:rsidRPr="00032655" w:rsidDel="00983CC8">
                      <w:rPr>
                        <w:rFonts w:cs="Arial"/>
                        <w:color w:val="000000" w:themeColor="text1"/>
                        <w:szCs w:val="18"/>
                        <w:lang w:val="en-US"/>
                      </w:rPr>
                      <w:delText>Component 2 candidate values: {1,2,3,4,5,6,7,8}</w:delText>
                    </w:r>
                  </w:del>
                </w:p>
                <w:p w14:paraId="3188E0EF" w14:textId="77777777" w:rsidR="003C56E9" w:rsidRPr="00032655" w:rsidRDefault="003C56E9" w:rsidP="003C56E9">
                  <w:pPr>
                    <w:pStyle w:val="TAL"/>
                    <w:widowControl w:val="0"/>
                    <w:spacing w:before="72" w:after="72"/>
                    <w:rPr>
                      <w:rFonts w:cs="Arial"/>
                      <w:color w:val="000000" w:themeColor="text1"/>
                      <w:szCs w:val="18"/>
                    </w:rPr>
                  </w:pPr>
                  <w:r w:rsidRPr="00032655">
                    <w:rPr>
                      <w:rFonts w:cs="Arial"/>
                      <w:color w:val="000000" w:themeColor="text1"/>
                      <w:szCs w:val="18"/>
                    </w:rPr>
                    <w:t>Component 3 candidate values: {</w:t>
                  </w:r>
                  <w:proofErr w:type="gramStart"/>
                  <w:r w:rsidRPr="00032655">
                    <w:rPr>
                      <w:rFonts w:cs="Arial"/>
                      <w:color w:val="000000" w:themeColor="text1"/>
                      <w:szCs w:val="18"/>
                    </w:rPr>
                    <w:t>1,2,...</w:t>
                  </w:r>
                  <w:proofErr w:type="gramEnd"/>
                  <w:r w:rsidRPr="00032655">
                    <w:rPr>
                      <w:rFonts w:cs="Arial"/>
                      <w:color w:val="000000" w:themeColor="text1"/>
                      <w:szCs w:val="18"/>
                    </w:rPr>
                    <w:t>64}</w:t>
                  </w:r>
                </w:p>
                <w:p w14:paraId="6B2A0617" w14:textId="77777777" w:rsidR="003C56E9" w:rsidRPr="00032655" w:rsidRDefault="003C56E9" w:rsidP="003C56E9">
                  <w:pPr>
                    <w:pStyle w:val="TAL"/>
                    <w:widowControl w:val="0"/>
                    <w:spacing w:before="72" w:after="72"/>
                    <w:rPr>
                      <w:rFonts w:cs="Arial"/>
                      <w:color w:val="000000" w:themeColor="text1"/>
                      <w:szCs w:val="18"/>
                    </w:rPr>
                  </w:pPr>
                  <w:r w:rsidRPr="00032655">
                    <w:rPr>
                      <w:rFonts w:cs="Arial"/>
                      <w:color w:val="000000" w:themeColor="text1"/>
                      <w:szCs w:val="18"/>
                    </w:rPr>
                    <w:t xml:space="preserve">Component 4 candidate values: </w:t>
                  </w:r>
                  <w:del w:id="64" w:author="Author">
                    <w:r w:rsidRPr="00032655">
                      <w:rPr>
                        <w:rFonts w:cs="Arial"/>
                        <w:color w:val="000000" w:themeColor="text1"/>
                        <w:szCs w:val="18"/>
                        <w:highlight w:val="yellow"/>
                      </w:rPr>
                      <w:delText>FFS</w:delText>
                    </w:r>
                  </w:del>
                  <w:ins w:id="65" w:author="Author">
                    <w:r w:rsidRPr="00FF005A">
                      <w:rPr>
                        <w:rFonts w:cs="Arial"/>
                        <w:color w:val="000000" w:themeColor="text1"/>
                        <w:szCs w:val="18"/>
                      </w:rPr>
                      <w:t>{1,2,4,8,12,16,24,32,48,64,128}</w:t>
                    </w:r>
                  </w:ins>
                </w:p>
                <w:p w14:paraId="46389552" w14:textId="77777777" w:rsidR="003C56E9" w:rsidRPr="00032655" w:rsidRDefault="003C56E9" w:rsidP="003C56E9">
                  <w:pPr>
                    <w:pStyle w:val="TAL"/>
                    <w:widowControl w:val="0"/>
                    <w:spacing w:before="72" w:after="72"/>
                    <w:rPr>
                      <w:rFonts w:cs="Arial"/>
                      <w:color w:val="000000" w:themeColor="text1"/>
                      <w:szCs w:val="18"/>
                    </w:rPr>
                  </w:pPr>
                  <w:r w:rsidRPr="00032655">
                    <w:rPr>
                      <w:rFonts w:cs="Arial"/>
                      <w:color w:val="000000" w:themeColor="text1"/>
                      <w:szCs w:val="18"/>
                    </w:rPr>
                    <w:t xml:space="preserve">Component 5 candidate values: </w:t>
                  </w:r>
                  <w:r>
                    <w:rPr>
                      <w:rFonts w:cs="Arial"/>
                      <w:color w:val="000000" w:themeColor="text1"/>
                      <w:szCs w:val="18"/>
                    </w:rPr>
                    <w:t>{</w:t>
                  </w:r>
                  <w:del w:id="66" w:author="Author">
                    <w:r w:rsidRPr="00032655">
                      <w:rPr>
                        <w:rFonts w:cs="Arial"/>
                        <w:color w:val="000000" w:themeColor="text1"/>
                        <w:szCs w:val="18"/>
                        <w:highlight w:val="yellow"/>
                      </w:rPr>
                      <w:delText>FFS</w:delText>
                    </w:r>
                  </w:del>
                  <w:ins w:id="67" w:author="Author">
                    <w:r w:rsidRPr="00FF005A">
                      <w:rPr>
                        <w:rFonts w:cs="Arial"/>
                        <w:color w:val="000000" w:themeColor="text1"/>
                        <w:szCs w:val="18"/>
                      </w:rPr>
                      <w:t xml:space="preserve">1, </w:t>
                    </w:r>
                    <w:r w:rsidRPr="00FF005A">
                      <w:rPr>
                        <w:rFonts w:cs="Arial"/>
                        <w:color w:val="000000" w:themeColor="text1"/>
                        <w:szCs w:val="18"/>
                        <w:lang w:val="en-US"/>
                      </w:rPr>
                      <w:t>2, 4, 8, 12, 16, 24, 32}</w:t>
                    </w:r>
                  </w:ins>
                </w:p>
                <w:p w14:paraId="03C53319" w14:textId="77777777" w:rsidR="003C56E9" w:rsidRPr="00032655" w:rsidRDefault="003C56E9" w:rsidP="003C56E9">
                  <w:pPr>
                    <w:pStyle w:val="TAL"/>
                    <w:keepNext w:val="0"/>
                    <w:keepLines w:val="0"/>
                    <w:widowControl w:val="0"/>
                    <w:spacing w:before="72" w:after="72"/>
                    <w:rPr>
                      <w:rFonts w:cs="Arial"/>
                      <w:color w:val="000000" w:themeColor="text1"/>
                      <w:szCs w:val="18"/>
                    </w:rPr>
                  </w:pPr>
                </w:p>
                <w:p w14:paraId="3F46046C" w14:textId="77777777" w:rsidR="003C56E9" w:rsidRPr="008A13D9" w:rsidRDefault="003C56E9" w:rsidP="003C56E9">
                  <w:pPr>
                    <w:pStyle w:val="TAL"/>
                    <w:rPr>
                      <w:rFonts w:eastAsia="Yu Mincho" w:cs="Arial"/>
                      <w:szCs w:val="18"/>
                      <w:highlight w:val="yellow"/>
                    </w:rPr>
                  </w:pPr>
                </w:p>
              </w:tc>
            </w:tr>
          </w:tbl>
          <w:p w14:paraId="67D99F66"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39E8189" w14:textId="77777777" w:rsidTr="0012492E">
        <w:tc>
          <w:tcPr>
            <w:tcW w:w="1844" w:type="dxa"/>
            <w:tcBorders>
              <w:top w:val="single" w:sz="4" w:space="0" w:color="auto"/>
              <w:left w:val="single" w:sz="4" w:space="0" w:color="auto"/>
              <w:bottom w:val="single" w:sz="4" w:space="0" w:color="auto"/>
              <w:right w:val="single" w:sz="4" w:space="0" w:color="auto"/>
            </w:tcBorders>
          </w:tcPr>
          <w:p w14:paraId="796354F4"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EFA8A"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E765A6A" w14:textId="77777777" w:rsidTr="0012492E">
        <w:tc>
          <w:tcPr>
            <w:tcW w:w="1844" w:type="dxa"/>
            <w:tcBorders>
              <w:top w:val="single" w:sz="4" w:space="0" w:color="auto"/>
              <w:left w:val="single" w:sz="4" w:space="0" w:color="auto"/>
              <w:bottom w:val="single" w:sz="4" w:space="0" w:color="auto"/>
              <w:right w:val="single" w:sz="4" w:space="0" w:color="auto"/>
            </w:tcBorders>
          </w:tcPr>
          <w:p w14:paraId="12DC32EC" w14:textId="77777777" w:rsidR="0080426E" w:rsidRDefault="0080426E"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4"/>
              <w:gridCol w:w="4024"/>
              <w:gridCol w:w="3654"/>
              <w:gridCol w:w="523"/>
              <w:gridCol w:w="527"/>
              <w:gridCol w:w="447"/>
              <w:gridCol w:w="3636"/>
              <w:gridCol w:w="566"/>
              <w:gridCol w:w="467"/>
              <w:gridCol w:w="467"/>
              <w:gridCol w:w="467"/>
              <w:gridCol w:w="2084"/>
              <w:gridCol w:w="1395"/>
            </w:tblGrid>
            <w:tr w:rsidR="00077779" w:rsidRPr="0012204A" w14:paraId="649D1A30" w14:textId="77777777" w:rsidTr="00CF3432">
              <w:trPr>
                <w:trHeight w:val="56"/>
              </w:trPr>
              <w:tc>
                <w:tcPr>
                  <w:tcW w:w="0" w:type="auto"/>
                  <w:tcBorders>
                    <w:top w:val="single" w:sz="4" w:space="0" w:color="auto"/>
                    <w:left w:val="single" w:sz="4" w:space="0" w:color="auto"/>
                    <w:bottom w:val="single" w:sz="4" w:space="0" w:color="auto"/>
                    <w:right w:val="single" w:sz="4" w:space="0" w:color="auto"/>
                  </w:tcBorders>
                </w:tcPr>
                <w:p w14:paraId="40C32469"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1958B719"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63-7a</w:t>
                  </w:r>
                </w:p>
              </w:tc>
              <w:tc>
                <w:tcPr>
                  <w:tcW w:w="0" w:type="auto"/>
                  <w:tcBorders>
                    <w:top w:val="single" w:sz="4" w:space="0" w:color="auto"/>
                    <w:left w:val="single" w:sz="4" w:space="0" w:color="auto"/>
                    <w:bottom w:val="single" w:sz="4" w:space="0" w:color="auto"/>
                    <w:right w:val="single" w:sz="4" w:space="0" w:color="auto"/>
                  </w:tcBorders>
                </w:tcPr>
                <w:p w14:paraId="7B750395"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w:t>
                  </w:r>
                  <w:proofErr w:type="spellStart"/>
                  <w:r w:rsidRPr="0012204A">
                    <w:rPr>
                      <w:rFonts w:ascii="Arial" w:eastAsia="Yu Mincho" w:hAnsi="Arial" w:cs="Arial"/>
                      <w:sz w:val="18"/>
                      <w:szCs w:val="18"/>
                      <w:lang w:val="en-GB"/>
                    </w:rPr>
                    <w:t>celbefore</w:t>
                  </w:r>
                  <w:proofErr w:type="spellEnd"/>
                  <w:r w:rsidRPr="0012204A">
                    <w:rPr>
                      <w:rFonts w:ascii="Arial" w:eastAsia="Yu Mincho" w:hAnsi="Arial" w:cs="Arial"/>
                      <w:sz w:val="18"/>
                      <w:szCs w:val="18"/>
                      <w:lang w:val="en-GB"/>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3177299"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before reception of CSC MAC CE based on semi-persistent CSI-RS(s) of candidate cells</w:t>
                  </w:r>
                </w:p>
                <w:p w14:paraId="45944102"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2. Maximum number of RRC configured candidate cells for CSI measurement before LTM CSC MAC CE</w:t>
                  </w:r>
                </w:p>
                <w:p w14:paraId="638EB301"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3. Maximum number of CSI-RS</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 xml:space="preserve">resources across candidate cells </w:t>
                  </w:r>
                </w:p>
                <w:p w14:paraId="74761FED"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72B3BCE2"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 associated with a CSI report configuration for CSI reporting for a candidate cell</w:t>
                  </w:r>
                </w:p>
                <w:p w14:paraId="7462189E" w14:textId="77777777" w:rsidR="00077779" w:rsidRPr="0012204A" w:rsidRDefault="00077779" w:rsidP="00077779">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[6. Max rank for CSI reporting for a candidate cell]</w:t>
                  </w:r>
                </w:p>
                <w:p w14:paraId="7257629A" w14:textId="77777777" w:rsidR="00077779" w:rsidRPr="0012204A" w:rsidRDefault="00077779" w:rsidP="00077779">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Maximum number of </w:t>
                  </w:r>
                  <w:r w:rsidRPr="0012204A">
                    <w:rPr>
                      <w:rFonts w:ascii="Arial" w:eastAsia="Malgun Gothic" w:hAnsi="Arial" w:cs="Arial"/>
                      <w:color w:val="FF0000"/>
                      <w:sz w:val="18"/>
                      <w:szCs w:val="18"/>
                      <w:lang w:val="en-GB" w:eastAsia="ko-KR"/>
                    </w:rPr>
                    <w:t xml:space="preserve">CSI-IM </w:t>
                  </w:r>
                  <w:r w:rsidRPr="0012204A">
                    <w:rPr>
                      <w:rFonts w:ascii="Arial" w:eastAsia="Yu Mincho" w:hAnsi="Arial" w:cs="Arial"/>
                      <w:color w:val="FF0000"/>
                      <w:sz w:val="18"/>
                      <w:szCs w:val="18"/>
                      <w:lang w:val="en-GB"/>
                    </w:rPr>
                    <w:t>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1D6E9BDE"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63-6a</w:t>
                  </w:r>
                </w:p>
              </w:tc>
              <w:tc>
                <w:tcPr>
                  <w:tcW w:w="0" w:type="auto"/>
                  <w:tcBorders>
                    <w:top w:val="single" w:sz="4" w:space="0" w:color="auto"/>
                    <w:left w:val="single" w:sz="4" w:space="0" w:color="auto"/>
                    <w:bottom w:val="single" w:sz="4" w:space="0" w:color="auto"/>
                    <w:right w:val="single" w:sz="4" w:space="0" w:color="auto"/>
                  </w:tcBorders>
                </w:tcPr>
                <w:p w14:paraId="375E591C"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98D4942"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C404AC1"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semi-persistent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980CFE4"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6DB42861"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7E072D"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E61F72"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510094"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3D8FEF07"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w:t>
                  </w:r>
                  <w:proofErr w:type="gramStart"/>
                  <w:r w:rsidRPr="0012204A">
                    <w:rPr>
                      <w:rFonts w:ascii="Arial" w:eastAsia="Yu Mincho" w:hAnsi="Arial" w:cs="Arial"/>
                      <w:sz w:val="18"/>
                      <w:szCs w:val="18"/>
                      <w:lang w:val="en-GB"/>
                    </w:rPr>
                    <w:t>1,2,...</w:t>
                  </w:r>
                  <w:proofErr w:type="gramEnd"/>
                  <w:r w:rsidRPr="0012204A">
                    <w:rPr>
                      <w:rFonts w:ascii="Arial" w:eastAsia="Yu Mincho" w:hAnsi="Arial" w:cs="Arial"/>
                      <w:sz w:val="18"/>
                      <w:szCs w:val="18"/>
                      <w:lang w:val="en-GB"/>
                    </w:rPr>
                    <w:t>64}</w:t>
                  </w:r>
                </w:p>
                <w:p w14:paraId="55D1C166"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Component 4 candidate values: </w:t>
                  </w:r>
                  <w:r w:rsidRPr="0012204A">
                    <w:rPr>
                      <w:rFonts w:ascii="Arial" w:eastAsia="Yu Mincho" w:hAnsi="Arial" w:cs="Arial"/>
                      <w:sz w:val="18"/>
                      <w:szCs w:val="18"/>
                      <w:highlight w:val="yellow"/>
                      <w:lang w:val="en-GB"/>
                    </w:rPr>
                    <w:t>FFS</w:t>
                  </w:r>
                </w:p>
                <w:p w14:paraId="6AF5486F"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5 candidate values: </w:t>
                  </w:r>
                  <w:r w:rsidRPr="0012204A">
                    <w:rPr>
                      <w:rFonts w:ascii="Arial" w:eastAsia="Yu Mincho" w:hAnsi="Arial" w:cs="Arial"/>
                      <w:sz w:val="18"/>
                      <w:szCs w:val="18"/>
                      <w:highlight w:val="yellow"/>
                      <w:lang w:val="en-GB"/>
                    </w:rPr>
                    <w:t>FFS</w:t>
                  </w:r>
                </w:p>
                <w:p w14:paraId="5EE8B71E"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w:t>
                  </w:r>
                  <w:r w:rsidRPr="0012204A">
                    <w:rPr>
                      <w:rFonts w:ascii="Arial" w:eastAsia="Malgun Gothic" w:hAnsi="Arial" w:cs="Arial"/>
                      <w:color w:val="FF0000"/>
                      <w:sz w:val="18"/>
                      <w:szCs w:val="18"/>
                      <w:lang w:val="en-GB" w:eastAsia="ko-KR"/>
                    </w:rPr>
                    <w:t>4,8,16,32</w:t>
                  </w:r>
                  <w:r w:rsidRPr="0012204A">
                    <w:rPr>
                      <w:rFonts w:ascii="Arial" w:eastAsia="Yu Mincho" w:hAnsi="Arial"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20C5F036"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249A4C85"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1CF3B606" w14:textId="77777777" w:rsidTr="0012492E">
        <w:tc>
          <w:tcPr>
            <w:tcW w:w="1844" w:type="dxa"/>
            <w:tcBorders>
              <w:top w:val="single" w:sz="4" w:space="0" w:color="auto"/>
              <w:left w:val="single" w:sz="4" w:space="0" w:color="auto"/>
              <w:bottom w:val="single" w:sz="4" w:space="0" w:color="auto"/>
              <w:right w:val="single" w:sz="4" w:space="0" w:color="auto"/>
            </w:tcBorders>
          </w:tcPr>
          <w:p w14:paraId="2D777504" w14:textId="77777777" w:rsidR="0080426E" w:rsidRDefault="0080426E"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0F27E" w14:textId="2DF8791E" w:rsidR="0080426E" w:rsidRPr="009E665D" w:rsidRDefault="00C55963" w:rsidP="0012492E">
            <w:pPr>
              <w:spacing w:before="0" w:after="0" w:line="360" w:lineRule="auto"/>
              <w:jc w:val="left"/>
              <w:rPr>
                <w:rFonts w:ascii="Times New Roman" w:eastAsia="Yu Mincho" w:hAnsi="Times New Roman"/>
                <w:sz w:val="22"/>
                <w:szCs w:val="18"/>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585C7CAD" w14:textId="77777777" w:rsidR="0080426E" w:rsidRDefault="0080426E">
      <w:pPr>
        <w:rPr>
          <w:rFonts w:cs="Arial"/>
          <w:sz w:val="16"/>
          <w:szCs w:val="16"/>
        </w:rPr>
      </w:pPr>
    </w:p>
    <w:p w14:paraId="42914E7E"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80426E" w:rsidRPr="00263855" w14:paraId="0E9EF7D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511994E" w14:textId="77777777" w:rsidR="0080426E" w:rsidRPr="00C432FB" w:rsidRDefault="0080426E" w:rsidP="0012492E">
            <w:pPr>
              <w:pStyle w:val="TAL"/>
              <w:rPr>
                <w:rFonts w:eastAsia="Yu Mincho" w:cs="Arial"/>
                <w:szCs w:val="18"/>
              </w:rPr>
            </w:pPr>
            <w:r w:rsidRPr="00C432FB">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F330805" w14:textId="77777777" w:rsidR="0080426E" w:rsidRPr="00C432FB" w:rsidRDefault="0080426E" w:rsidP="0012492E">
            <w:pPr>
              <w:pStyle w:val="TAL"/>
              <w:rPr>
                <w:rFonts w:eastAsia="Yu Mincho" w:cs="Arial"/>
                <w:szCs w:val="18"/>
              </w:rPr>
            </w:pPr>
            <w:r w:rsidRPr="00C432FB">
              <w:rPr>
                <w:rFonts w:eastAsia="MS Mincho" w:cs="Arial"/>
                <w:color w:val="000000" w:themeColor="text1"/>
                <w:szCs w:val="18"/>
              </w:rPr>
              <w:t>63</w:t>
            </w:r>
            <w:r w:rsidRPr="00C432FB">
              <w:rPr>
                <w:rFonts w:cs="Arial"/>
                <w:color w:val="000000" w:themeColor="text1"/>
                <w:szCs w:val="18"/>
                <w:lang w:eastAsia="zh-CN"/>
              </w:rPr>
              <w:t>-</w:t>
            </w:r>
            <w:r w:rsidRPr="00C432FB">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43C79AFB" w14:textId="77777777" w:rsidR="0080426E" w:rsidRPr="00C432FB" w:rsidRDefault="0080426E" w:rsidP="0012492E">
            <w:pPr>
              <w:rPr>
                <w:rFonts w:eastAsia="Yu Mincho" w:cs="Arial"/>
                <w:sz w:val="18"/>
                <w:szCs w:val="18"/>
              </w:rPr>
            </w:pPr>
            <w:r w:rsidRPr="00C432FB">
              <w:rPr>
                <w:rFonts w:cs="Arial"/>
                <w:color w:val="000000" w:themeColor="text1"/>
                <w:sz w:val="18"/>
                <w:szCs w:val="18"/>
              </w:rPr>
              <w:t xml:space="preserve">Inclusion of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5B916FFD" w14:textId="77777777" w:rsidR="0080426E" w:rsidRPr="00C432FB" w:rsidRDefault="0080426E" w:rsidP="0012492E">
            <w:pPr>
              <w:rPr>
                <w:rFonts w:eastAsia="Yu Mincho" w:cs="Arial"/>
                <w:sz w:val="18"/>
                <w:szCs w:val="18"/>
              </w:rPr>
            </w:pPr>
            <w:r w:rsidRPr="00C432FB">
              <w:rPr>
                <w:rFonts w:cs="Arial"/>
                <w:color w:val="000000" w:themeColor="text1"/>
                <w:sz w:val="18"/>
                <w:szCs w:val="18"/>
              </w:rPr>
              <w:t xml:space="preserve">1. Support of always including the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758230D2" w14:textId="77777777" w:rsidR="0080426E" w:rsidRPr="00C432FB" w:rsidRDefault="0080426E" w:rsidP="0012492E">
            <w:pPr>
              <w:pStyle w:val="TAL"/>
              <w:rPr>
                <w:rFonts w:eastAsia="Yu Mincho" w:cs="Arial"/>
                <w:szCs w:val="18"/>
              </w:rPr>
            </w:pPr>
            <w:r w:rsidRPr="00C432FB">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1E97E86B" w14:textId="77777777" w:rsidR="0080426E" w:rsidRPr="00C432FB" w:rsidRDefault="0080426E" w:rsidP="0012492E">
            <w:pPr>
              <w:pStyle w:val="TAL"/>
              <w:rPr>
                <w:rFonts w:eastAsia="Yu Mincho" w:cs="Arial"/>
                <w:szCs w:val="18"/>
              </w:rPr>
            </w:pPr>
            <w:r w:rsidRPr="00C432FB">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C1B93" w14:textId="77777777" w:rsidR="0080426E" w:rsidRPr="00C432FB" w:rsidRDefault="0080426E" w:rsidP="0012492E">
            <w:pPr>
              <w:pStyle w:val="TAL"/>
              <w:rPr>
                <w:rFonts w:eastAsia="Yu Mincho" w:cs="Arial"/>
                <w:szCs w:val="18"/>
              </w:rPr>
            </w:pPr>
            <w:r w:rsidRPr="00C432F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F7AB3E9" w14:textId="77777777" w:rsidR="0080426E" w:rsidRPr="00C432FB" w:rsidRDefault="0080426E" w:rsidP="0012492E">
            <w:pPr>
              <w:pStyle w:val="TAL"/>
              <w:rPr>
                <w:rFonts w:eastAsia="Yu Mincho" w:cs="Arial"/>
                <w:szCs w:val="18"/>
              </w:rPr>
            </w:pPr>
            <w:r w:rsidRPr="00C432FB">
              <w:rPr>
                <w:rFonts w:cs="Arial"/>
                <w:color w:val="000000" w:themeColor="text1"/>
                <w:szCs w:val="18"/>
                <w:lang w:eastAsia="zh-CN"/>
              </w:rPr>
              <w:t xml:space="preserve">UE does not always include measurement report for </w:t>
            </w:r>
            <w:proofErr w:type="spellStart"/>
            <w:r w:rsidRPr="00C432FB">
              <w:rPr>
                <w:rFonts w:cs="Arial"/>
                <w:color w:val="000000" w:themeColor="text1"/>
                <w:szCs w:val="18"/>
                <w:lang w:eastAsia="zh-CN"/>
              </w:rPr>
              <w:t>SpCell</w:t>
            </w:r>
            <w:proofErr w:type="spellEnd"/>
            <w:r w:rsidRPr="00C432FB">
              <w:rPr>
                <w:rFonts w:cs="Arial"/>
                <w:color w:val="000000" w:themeColor="text1"/>
                <w:szCs w:val="18"/>
                <w:lang w:eastAsia="zh-CN"/>
              </w:rPr>
              <w:t xml:space="preserve"> in the L1 measurement report </w:t>
            </w:r>
            <w:r w:rsidRPr="00C432FB">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2154E5DC"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5102F845"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FB569D"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6C64A"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1C518" w14:textId="77777777" w:rsidR="0080426E" w:rsidRPr="00C432FB" w:rsidRDefault="0080426E" w:rsidP="0012492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D31D1B" w14:textId="77777777" w:rsidR="0080426E" w:rsidRPr="00C432FB" w:rsidRDefault="0080426E" w:rsidP="0012492E">
            <w:pPr>
              <w:pStyle w:val="TAL"/>
              <w:rPr>
                <w:rFonts w:cs="Arial"/>
                <w:color w:val="000000" w:themeColor="text1"/>
                <w:szCs w:val="18"/>
              </w:rPr>
            </w:pPr>
            <w:r w:rsidRPr="00C432FB">
              <w:rPr>
                <w:rFonts w:cs="Arial"/>
                <w:color w:val="000000" w:themeColor="text1"/>
                <w:szCs w:val="18"/>
              </w:rPr>
              <w:t>Optional with capability signalling</w:t>
            </w:r>
          </w:p>
          <w:p w14:paraId="4D108A85" w14:textId="77777777" w:rsidR="0080426E" w:rsidRPr="00C432FB" w:rsidRDefault="0080426E" w:rsidP="0012492E">
            <w:pPr>
              <w:pStyle w:val="TAL"/>
              <w:rPr>
                <w:rFonts w:eastAsia="Yu Mincho" w:cs="Arial"/>
                <w:szCs w:val="18"/>
              </w:rPr>
            </w:pPr>
          </w:p>
        </w:tc>
      </w:tr>
    </w:tbl>
    <w:p w14:paraId="43A7BD2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426E" w14:paraId="677F2667"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3098ECAF"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BCCFDC"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Summary</w:t>
            </w:r>
          </w:p>
        </w:tc>
      </w:tr>
      <w:tr w:rsidR="0080426E" w14:paraId="70F25673" w14:textId="77777777" w:rsidTr="0012492E">
        <w:tc>
          <w:tcPr>
            <w:tcW w:w="1844" w:type="dxa"/>
            <w:tcBorders>
              <w:top w:val="single" w:sz="4" w:space="0" w:color="auto"/>
              <w:left w:val="single" w:sz="4" w:space="0" w:color="auto"/>
              <w:bottom w:val="single" w:sz="4" w:space="0" w:color="auto"/>
              <w:right w:val="single" w:sz="4" w:space="0" w:color="auto"/>
            </w:tcBorders>
          </w:tcPr>
          <w:p w14:paraId="13F12473" w14:textId="77777777" w:rsidR="0080426E" w:rsidRDefault="0080426E"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FF9E4"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37CCF4A4" w14:textId="77777777" w:rsidTr="0012492E">
        <w:tc>
          <w:tcPr>
            <w:tcW w:w="1844" w:type="dxa"/>
            <w:tcBorders>
              <w:top w:val="single" w:sz="4" w:space="0" w:color="auto"/>
              <w:left w:val="single" w:sz="4" w:space="0" w:color="auto"/>
              <w:bottom w:val="single" w:sz="4" w:space="0" w:color="auto"/>
              <w:right w:val="single" w:sz="4" w:space="0" w:color="auto"/>
            </w:tcBorders>
          </w:tcPr>
          <w:p w14:paraId="1BEB6394" w14:textId="77777777" w:rsidR="0080426E" w:rsidRDefault="0080426E"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57EA86"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381A115A" w14:textId="77777777" w:rsidTr="0012492E">
        <w:tc>
          <w:tcPr>
            <w:tcW w:w="1844" w:type="dxa"/>
            <w:tcBorders>
              <w:top w:val="single" w:sz="4" w:space="0" w:color="auto"/>
              <w:left w:val="single" w:sz="4" w:space="0" w:color="auto"/>
              <w:bottom w:val="single" w:sz="4" w:space="0" w:color="auto"/>
              <w:right w:val="single" w:sz="4" w:space="0" w:color="auto"/>
            </w:tcBorders>
          </w:tcPr>
          <w:p w14:paraId="4CD208E0" w14:textId="77777777" w:rsidR="0080426E" w:rsidRDefault="0080426E"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564A"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4D0DDBC" w14:textId="77777777" w:rsidTr="0012492E">
        <w:tc>
          <w:tcPr>
            <w:tcW w:w="1844" w:type="dxa"/>
            <w:tcBorders>
              <w:top w:val="single" w:sz="4" w:space="0" w:color="auto"/>
              <w:left w:val="single" w:sz="4" w:space="0" w:color="auto"/>
              <w:bottom w:val="single" w:sz="4" w:space="0" w:color="auto"/>
              <w:right w:val="single" w:sz="4" w:space="0" w:color="auto"/>
            </w:tcBorders>
          </w:tcPr>
          <w:p w14:paraId="5B187393" w14:textId="77777777" w:rsidR="0080426E" w:rsidRDefault="0080426E"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16ABFD"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6AEABC4" w14:textId="77777777" w:rsidTr="0012492E">
        <w:tc>
          <w:tcPr>
            <w:tcW w:w="1844" w:type="dxa"/>
            <w:tcBorders>
              <w:top w:val="single" w:sz="4" w:space="0" w:color="auto"/>
              <w:left w:val="single" w:sz="4" w:space="0" w:color="auto"/>
              <w:bottom w:val="single" w:sz="4" w:space="0" w:color="auto"/>
              <w:right w:val="single" w:sz="4" w:space="0" w:color="auto"/>
            </w:tcBorders>
          </w:tcPr>
          <w:p w14:paraId="5BD71A16" w14:textId="77777777" w:rsidR="0080426E" w:rsidRDefault="0080426E"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09EF3"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73C6E2A5" w14:textId="77777777" w:rsidTr="0012492E">
        <w:tc>
          <w:tcPr>
            <w:tcW w:w="1844" w:type="dxa"/>
            <w:tcBorders>
              <w:top w:val="single" w:sz="4" w:space="0" w:color="auto"/>
              <w:left w:val="single" w:sz="4" w:space="0" w:color="auto"/>
              <w:bottom w:val="single" w:sz="4" w:space="0" w:color="auto"/>
              <w:right w:val="single" w:sz="4" w:space="0" w:color="auto"/>
            </w:tcBorders>
          </w:tcPr>
          <w:p w14:paraId="16004FBA" w14:textId="77777777" w:rsidR="0080426E" w:rsidRDefault="0080426E"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6644AB" w14:textId="77777777" w:rsidR="000B7BEA" w:rsidRDefault="000B7BEA" w:rsidP="000B7BEA">
            <w:pPr>
              <w:pStyle w:val="0Maintext"/>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should be removed.</w:t>
            </w:r>
          </w:p>
          <w:p w14:paraId="2C653441" w14:textId="77777777" w:rsid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read to FG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48"/>
              <w:gridCol w:w="1701"/>
              <w:gridCol w:w="1960"/>
              <w:gridCol w:w="490"/>
              <w:gridCol w:w="492"/>
              <w:gridCol w:w="421"/>
              <w:gridCol w:w="8078"/>
              <w:gridCol w:w="732"/>
              <w:gridCol w:w="439"/>
              <w:gridCol w:w="483"/>
              <w:gridCol w:w="483"/>
              <w:gridCol w:w="222"/>
              <w:gridCol w:w="2443"/>
            </w:tblGrid>
            <w:tr w:rsidR="000B7BEA" w:rsidRPr="00F47402" w14:paraId="6A544311" w14:textId="77777777" w:rsidTr="0012492E">
              <w:trPr>
                <w:trHeight w:val="20"/>
              </w:trPr>
              <w:tc>
                <w:tcPr>
                  <w:tcW w:w="1152" w:type="dxa"/>
                  <w:tcBorders>
                    <w:top w:val="single" w:sz="4" w:space="0" w:color="auto"/>
                    <w:left w:val="single" w:sz="4" w:space="0" w:color="auto"/>
                    <w:bottom w:val="single" w:sz="4" w:space="0" w:color="auto"/>
                    <w:right w:val="single" w:sz="4" w:space="0" w:color="auto"/>
                  </w:tcBorders>
                </w:tcPr>
                <w:p w14:paraId="41927D2D" w14:textId="77777777" w:rsidR="000B7BEA" w:rsidRPr="0039554E" w:rsidRDefault="000B7BEA" w:rsidP="000B7BEA">
                  <w:pPr>
                    <w:spacing w:after="0" w:line="240" w:lineRule="auto"/>
                    <w:rPr>
                      <w:rFonts w:eastAsia="Yu Mincho"/>
                      <w:sz w:val="16"/>
                      <w:szCs w:val="16"/>
                      <w:lang w:val="en-GB" w:eastAsia="ja-JP"/>
                    </w:rPr>
                  </w:pPr>
                  <w:r w:rsidRPr="0039554E">
                    <w:rPr>
                      <w:rFonts w:eastAsia="Yu Mincho"/>
                      <w:color w:val="000000" w:themeColor="text1"/>
                      <w:sz w:val="16"/>
                      <w:szCs w:val="16"/>
                    </w:rPr>
                    <w:t>63. NR_Mob_Ph4</w:t>
                  </w:r>
                </w:p>
              </w:tc>
              <w:tc>
                <w:tcPr>
                  <w:tcW w:w="430" w:type="dxa"/>
                  <w:tcBorders>
                    <w:top w:val="single" w:sz="4" w:space="0" w:color="auto"/>
                    <w:left w:val="single" w:sz="4" w:space="0" w:color="auto"/>
                    <w:bottom w:val="single" w:sz="4" w:space="0" w:color="auto"/>
                    <w:right w:val="single" w:sz="4" w:space="0" w:color="auto"/>
                  </w:tcBorders>
                </w:tcPr>
                <w:p w14:paraId="2BD8FFD7" w14:textId="77777777" w:rsidR="000B7BEA" w:rsidRPr="0039554E" w:rsidRDefault="000B7BEA" w:rsidP="000B7BEA">
                  <w:pPr>
                    <w:spacing w:after="0" w:line="240" w:lineRule="auto"/>
                    <w:rPr>
                      <w:rFonts w:eastAsia="Yu Mincho"/>
                      <w:sz w:val="16"/>
                      <w:szCs w:val="16"/>
                      <w:lang w:val="en-GB" w:eastAsia="ja-JP"/>
                    </w:rPr>
                  </w:pPr>
                  <w:r w:rsidRPr="0039554E">
                    <w:rPr>
                      <w:rFonts w:eastAsia="MS Mincho"/>
                      <w:color w:val="000000" w:themeColor="text1"/>
                      <w:sz w:val="16"/>
                      <w:szCs w:val="16"/>
                    </w:rPr>
                    <w:t>63</w:t>
                  </w:r>
                  <w:r w:rsidRPr="0039554E">
                    <w:rPr>
                      <w:color w:val="000000" w:themeColor="text1"/>
                      <w:sz w:val="16"/>
                      <w:szCs w:val="16"/>
                      <w:lang w:eastAsia="zh-CN"/>
                    </w:rPr>
                    <w:t>-</w:t>
                  </w:r>
                  <w:r w:rsidRPr="0039554E">
                    <w:rPr>
                      <w:color w:val="000000" w:themeColor="text1"/>
                      <w:sz w:val="16"/>
                      <w:szCs w:val="16"/>
                    </w:rPr>
                    <w:t>8</w:t>
                  </w:r>
                </w:p>
              </w:tc>
              <w:tc>
                <w:tcPr>
                  <w:tcW w:w="1701" w:type="dxa"/>
                  <w:tcBorders>
                    <w:top w:val="single" w:sz="4" w:space="0" w:color="auto"/>
                    <w:left w:val="single" w:sz="4" w:space="0" w:color="auto"/>
                    <w:bottom w:val="single" w:sz="4" w:space="0" w:color="auto"/>
                    <w:right w:val="single" w:sz="4" w:space="0" w:color="auto"/>
                  </w:tcBorders>
                </w:tcPr>
                <w:p w14:paraId="3EDBA270"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rPr>
                    <w:t xml:space="preserve">Inclusion of current </w:t>
                  </w:r>
                  <w:proofErr w:type="spellStart"/>
                  <w:r w:rsidRPr="0039554E">
                    <w:rPr>
                      <w:color w:val="000000" w:themeColor="text1"/>
                      <w:sz w:val="16"/>
                      <w:szCs w:val="16"/>
                    </w:rPr>
                    <w:t>SpCell</w:t>
                  </w:r>
                  <w:proofErr w:type="spellEnd"/>
                  <w:r w:rsidRPr="0039554E">
                    <w:rPr>
                      <w:color w:val="000000" w:themeColor="text1"/>
                      <w:sz w:val="16"/>
                      <w:szCs w:val="16"/>
                    </w:rPr>
                    <w:t xml:space="preserve"> in the L1 measurement report based on CSI-RS (s)</w:t>
                  </w:r>
                </w:p>
              </w:tc>
              <w:tc>
                <w:tcPr>
                  <w:tcW w:w="1960" w:type="dxa"/>
                  <w:tcBorders>
                    <w:top w:val="single" w:sz="4" w:space="0" w:color="auto"/>
                    <w:left w:val="single" w:sz="4" w:space="0" w:color="auto"/>
                    <w:bottom w:val="single" w:sz="4" w:space="0" w:color="auto"/>
                    <w:right w:val="single" w:sz="4" w:space="0" w:color="auto"/>
                  </w:tcBorders>
                </w:tcPr>
                <w:p w14:paraId="0AF37988"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rPr>
                    <w:t xml:space="preserve">1. Support of </w:t>
                  </w:r>
                  <w:r w:rsidRPr="003A0245">
                    <w:rPr>
                      <w:strike/>
                      <w:color w:val="FF0000"/>
                      <w:sz w:val="16"/>
                      <w:szCs w:val="16"/>
                    </w:rPr>
                    <w:t xml:space="preserve">always </w:t>
                  </w:r>
                  <w:r w:rsidRPr="0039554E">
                    <w:rPr>
                      <w:color w:val="000000" w:themeColor="text1"/>
                      <w:sz w:val="16"/>
                      <w:szCs w:val="16"/>
                    </w:rPr>
                    <w:t xml:space="preserve">including the current </w:t>
                  </w:r>
                  <w:proofErr w:type="spellStart"/>
                  <w:r w:rsidRPr="0039554E">
                    <w:rPr>
                      <w:color w:val="000000" w:themeColor="text1"/>
                      <w:sz w:val="16"/>
                      <w:szCs w:val="16"/>
                    </w:rPr>
                    <w:t>SpCell</w:t>
                  </w:r>
                  <w:proofErr w:type="spellEnd"/>
                  <w:r w:rsidRPr="0039554E">
                    <w:rPr>
                      <w:color w:val="000000" w:themeColor="text1"/>
                      <w:sz w:val="16"/>
                      <w:szCs w:val="16"/>
                    </w:rPr>
                    <w:t xml:space="preserve"> in the L1 measurement report based on CSI-RS (s)</w:t>
                  </w:r>
                </w:p>
              </w:tc>
              <w:tc>
                <w:tcPr>
                  <w:tcW w:w="490" w:type="dxa"/>
                  <w:tcBorders>
                    <w:top w:val="single" w:sz="4" w:space="0" w:color="auto"/>
                    <w:left w:val="single" w:sz="4" w:space="0" w:color="auto"/>
                    <w:bottom w:val="single" w:sz="4" w:space="0" w:color="auto"/>
                    <w:right w:val="single" w:sz="4" w:space="0" w:color="auto"/>
                  </w:tcBorders>
                </w:tcPr>
                <w:p w14:paraId="398A1DE3"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lang w:eastAsia="zh-CN"/>
                    </w:rPr>
                    <w:t>63-1 or 63-2</w:t>
                  </w:r>
                </w:p>
              </w:tc>
              <w:tc>
                <w:tcPr>
                  <w:tcW w:w="465" w:type="dxa"/>
                  <w:tcBorders>
                    <w:top w:val="single" w:sz="4" w:space="0" w:color="auto"/>
                    <w:left w:val="single" w:sz="4" w:space="0" w:color="auto"/>
                    <w:bottom w:val="single" w:sz="4" w:space="0" w:color="auto"/>
                    <w:right w:val="single" w:sz="4" w:space="0" w:color="auto"/>
                  </w:tcBorders>
                </w:tcPr>
                <w:p w14:paraId="02A9723F"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909A20"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B75A327"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lang w:eastAsia="zh-CN"/>
                    </w:rPr>
                    <w:t xml:space="preserve">UE does not </w:t>
                  </w:r>
                  <w:r w:rsidRPr="00F33092">
                    <w:rPr>
                      <w:strike/>
                      <w:color w:val="FF0000"/>
                      <w:sz w:val="16"/>
                      <w:szCs w:val="16"/>
                      <w:lang w:eastAsia="zh-CN"/>
                    </w:rPr>
                    <w:t>always</w:t>
                  </w:r>
                  <w:r w:rsidRPr="0039554E">
                    <w:rPr>
                      <w:color w:val="000000" w:themeColor="text1"/>
                      <w:sz w:val="16"/>
                      <w:szCs w:val="16"/>
                      <w:lang w:eastAsia="zh-CN"/>
                    </w:rPr>
                    <w:t xml:space="preserve"> include measurement report for </w:t>
                  </w:r>
                  <w:proofErr w:type="spellStart"/>
                  <w:r w:rsidRPr="0039554E">
                    <w:rPr>
                      <w:color w:val="000000" w:themeColor="text1"/>
                      <w:sz w:val="16"/>
                      <w:szCs w:val="16"/>
                      <w:lang w:eastAsia="zh-CN"/>
                    </w:rPr>
                    <w:t>SpCell</w:t>
                  </w:r>
                  <w:proofErr w:type="spellEnd"/>
                  <w:r w:rsidRPr="0039554E">
                    <w:rPr>
                      <w:color w:val="000000" w:themeColor="text1"/>
                      <w:sz w:val="16"/>
                      <w:szCs w:val="16"/>
                      <w:lang w:eastAsia="zh-CN"/>
                    </w:rPr>
                    <w:t xml:space="preserve"> in the L1 measurement report </w:t>
                  </w:r>
                  <w:r w:rsidRPr="0039554E">
                    <w:rPr>
                      <w:color w:val="000000" w:themeColor="text1"/>
                      <w:sz w:val="16"/>
                      <w:szCs w:val="16"/>
                    </w:rPr>
                    <w:t>based on CSI-RS (s)</w:t>
                  </w:r>
                </w:p>
              </w:tc>
              <w:tc>
                <w:tcPr>
                  <w:tcW w:w="0" w:type="auto"/>
                  <w:tcBorders>
                    <w:top w:val="single" w:sz="4" w:space="0" w:color="auto"/>
                    <w:left w:val="single" w:sz="4" w:space="0" w:color="auto"/>
                    <w:bottom w:val="single" w:sz="4" w:space="0" w:color="auto"/>
                    <w:right w:val="single" w:sz="4" w:space="0" w:color="auto"/>
                  </w:tcBorders>
                </w:tcPr>
                <w:p w14:paraId="6B0104BA"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211F53A0"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49D7E4EF"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7A768D6C"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C57F4" w14:textId="77777777" w:rsidR="000B7BEA" w:rsidRPr="0039554E" w:rsidRDefault="000B7BEA" w:rsidP="000B7BEA">
                  <w:pPr>
                    <w:spacing w:after="0" w:line="240" w:lineRule="auto"/>
                    <w:rPr>
                      <w:rFonts w:eastAsia="Yu Mincho"/>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766FEE3" w14:textId="77777777" w:rsidR="000B7BEA" w:rsidRPr="0039554E" w:rsidRDefault="000B7BEA" w:rsidP="000B7BEA">
                  <w:pPr>
                    <w:pStyle w:val="TAL"/>
                    <w:rPr>
                      <w:rFonts w:ascii="Times New Roman" w:hAnsi="Times New Roman"/>
                      <w:color w:val="000000" w:themeColor="text1"/>
                      <w:sz w:val="16"/>
                      <w:szCs w:val="16"/>
                    </w:rPr>
                  </w:pPr>
                  <w:r w:rsidRPr="0039554E">
                    <w:rPr>
                      <w:rFonts w:ascii="Times New Roman" w:hAnsi="Times New Roman"/>
                      <w:color w:val="000000" w:themeColor="text1"/>
                      <w:sz w:val="16"/>
                      <w:szCs w:val="16"/>
                    </w:rPr>
                    <w:t>Optional with capability signalling</w:t>
                  </w:r>
                </w:p>
                <w:p w14:paraId="354D1CBD" w14:textId="77777777" w:rsidR="000B7BEA" w:rsidRPr="0039554E" w:rsidRDefault="000B7BEA" w:rsidP="000B7BEA">
                  <w:pPr>
                    <w:spacing w:after="0" w:line="240" w:lineRule="auto"/>
                    <w:rPr>
                      <w:rFonts w:eastAsia="Yu Mincho"/>
                      <w:sz w:val="16"/>
                      <w:szCs w:val="16"/>
                      <w:lang w:val="en-GB" w:eastAsia="ja-JP"/>
                    </w:rPr>
                  </w:pPr>
                </w:p>
              </w:tc>
            </w:tr>
          </w:tbl>
          <w:p w14:paraId="24FF5E06"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3A7B6872" w14:textId="77777777" w:rsidTr="0012492E">
        <w:tc>
          <w:tcPr>
            <w:tcW w:w="1844" w:type="dxa"/>
            <w:tcBorders>
              <w:top w:val="single" w:sz="4" w:space="0" w:color="auto"/>
              <w:left w:val="single" w:sz="4" w:space="0" w:color="auto"/>
              <w:bottom w:val="single" w:sz="4" w:space="0" w:color="auto"/>
              <w:right w:val="single" w:sz="4" w:space="0" w:color="auto"/>
            </w:tcBorders>
          </w:tcPr>
          <w:p w14:paraId="2FF1C54F" w14:textId="77777777" w:rsidR="0080426E" w:rsidRDefault="0080426E"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B3ACB"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75B79F26" w14:textId="77777777" w:rsidTr="0012492E">
        <w:tc>
          <w:tcPr>
            <w:tcW w:w="1844" w:type="dxa"/>
            <w:tcBorders>
              <w:top w:val="single" w:sz="4" w:space="0" w:color="auto"/>
              <w:left w:val="single" w:sz="4" w:space="0" w:color="auto"/>
              <w:bottom w:val="single" w:sz="4" w:space="0" w:color="auto"/>
              <w:right w:val="single" w:sz="4" w:space="0" w:color="auto"/>
            </w:tcBorders>
          </w:tcPr>
          <w:p w14:paraId="2B62AA11" w14:textId="77777777" w:rsidR="0080426E" w:rsidRDefault="0080426E"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23210D"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52A2F113" w14:textId="77777777" w:rsidTr="0012492E">
        <w:tc>
          <w:tcPr>
            <w:tcW w:w="1844" w:type="dxa"/>
            <w:tcBorders>
              <w:top w:val="single" w:sz="4" w:space="0" w:color="auto"/>
              <w:left w:val="single" w:sz="4" w:space="0" w:color="auto"/>
              <w:bottom w:val="single" w:sz="4" w:space="0" w:color="auto"/>
              <w:right w:val="single" w:sz="4" w:space="0" w:color="auto"/>
            </w:tcBorders>
          </w:tcPr>
          <w:p w14:paraId="20617430" w14:textId="77777777" w:rsidR="0080426E" w:rsidRDefault="0080426E"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317BF"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2BB4ECC" w14:textId="77777777" w:rsidTr="0012492E">
        <w:tc>
          <w:tcPr>
            <w:tcW w:w="1844" w:type="dxa"/>
            <w:tcBorders>
              <w:top w:val="single" w:sz="4" w:space="0" w:color="auto"/>
              <w:left w:val="single" w:sz="4" w:space="0" w:color="auto"/>
              <w:bottom w:val="single" w:sz="4" w:space="0" w:color="auto"/>
              <w:right w:val="single" w:sz="4" w:space="0" w:color="auto"/>
            </w:tcBorders>
          </w:tcPr>
          <w:p w14:paraId="500734F3" w14:textId="77777777" w:rsidR="0080426E" w:rsidRDefault="0080426E"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74052"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bl>
    <w:p w14:paraId="6F01BC12" w14:textId="77777777" w:rsidR="0080426E" w:rsidRDefault="0080426E">
      <w:pPr>
        <w:rPr>
          <w:rFonts w:cs="Arial"/>
          <w:sz w:val="16"/>
          <w:szCs w:val="16"/>
        </w:rPr>
      </w:pPr>
    </w:p>
    <w:p w14:paraId="565AF793" w14:textId="77777777" w:rsidR="0080426E" w:rsidRDefault="0080426E">
      <w:pPr>
        <w:rPr>
          <w:rFonts w:cs="Arial"/>
          <w:sz w:val="16"/>
          <w:szCs w:val="16"/>
        </w:rPr>
      </w:pPr>
    </w:p>
    <w:p w14:paraId="5EEE8DCC" w14:textId="360DDF77" w:rsidR="00A43697" w:rsidRDefault="00A43697">
      <w:pPr>
        <w:rPr>
          <w:rFonts w:cs="Arial"/>
          <w:sz w:val="16"/>
          <w:szCs w:val="16"/>
        </w:rPr>
      </w:pPr>
      <w:r>
        <w:rPr>
          <w:rFonts w:cs="Arial"/>
          <w:b/>
          <w:bCs/>
          <w:sz w:val="16"/>
          <w:szCs w:val="16"/>
        </w:rPr>
        <w:t>Other</w:t>
      </w:r>
    </w:p>
    <w:p w14:paraId="0FF5EDE6"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660B7C52"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0463912A"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C4AC1B"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00E7C5EC" w14:textId="77777777" w:rsidTr="0012492E">
        <w:tc>
          <w:tcPr>
            <w:tcW w:w="1844" w:type="dxa"/>
            <w:tcBorders>
              <w:top w:val="single" w:sz="4" w:space="0" w:color="auto"/>
              <w:left w:val="single" w:sz="4" w:space="0" w:color="auto"/>
              <w:bottom w:val="single" w:sz="4" w:space="0" w:color="auto"/>
              <w:right w:val="single" w:sz="4" w:space="0" w:color="auto"/>
            </w:tcBorders>
          </w:tcPr>
          <w:p w14:paraId="61AD4102"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A3E728"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6C5F6D0" w14:textId="77777777" w:rsidTr="0012492E">
        <w:tc>
          <w:tcPr>
            <w:tcW w:w="1844" w:type="dxa"/>
            <w:tcBorders>
              <w:top w:val="single" w:sz="4" w:space="0" w:color="auto"/>
              <w:left w:val="single" w:sz="4" w:space="0" w:color="auto"/>
              <w:bottom w:val="single" w:sz="4" w:space="0" w:color="auto"/>
              <w:right w:val="single" w:sz="4" w:space="0" w:color="auto"/>
            </w:tcBorders>
          </w:tcPr>
          <w:p w14:paraId="56A0A0C9"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D2059" w14:textId="77777777" w:rsidR="00D776C5" w:rsidRDefault="00D776C5" w:rsidP="00A0110D">
            <w:pPr>
              <w:numPr>
                <w:ilvl w:val="0"/>
                <w:numId w:val="26"/>
              </w:numPr>
              <w:adjustRightInd w:val="0"/>
              <w:snapToGrid w:val="0"/>
              <w:spacing w:beforeLines="30" w:before="72" w:afterLines="30" w:after="72" w:line="288" w:lineRule="auto"/>
              <w:rPr>
                <w:rFonts w:eastAsia="Microsoft YaHei"/>
              </w:rPr>
            </w:pPr>
            <w:r>
              <w:rPr>
                <w:rFonts w:eastAsia="Microsoft YaHei" w:hint="eastAsia"/>
              </w:rPr>
              <w:t xml:space="preserve">Adding a new FG 63-X1 on </w:t>
            </w:r>
            <w:r>
              <w:rPr>
                <w:rFonts w:eastAsia="Microsoft YaHei"/>
              </w:rPr>
              <w:t>“</w:t>
            </w:r>
            <w:r>
              <w:rPr>
                <w:rFonts w:eastAsia="Microsoft YaHei" w:hint="eastAsia"/>
              </w:rPr>
              <w:t>s</w:t>
            </w:r>
            <w:r>
              <w:rPr>
                <w:rFonts w:eastAsia="Microsoft YaHei"/>
              </w:rPr>
              <w:t>upport CSI-IM measurement for candidate cell”</w:t>
            </w:r>
            <w:r>
              <w:rPr>
                <w:rFonts w:eastAsia="Microsoft YaHei" w:hint="eastAsia"/>
              </w:rPr>
              <w:t xml:space="preserve"> based on the following agreement in RAN1#121 meeting,</w:t>
            </w:r>
            <w:r>
              <w:rPr>
                <w:rFonts w:eastAsia="Microsoft YaHei" w:hint="eastAsia"/>
                <w:lang w:eastAsia="zh-CN"/>
              </w:rPr>
              <w:t xml:space="preserve"> </w:t>
            </w:r>
            <w:proofErr w:type="gramStart"/>
            <w:r>
              <w:rPr>
                <w:rFonts w:eastAsia="Microsoft YaHei" w:hint="eastAsia"/>
              </w:rPr>
              <w:t>where</w:t>
            </w:r>
            <w:proofErr w:type="gramEnd"/>
            <w:r>
              <w:rPr>
                <w:rFonts w:eastAsia="Microsoft YaHei" w:hint="eastAsia"/>
              </w:rPr>
              <w:t xml:space="preserve"> </w:t>
            </w:r>
          </w:p>
          <w:p w14:paraId="173EA9BC"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lang w:eastAsia="zh-CN"/>
              </w:rPr>
              <w:t>T</w:t>
            </w:r>
            <w:r>
              <w:rPr>
                <w:rFonts w:eastAsia="Microsoft YaHei" w:hint="eastAsia"/>
              </w:rPr>
              <w:t>he prerequisite FG 63-6/6a/7/7a need to be added.</w:t>
            </w:r>
          </w:p>
          <w:p w14:paraId="5A025C00" w14:textId="77777777" w:rsidR="00D776C5" w:rsidRDefault="00D776C5" w:rsidP="00A0110D">
            <w:pPr>
              <w:numPr>
                <w:ilvl w:val="0"/>
                <w:numId w:val="27"/>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BC.</w:t>
            </w:r>
          </w:p>
          <w:tbl>
            <w:tblPr>
              <w:tblStyle w:val="TableGrid"/>
              <w:tblW w:w="0" w:type="auto"/>
              <w:tblInd w:w="515" w:type="dxa"/>
              <w:tblLook w:val="04A0" w:firstRow="1" w:lastRow="0" w:firstColumn="1" w:lastColumn="0" w:noHBand="0" w:noVBand="1"/>
            </w:tblPr>
            <w:tblGrid>
              <w:gridCol w:w="8381"/>
            </w:tblGrid>
            <w:tr w:rsidR="00D776C5" w14:paraId="185EEABD" w14:textId="77777777" w:rsidTr="00D776C5">
              <w:tc>
                <w:tcPr>
                  <w:tcW w:w="0" w:type="auto"/>
                </w:tcPr>
                <w:p w14:paraId="27904983" w14:textId="77777777" w:rsidR="00D776C5" w:rsidRDefault="00D776C5" w:rsidP="00D776C5">
                  <w:pPr>
                    <w:spacing w:before="72" w:after="72"/>
                    <w:jc w:val="left"/>
                    <w:rPr>
                      <w:b/>
                      <w:bCs/>
                    </w:rPr>
                  </w:pPr>
                  <w:r>
                    <w:rPr>
                      <w:rFonts w:eastAsia="Batang"/>
                      <w:b/>
                      <w:bCs/>
                      <w:highlight w:val="green"/>
                      <w:lang w:bidi="ar"/>
                    </w:rPr>
                    <w:t>Agreement</w:t>
                  </w:r>
                </w:p>
                <w:p w14:paraId="6560F470" w14:textId="77777777" w:rsidR="00D776C5" w:rsidRDefault="00D776C5" w:rsidP="00D776C5">
                  <w:pPr>
                    <w:spacing w:before="72" w:after="72"/>
                    <w:jc w:val="left"/>
                  </w:pPr>
                  <w:r>
                    <w:rPr>
                      <w:rFonts w:ascii="Times" w:eastAsia="Batang" w:hAnsi="Times"/>
                      <w:szCs w:val="24"/>
                      <w:lang w:bidi="ar"/>
                    </w:rPr>
                    <w:t>A list of interference measurement resources for candidate cells is supported for LTM CSI acquisition</w:t>
                  </w:r>
                </w:p>
                <w:p w14:paraId="538E6253" w14:textId="77777777" w:rsidR="00D776C5" w:rsidRDefault="00D776C5" w:rsidP="00A0110D">
                  <w:pPr>
                    <w:pStyle w:val="msolistparagraph0"/>
                    <w:numPr>
                      <w:ilvl w:val="0"/>
                      <w:numId w:val="32"/>
                    </w:numPr>
                    <w:spacing w:before="72" w:after="72"/>
                    <w:ind w:leftChars="0"/>
                    <w:rPr>
                      <w:rFonts w:eastAsia="Microsoft YaHei"/>
                      <w:szCs w:val="20"/>
                    </w:rPr>
                  </w:pPr>
                  <w:r>
                    <w:t>If this list is not configured, CMR is used for interference measurement</w:t>
                  </w:r>
                </w:p>
              </w:tc>
            </w:tr>
          </w:tbl>
          <w:p w14:paraId="1B4B31B2" w14:textId="77777777" w:rsidR="00C25D0D" w:rsidRDefault="00C25D0D" w:rsidP="0012492E">
            <w:pPr>
              <w:spacing w:before="0" w:after="0" w:line="360" w:lineRule="auto"/>
              <w:jc w:val="left"/>
              <w:rPr>
                <w:rFonts w:ascii="Times New Roman" w:eastAsia="Yu Mincho" w:hAnsi="Times New Roman"/>
                <w:sz w:val="22"/>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654"/>
              <w:gridCol w:w="3489"/>
              <w:gridCol w:w="3489"/>
              <w:gridCol w:w="1176"/>
              <w:gridCol w:w="527"/>
              <w:gridCol w:w="447"/>
              <w:gridCol w:w="4012"/>
              <w:gridCol w:w="738"/>
              <w:gridCol w:w="467"/>
              <w:gridCol w:w="467"/>
              <w:gridCol w:w="467"/>
              <w:gridCol w:w="222"/>
              <w:gridCol w:w="2455"/>
            </w:tblGrid>
            <w:tr w:rsidR="00B138CB" w:rsidRPr="008E2109" w14:paraId="13C888B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EBE35C2"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22120E0" w14:textId="77777777" w:rsidR="00B138CB" w:rsidRPr="008E2109" w:rsidRDefault="00B138CB" w:rsidP="00B138CB">
                  <w:pPr>
                    <w:pStyle w:val="TAL"/>
                    <w:spacing w:before="72" w:after="72"/>
                    <w:rPr>
                      <w:rFonts w:eastAsia="SimSun" w:cs="Arial"/>
                      <w:color w:val="FF0000"/>
                      <w:szCs w:val="18"/>
                      <w:lang w:val="en-US" w:eastAsia="zh-CN"/>
                    </w:rPr>
                  </w:pPr>
                  <w:r w:rsidRPr="008E2109">
                    <w:rPr>
                      <w:rFonts w:eastAsia="Yu Mincho" w:cs="Arial"/>
                      <w:color w:val="FF0000"/>
                      <w:szCs w:val="18"/>
                    </w:rPr>
                    <w:t>63-</w:t>
                  </w:r>
                  <w:r w:rsidRPr="008E2109">
                    <w:rPr>
                      <w:rFonts w:eastAsia="SimSun" w:cs="Arial"/>
                      <w:color w:val="FF0000"/>
                      <w:szCs w:val="18"/>
                      <w:lang w:val="en-US" w:eastAsia="zh-CN"/>
                    </w:rPr>
                    <w:t>X1</w:t>
                  </w:r>
                </w:p>
              </w:tc>
              <w:tc>
                <w:tcPr>
                  <w:tcW w:w="0" w:type="auto"/>
                  <w:tcBorders>
                    <w:top w:val="single" w:sz="4" w:space="0" w:color="auto"/>
                    <w:left w:val="single" w:sz="4" w:space="0" w:color="auto"/>
                    <w:bottom w:val="single" w:sz="4" w:space="0" w:color="auto"/>
                    <w:right w:val="single" w:sz="4" w:space="0" w:color="auto"/>
                  </w:tcBorders>
                </w:tcPr>
                <w:p w14:paraId="5BF72390" w14:textId="77777777" w:rsidR="00B138CB" w:rsidRPr="008E2109" w:rsidRDefault="00B138CB" w:rsidP="00B138CB">
                  <w:pPr>
                    <w:spacing w:before="72" w:after="72"/>
                    <w:rPr>
                      <w:rFonts w:eastAsia="SimSun" w:cs="Arial"/>
                      <w:color w:val="FF0000"/>
                      <w:sz w:val="18"/>
                      <w:szCs w:val="18"/>
                    </w:rPr>
                  </w:pPr>
                  <w:r w:rsidRPr="008E2109">
                    <w:rPr>
                      <w:rFonts w:eastAsia="SimSun" w:cs="Arial"/>
                      <w:color w:val="FF0000"/>
                      <w:sz w:val="18"/>
                      <w:szCs w:val="18"/>
                    </w:rPr>
                    <w:t xml:space="preserve">Support CSI-IM measurement for candidate cell </w:t>
                  </w:r>
                </w:p>
              </w:tc>
              <w:tc>
                <w:tcPr>
                  <w:tcW w:w="0" w:type="auto"/>
                  <w:tcBorders>
                    <w:top w:val="single" w:sz="4" w:space="0" w:color="auto"/>
                    <w:left w:val="single" w:sz="4" w:space="0" w:color="auto"/>
                    <w:bottom w:val="single" w:sz="4" w:space="0" w:color="auto"/>
                    <w:right w:val="single" w:sz="4" w:space="0" w:color="auto"/>
                  </w:tcBorders>
                </w:tcPr>
                <w:p w14:paraId="331C449F" w14:textId="77777777" w:rsidR="00B138CB" w:rsidRPr="008E2109" w:rsidRDefault="00B138CB" w:rsidP="00B138CB">
                  <w:pPr>
                    <w:spacing w:before="72" w:after="72"/>
                    <w:rPr>
                      <w:rFonts w:eastAsia="MS Mincho" w:cs="Arial"/>
                      <w:color w:val="FF0000"/>
                      <w:sz w:val="18"/>
                      <w:szCs w:val="18"/>
                      <w:highlight w:val="yellow"/>
                    </w:rPr>
                  </w:pPr>
                  <w:r w:rsidRPr="008E2109">
                    <w:rPr>
                      <w:rFonts w:eastAsia="MS Mincho" w:cs="Arial"/>
                      <w:color w:val="FF0000"/>
                      <w:sz w:val="18"/>
                      <w:szCs w:val="18"/>
                    </w:rPr>
                    <w:t xml:space="preserve">Support CSI-IM measurement for candidate cell </w:t>
                  </w:r>
                </w:p>
              </w:tc>
              <w:tc>
                <w:tcPr>
                  <w:tcW w:w="0" w:type="auto"/>
                  <w:tcBorders>
                    <w:top w:val="single" w:sz="4" w:space="0" w:color="auto"/>
                    <w:left w:val="single" w:sz="4" w:space="0" w:color="auto"/>
                    <w:bottom w:val="single" w:sz="4" w:space="0" w:color="auto"/>
                    <w:right w:val="single" w:sz="4" w:space="0" w:color="auto"/>
                  </w:tcBorders>
                </w:tcPr>
                <w:p w14:paraId="5E816485" w14:textId="77777777" w:rsidR="00B138CB" w:rsidRPr="008E2109" w:rsidRDefault="00B138CB" w:rsidP="00B138CB">
                  <w:pPr>
                    <w:pStyle w:val="TAL"/>
                    <w:spacing w:before="72" w:after="72"/>
                    <w:rPr>
                      <w:rFonts w:eastAsia="SimSun" w:cs="Arial"/>
                      <w:color w:val="FF0000"/>
                      <w:szCs w:val="18"/>
                      <w:lang w:val="en-US" w:eastAsia="zh-CN"/>
                    </w:rPr>
                  </w:pPr>
                  <w:r w:rsidRPr="008E2109">
                    <w:rPr>
                      <w:rFonts w:eastAsia="SimSun" w:cs="Arial"/>
                      <w:color w:val="FF0000"/>
                      <w:szCs w:val="18"/>
                      <w:lang w:val="en-US" w:eastAsia="zh-CN"/>
                    </w:rPr>
                    <w:t>63-6/6a/7/7a</w:t>
                  </w:r>
                </w:p>
              </w:tc>
              <w:tc>
                <w:tcPr>
                  <w:tcW w:w="0" w:type="auto"/>
                  <w:tcBorders>
                    <w:top w:val="single" w:sz="4" w:space="0" w:color="auto"/>
                    <w:left w:val="single" w:sz="4" w:space="0" w:color="auto"/>
                    <w:bottom w:val="single" w:sz="4" w:space="0" w:color="auto"/>
                    <w:right w:val="single" w:sz="4" w:space="0" w:color="auto"/>
                  </w:tcBorders>
                </w:tcPr>
                <w:p w14:paraId="24FA3D93"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2F190286" w14:textId="77777777" w:rsidR="00B138CB" w:rsidRPr="008E2109" w:rsidRDefault="00B138CB" w:rsidP="00B138CB">
                  <w:pPr>
                    <w:pStyle w:val="TAL"/>
                    <w:spacing w:before="72" w:after="72"/>
                    <w:rPr>
                      <w:rFonts w:cs="Arial"/>
                      <w:color w:val="FF0000"/>
                      <w:szCs w:val="18"/>
                    </w:rPr>
                  </w:pPr>
                  <w:r w:rsidRPr="008E210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6D82AB83" w14:textId="77777777" w:rsidR="00B138CB" w:rsidRPr="008E2109" w:rsidRDefault="00B138CB" w:rsidP="00B138CB">
                  <w:pPr>
                    <w:pStyle w:val="TAL"/>
                    <w:spacing w:before="72" w:after="72"/>
                    <w:rPr>
                      <w:rFonts w:eastAsia="Yu Mincho" w:cs="Arial"/>
                      <w:color w:val="FF0000"/>
                      <w:szCs w:val="18"/>
                    </w:rPr>
                  </w:pPr>
                  <w:r w:rsidRPr="008E2109">
                    <w:rPr>
                      <w:rFonts w:eastAsia="SimSun" w:cs="Arial"/>
                      <w:color w:val="FF0000"/>
                      <w:szCs w:val="18"/>
                    </w:rPr>
                    <w:t>CSI-IM</w:t>
                  </w:r>
                  <w:r w:rsidRPr="008E2109">
                    <w:rPr>
                      <w:rFonts w:eastAsia="SimSun" w:cs="Arial"/>
                      <w:color w:val="FF0000"/>
                      <w:szCs w:val="18"/>
                      <w:lang w:val="en-US" w:eastAsia="zh-CN"/>
                    </w:rPr>
                    <w:t xml:space="preserve"> measurement for candidate cell</w:t>
                  </w:r>
                  <w:r w:rsidRPr="008E2109">
                    <w:rPr>
                      <w:rFonts w:eastAsia="SimSun" w:cs="Arial"/>
                      <w:color w:val="FF0000"/>
                      <w:szCs w:val="18"/>
                    </w:rPr>
                    <w:t xml:space="preserve"> </w:t>
                  </w:r>
                  <w:r w:rsidRPr="008E2109">
                    <w:rPr>
                      <w:rFonts w:eastAsia="Yu Mincho" w:cs="Arial"/>
                      <w:color w:val="FF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FAC2D1"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Per BC</w:t>
                  </w:r>
                </w:p>
              </w:tc>
              <w:tc>
                <w:tcPr>
                  <w:tcW w:w="0" w:type="auto"/>
                  <w:tcBorders>
                    <w:top w:val="single" w:sz="4" w:space="0" w:color="auto"/>
                    <w:left w:val="single" w:sz="4" w:space="0" w:color="auto"/>
                    <w:bottom w:val="single" w:sz="4" w:space="0" w:color="auto"/>
                    <w:right w:val="single" w:sz="4" w:space="0" w:color="auto"/>
                  </w:tcBorders>
                </w:tcPr>
                <w:p w14:paraId="571099ED"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2EDF64F"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E0F0D0A"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2741864" w14:textId="77777777" w:rsidR="00B138CB" w:rsidRPr="008E2109" w:rsidRDefault="00B138CB" w:rsidP="00B138CB">
                  <w:pPr>
                    <w:pStyle w:val="TAL"/>
                    <w:widowControl w:val="0"/>
                    <w:spacing w:before="72" w:after="72"/>
                    <w:rPr>
                      <w:rFonts w:cs="Arial"/>
                      <w:color w:val="FF0000"/>
                      <w:szCs w:val="18"/>
                    </w:rPr>
                  </w:pPr>
                </w:p>
                <w:p w14:paraId="4AD89369" w14:textId="77777777" w:rsidR="00B138CB" w:rsidRPr="008E2109" w:rsidRDefault="00B138CB" w:rsidP="00B138CB">
                  <w:pPr>
                    <w:pStyle w:val="TAL"/>
                    <w:keepNext w:val="0"/>
                    <w:keepLines w:val="0"/>
                    <w:widowControl w:val="0"/>
                    <w:spacing w:before="72" w:after="72"/>
                    <w:rPr>
                      <w:rFonts w:cs="Arial"/>
                      <w:color w:val="FF0000"/>
                      <w:szCs w:val="18"/>
                    </w:rPr>
                  </w:pPr>
                </w:p>
                <w:p w14:paraId="719C103D" w14:textId="77777777" w:rsidR="00B138CB" w:rsidRPr="008E2109" w:rsidRDefault="00B138CB" w:rsidP="00B138CB">
                  <w:pPr>
                    <w:pStyle w:val="TAL"/>
                    <w:spacing w:before="72" w:after="72"/>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B27DFFC"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 xml:space="preserve">Optional with capability </w:t>
                  </w:r>
                  <w:proofErr w:type="spellStart"/>
                  <w:r w:rsidRPr="008E2109">
                    <w:rPr>
                      <w:rFonts w:eastAsia="Yu Mincho" w:cs="Arial"/>
                      <w:color w:val="FF0000"/>
                      <w:szCs w:val="18"/>
                    </w:rPr>
                    <w:t>signaling</w:t>
                  </w:r>
                  <w:proofErr w:type="spellEnd"/>
                </w:p>
              </w:tc>
            </w:tr>
          </w:tbl>
          <w:p w14:paraId="6B4525BF" w14:textId="77777777" w:rsidR="00B138CB" w:rsidRPr="009E665D" w:rsidRDefault="00B138CB" w:rsidP="0012492E">
            <w:pPr>
              <w:spacing w:before="0" w:after="0" w:line="360" w:lineRule="auto"/>
              <w:jc w:val="left"/>
              <w:rPr>
                <w:rFonts w:ascii="Times New Roman" w:eastAsia="Yu Mincho" w:hAnsi="Times New Roman"/>
                <w:sz w:val="22"/>
                <w:szCs w:val="18"/>
                <w:lang w:eastAsia="ja-JP"/>
              </w:rPr>
            </w:pPr>
          </w:p>
        </w:tc>
      </w:tr>
      <w:tr w:rsidR="00C25D0D" w14:paraId="05312AB1" w14:textId="77777777" w:rsidTr="0012492E">
        <w:tc>
          <w:tcPr>
            <w:tcW w:w="1844" w:type="dxa"/>
            <w:tcBorders>
              <w:top w:val="single" w:sz="4" w:space="0" w:color="auto"/>
              <w:left w:val="single" w:sz="4" w:space="0" w:color="auto"/>
              <w:bottom w:val="single" w:sz="4" w:space="0" w:color="auto"/>
              <w:right w:val="single" w:sz="4" w:space="0" w:color="auto"/>
            </w:tcBorders>
          </w:tcPr>
          <w:p w14:paraId="039A6F18"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4A3EA"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99C64C3" w14:textId="77777777" w:rsidTr="0012492E">
        <w:tc>
          <w:tcPr>
            <w:tcW w:w="1844" w:type="dxa"/>
            <w:tcBorders>
              <w:top w:val="single" w:sz="4" w:space="0" w:color="auto"/>
              <w:left w:val="single" w:sz="4" w:space="0" w:color="auto"/>
              <w:bottom w:val="single" w:sz="4" w:space="0" w:color="auto"/>
              <w:right w:val="single" w:sz="4" w:space="0" w:color="auto"/>
            </w:tcBorders>
          </w:tcPr>
          <w:p w14:paraId="4A3F843E"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C1245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9DFB0F5" w14:textId="77777777" w:rsidTr="0012492E">
        <w:tc>
          <w:tcPr>
            <w:tcW w:w="1844" w:type="dxa"/>
            <w:tcBorders>
              <w:top w:val="single" w:sz="4" w:space="0" w:color="auto"/>
              <w:left w:val="single" w:sz="4" w:space="0" w:color="auto"/>
              <w:bottom w:val="single" w:sz="4" w:space="0" w:color="auto"/>
              <w:right w:val="single" w:sz="4" w:space="0" w:color="auto"/>
            </w:tcBorders>
          </w:tcPr>
          <w:p w14:paraId="2FD28567"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13"/>
              <w:gridCol w:w="2715"/>
              <w:gridCol w:w="4099"/>
              <w:gridCol w:w="1247"/>
              <w:gridCol w:w="527"/>
              <w:gridCol w:w="447"/>
              <w:gridCol w:w="3190"/>
              <w:gridCol w:w="556"/>
              <w:gridCol w:w="467"/>
              <w:gridCol w:w="467"/>
              <w:gridCol w:w="467"/>
              <w:gridCol w:w="2408"/>
              <w:gridCol w:w="1641"/>
            </w:tblGrid>
            <w:tr w:rsidR="00D71B6B" w:rsidRPr="00D61119" w14:paraId="748BD222"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0A4129D"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16AD478"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63</w:t>
                  </w:r>
                  <w:r w:rsidRPr="00D61119">
                    <w:rPr>
                      <w:rFonts w:eastAsiaTheme="majorEastAsia" w:cs="Arial"/>
                      <w:color w:val="FF0000"/>
                      <w:sz w:val="18"/>
                      <w:szCs w:val="18"/>
                      <w:lang w:eastAsia="zh-CN"/>
                    </w:rPr>
                    <w:t>-</w:t>
                  </w:r>
                  <w:r w:rsidRPr="00D61119">
                    <w:rPr>
                      <w:rFonts w:eastAsiaTheme="majorEastAsia" w:cs="Arial"/>
                      <w:color w:val="FF0000"/>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0A65EBB8"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Interference measurement for CSI acquisition on candidate cell</w:t>
                  </w:r>
                </w:p>
              </w:tc>
              <w:tc>
                <w:tcPr>
                  <w:tcW w:w="0" w:type="auto"/>
                  <w:tcBorders>
                    <w:top w:val="single" w:sz="4" w:space="0" w:color="auto"/>
                    <w:left w:val="single" w:sz="4" w:space="0" w:color="auto"/>
                    <w:bottom w:val="single" w:sz="4" w:space="0" w:color="auto"/>
                    <w:right w:val="single" w:sz="4" w:space="0" w:color="auto"/>
                  </w:tcBorders>
                </w:tcPr>
                <w:p w14:paraId="0310A972"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color w:val="FF0000"/>
                      <w:sz w:val="18"/>
                      <w:szCs w:val="18"/>
                      <w:lang w:val="en-GB"/>
                    </w:rPr>
                  </w:pPr>
                  <w:r w:rsidRPr="00D61119">
                    <w:rPr>
                      <w:rFonts w:ascii="Arial" w:eastAsia="Yu Mincho" w:hAnsi="Arial" w:cs="Arial"/>
                      <w:color w:val="FF0000"/>
                      <w:sz w:val="18"/>
                      <w:szCs w:val="18"/>
                      <w:lang w:val="en-GB"/>
                    </w:rPr>
                    <w:t>1.Support of interference measurement for CSI acquisition based on CSI-RS resource as IMR of candidate cells</w:t>
                  </w:r>
                </w:p>
                <w:p w14:paraId="31412559"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color w:val="FF0000"/>
                      <w:sz w:val="18"/>
                      <w:szCs w:val="18"/>
                      <w:lang w:val="en-GB"/>
                    </w:rPr>
                  </w:pPr>
                  <w:r w:rsidRPr="00D61119">
                    <w:rPr>
                      <w:rFonts w:ascii="Arial" w:eastAsia="Yu Mincho" w:hAnsi="Arial" w:cs="Arial"/>
                      <w:color w:val="FF0000"/>
                      <w:sz w:val="18"/>
                      <w:szCs w:val="18"/>
                      <w:lang w:val="en-GB"/>
                    </w:rPr>
                    <w:t xml:space="preserve">2. Maximum number of CSI-RS resources for IMR associated with CSI report configuration for a candidate cell </w:t>
                  </w:r>
                </w:p>
              </w:tc>
              <w:tc>
                <w:tcPr>
                  <w:tcW w:w="0" w:type="auto"/>
                  <w:tcBorders>
                    <w:top w:val="single" w:sz="4" w:space="0" w:color="auto"/>
                    <w:left w:val="single" w:sz="4" w:space="0" w:color="auto"/>
                    <w:bottom w:val="single" w:sz="4" w:space="0" w:color="auto"/>
                    <w:right w:val="single" w:sz="4" w:space="0" w:color="auto"/>
                  </w:tcBorders>
                </w:tcPr>
                <w:p w14:paraId="2B42A43F"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36A3D85C"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0023C"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69529634"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 xml:space="preserve">Interference measurement for CSI acquisition on candidate cell is not supported </w:t>
                  </w:r>
                </w:p>
              </w:tc>
              <w:tc>
                <w:tcPr>
                  <w:tcW w:w="0" w:type="auto"/>
                  <w:tcBorders>
                    <w:top w:val="single" w:sz="4" w:space="0" w:color="auto"/>
                    <w:left w:val="single" w:sz="4" w:space="0" w:color="auto"/>
                    <w:bottom w:val="single" w:sz="4" w:space="0" w:color="auto"/>
                    <w:right w:val="single" w:sz="4" w:space="0" w:color="auto"/>
                  </w:tcBorders>
                </w:tcPr>
                <w:p w14:paraId="20594400"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927830"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198827"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891B48"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E86E34" w14:textId="77777777" w:rsidR="00D71B6B" w:rsidRPr="00D61119" w:rsidRDefault="00D71B6B" w:rsidP="00D71B6B">
                  <w:pPr>
                    <w:pStyle w:val="TAL"/>
                    <w:widowControl w:val="0"/>
                    <w:spacing w:before="72" w:after="72"/>
                    <w:rPr>
                      <w:rFonts w:eastAsiaTheme="majorEastAsia" w:cs="Arial"/>
                      <w:color w:val="FF0000"/>
                      <w:szCs w:val="18"/>
                      <w:lang w:val="en-US"/>
                    </w:rPr>
                  </w:pPr>
                  <w:r w:rsidRPr="00D61119">
                    <w:rPr>
                      <w:rFonts w:eastAsiaTheme="majorEastAsia" w:cs="Arial"/>
                      <w:color w:val="FF0000"/>
                      <w:szCs w:val="18"/>
                      <w:lang w:val="en-US"/>
                    </w:rPr>
                    <w:t>Component 2 candidate values: {1,2,3,4,5,6,7,8}</w:t>
                  </w:r>
                </w:p>
                <w:p w14:paraId="6CD87A95" w14:textId="77777777" w:rsidR="00D71B6B" w:rsidRPr="00D61119" w:rsidRDefault="00D71B6B" w:rsidP="00D71B6B">
                  <w:pPr>
                    <w:rPr>
                      <w:rFonts w:eastAsiaTheme="majorEastAs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3A116" w14:textId="77777777" w:rsidR="00D71B6B" w:rsidRPr="00D61119" w:rsidRDefault="00D71B6B" w:rsidP="00D71B6B">
                  <w:pPr>
                    <w:pStyle w:val="TAL"/>
                    <w:rPr>
                      <w:rFonts w:eastAsiaTheme="majorEastAsia" w:cs="Arial"/>
                      <w:color w:val="FF0000"/>
                      <w:szCs w:val="18"/>
                    </w:rPr>
                  </w:pPr>
                  <w:r w:rsidRPr="00D61119">
                    <w:rPr>
                      <w:rFonts w:eastAsiaTheme="majorEastAsia" w:cs="Arial"/>
                      <w:color w:val="FF0000"/>
                      <w:szCs w:val="18"/>
                    </w:rPr>
                    <w:t>Optional with capability signalling</w:t>
                  </w:r>
                </w:p>
                <w:p w14:paraId="02A7A5AF" w14:textId="77777777" w:rsidR="00D71B6B" w:rsidRPr="00D61119" w:rsidRDefault="00D71B6B" w:rsidP="00D71B6B">
                  <w:pPr>
                    <w:pStyle w:val="TAL"/>
                    <w:rPr>
                      <w:rFonts w:eastAsiaTheme="majorEastAsia" w:cs="Arial"/>
                      <w:color w:val="FF0000"/>
                      <w:szCs w:val="18"/>
                    </w:rPr>
                  </w:pPr>
                </w:p>
              </w:tc>
            </w:tr>
          </w:tbl>
          <w:p w14:paraId="3A5494D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57A3A04" w14:textId="77777777" w:rsidTr="0012492E">
        <w:tc>
          <w:tcPr>
            <w:tcW w:w="1844" w:type="dxa"/>
            <w:tcBorders>
              <w:top w:val="single" w:sz="4" w:space="0" w:color="auto"/>
              <w:left w:val="single" w:sz="4" w:space="0" w:color="auto"/>
              <w:bottom w:val="single" w:sz="4" w:space="0" w:color="auto"/>
              <w:right w:val="single" w:sz="4" w:space="0" w:color="auto"/>
            </w:tcBorders>
          </w:tcPr>
          <w:p w14:paraId="75949C90"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47404A"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512905B" w14:textId="77777777" w:rsidTr="0012492E">
        <w:tc>
          <w:tcPr>
            <w:tcW w:w="1844" w:type="dxa"/>
            <w:tcBorders>
              <w:top w:val="single" w:sz="4" w:space="0" w:color="auto"/>
              <w:left w:val="single" w:sz="4" w:space="0" w:color="auto"/>
              <w:bottom w:val="single" w:sz="4" w:space="0" w:color="auto"/>
              <w:right w:val="single" w:sz="4" w:space="0" w:color="auto"/>
            </w:tcBorders>
          </w:tcPr>
          <w:p w14:paraId="3D106AD8"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D9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6822D77" w14:textId="77777777" w:rsidTr="0012492E">
        <w:tc>
          <w:tcPr>
            <w:tcW w:w="1844" w:type="dxa"/>
            <w:tcBorders>
              <w:top w:val="single" w:sz="4" w:space="0" w:color="auto"/>
              <w:left w:val="single" w:sz="4" w:space="0" w:color="auto"/>
              <w:bottom w:val="single" w:sz="4" w:space="0" w:color="auto"/>
              <w:right w:val="single" w:sz="4" w:space="0" w:color="auto"/>
            </w:tcBorders>
          </w:tcPr>
          <w:p w14:paraId="4438D67D"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8954A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19E001F6" w14:textId="77777777" w:rsidTr="0012492E">
        <w:tc>
          <w:tcPr>
            <w:tcW w:w="1844" w:type="dxa"/>
            <w:tcBorders>
              <w:top w:val="single" w:sz="4" w:space="0" w:color="auto"/>
              <w:left w:val="single" w:sz="4" w:space="0" w:color="auto"/>
              <w:bottom w:val="single" w:sz="4" w:space="0" w:color="auto"/>
              <w:right w:val="single" w:sz="4" w:space="0" w:color="auto"/>
            </w:tcBorders>
          </w:tcPr>
          <w:p w14:paraId="5B17060C"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24"/>
              <w:gridCol w:w="4031"/>
              <w:gridCol w:w="5006"/>
              <w:gridCol w:w="867"/>
              <w:gridCol w:w="527"/>
              <w:gridCol w:w="447"/>
              <w:gridCol w:w="3179"/>
              <w:gridCol w:w="640"/>
              <w:gridCol w:w="467"/>
              <w:gridCol w:w="467"/>
              <w:gridCol w:w="467"/>
              <w:gridCol w:w="222"/>
              <w:gridCol w:w="1865"/>
            </w:tblGrid>
            <w:tr w:rsidR="0047368B" w:rsidRPr="0012204A" w14:paraId="102E0262" w14:textId="77777777" w:rsidTr="0012492E">
              <w:trPr>
                <w:trHeight w:val="56"/>
              </w:trPr>
              <w:tc>
                <w:tcPr>
                  <w:tcW w:w="0" w:type="auto"/>
                  <w:tcBorders>
                    <w:top w:val="single" w:sz="4" w:space="0" w:color="auto"/>
                    <w:left w:val="single" w:sz="4" w:space="0" w:color="auto"/>
                    <w:bottom w:val="single" w:sz="4" w:space="0" w:color="auto"/>
                    <w:right w:val="single" w:sz="4" w:space="0" w:color="auto"/>
                  </w:tcBorders>
                </w:tcPr>
                <w:p w14:paraId="2D87C8E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4D331C7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63-</w:t>
                  </w:r>
                  <w:r w:rsidRPr="0012204A">
                    <w:rPr>
                      <w:rFonts w:ascii="Arial" w:eastAsia="Malgun Gothic" w:hAnsi="Arial" w:cs="Arial"/>
                      <w:color w:val="FF0000"/>
                      <w:sz w:val="18"/>
                      <w:szCs w:val="18"/>
                      <w:lang w:val="en-GB" w:eastAsia="ko-KR"/>
                    </w:rPr>
                    <w:t>9</w:t>
                  </w:r>
                </w:p>
              </w:tc>
              <w:tc>
                <w:tcPr>
                  <w:tcW w:w="0" w:type="auto"/>
                  <w:tcBorders>
                    <w:top w:val="single" w:sz="4" w:space="0" w:color="auto"/>
                    <w:left w:val="single" w:sz="4" w:space="0" w:color="auto"/>
                    <w:bottom w:val="single" w:sz="4" w:space="0" w:color="auto"/>
                    <w:right w:val="single" w:sz="4" w:space="0" w:color="auto"/>
                  </w:tcBorders>
                </w:tcPr>
                <w:p w14:paraId="3CD7ACD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Malgun Gothic" w:hAnsi="Arial" w:cs="Arial"/>
                      <w:color w:val="FF0000"/>
                      <w:sz w:val="18"/>
                      <w:szCs w:val="18"/>
                      <w:lang w:val="en-GB"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390E8301"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 xml:space="preserve">1. Support of </w:t>
                  </w:r>
                  <w:r w:rsidRPr="0012204A">
                    <w:rPr>
                      <w:rFonts w:ascii="Arial" w:eastAsia="Malgun Gothic" w:hAnsi="Arial" w:cs="Arial"/>
                      <w:color w:val="FF0000"/>
                      <w:sz w:val="18"/>
                      <w:szCs w:val="18"/>
                      <w:lang w:val="en-GB"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CC4A177"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63-</w:t>
                  </w:r>
                  <w:r w:rsidRPr="0012204A">
                    <w:rPr>
                      <w:rFonts w:ascii="Arial" w:eastAsia="Malgun Gothic" w:hAnsi="Arial" w:cs="Arial"/>
                      <w:color w:val="FF0000"/>
                      <w:sz w:val="18"/>
                      <w:szCs w:val="18"/>
                      <w:lang w:val="en-GB" w:eastAsia="ko-KR"/>
                    </w:rPr>
                    <w:t>6</w:t>
                  </w:r>
                  <w:r w:rsidRPr="0012204A">
                    <w:rPr>
                      <w:rFonts w:ascii="Arial" w:eastAsia="Yu Mincho" w:hAnsi="Arial" w:cs="Arial"/>
                      <w:color w:val="FF0000"/>
                      <w:sz w:val="18"/>
                      <w:szCs w:val="18"/>
                      <w:lang w:val="en-GB"/>
                    </w:rPr>
                    <w:t xml:space="preserve"> or 63-</w:t>
                  </w:r>
                  <w:r w:rsidRPr="0012204A">
                    <w:rPr>
                      <w:rFonts w:ascii="Arial" w:eastAsia="Malgun Gothic" w:hAnsi="Arial" w:cs="Arial"/>
                      <w:color w:val="FF0000"/>
                      <w:sz w:val="18"/>
                      <w:szCs w:val="18"/>
                      <w:lang w:val="en-GB" w:eastAsia="ko-KR"/>
                    </w:rPr>
                    <w:t>6a</w:t>
                  </w:r>
                </w:p>
              </w:tc>
              <w:tc>
                <w:tcPr>
                  <w:tcW w:w="0" w:type="auto"/>
                  <w:tcBorders>
                    <w:top w:val="single" w:sz="4" w:space="0" w:color="auto"/>
                    <w:left w:val="single" w:sz="4" w:space="0" w:color="auto"/>
                    <w:bottom w:val="single" w:sz="4" w:space="0" w:color="auto"/>
                    <w:right w:val="single" w:sz="4" w:space="0" w:color="auto"/>
                  </w:tcBorders>
                </w:tcPr>
                <w:p w14:paraId="1E7345D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4B53CC"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FDA9B4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color w:val="FF0000"/>
                      <w:sz w:val="18"/>
                      <w:szCs w:val="18"/>
                      <w:lang w:val="en-GB" w:eastAsia="ko-KR"/>
                    </w:rPr>
                  </w:pPr>
                  <w:r w:rsidRPr="0012204A">
                    <w:rPr>
                      <w:rFonts w:ascii="Arial" w:eastAsia="Malgun Gothic" w:hAnsi="Arial" w:cs="Arial"/>
                      <w:color w:val="FF0000"/>
                      <w:sz w:val="18"/>
                      <w:szCs w:val="18"/>
                      <w:lang w:val="en-GB" w:eastAsia="ko-KR"/>
                    </w:rPr>
                    <w:t>UE requires CSI-IM reception from candidate cells for CSI reporting</w:t>
                  </w:r>
                </w:p>
              </w:tc>
              <w:tc>
                <w:tcPr>
                  <w:tcW w:w="0" w:type="auto"/>
                  <w:tcBorders>
                    <w:top w:val="single" w:sz="4" w:space="0" w:color="auto"/>
                    <w:left w:val="single" w:sz="4" w:space="0" w:color="auto"/>
                    <w:bottom w:val="single" w:sz="4" w:space="0" w:color="auto"/>
                    <w:right w:val="single" w:sz="4" w:space="0" w:color="auto"/>
                  </w:tcBorders>
                </w:tcPr>
                <w:p w14:paraId="7083579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79C43E8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9FB8D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836E1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24568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8186CE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Optional with capability signalling</w:t>
                  </w:r>
                </w:p>
                <w:p w14:paraId="1C15ECE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p>
              </w:tc>
            </w:tr>
          </w:tbl>
          <w:p w14:paraId="1D4FCFB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70E9733" w14:textId="77777777" w:rsidTr="0012492E">
        <w:tc>
          <w:tcPr>
            <w:tcW w:w="1844" w:type="dxa"/>
            <w:tcBorders>
              <w:top w:val="single" w:sz="4" w:space="0" w:color="auto"/>
              <w:left w:val="single" w:sz="4" w:space="0" w:color="auto"/>
              <w:bottom w:val="single" w:sz="4" w:space="0" w:color="auto"/>
              <w:right w:val="single" w:sz="4" w:space="0" w:color="auto"/>
            </w:tcBorders>
          </w:tcPr>
          <w:p w14:paraId="41B7FE7A"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AA6C6E"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bl>
    <w:p w14:paraId="611C2F63" w14:textId="77777777" w:rsidR="00DB03B7" w:rsidRDefault="00DB03B7"/>
    <w:p w14:paraId="1152D491" w14:textId="3BF89A33" w:rsidR="00DB03B7" w:rsidRDefault="0007435A">
      <w:pPr>
        <w:pStyle w:val="Heading1"/>
        <w:numPr>
          <w:ilvl w:val="0"/>
          <w:numId w:val="22"/>
        </w:numPr>
        <w:jc w:val="both"/>
        <w:rPr>
          <w:color w:val="000000"/>
        </w:rPr>
      </w:pPr>
      <w:r>
        <w:rPr>
          <w:color w:val="000000"/>
        </w:rPr>
        <w:t xml:space="preserve">Discussion Items during RAN1 </w:t>
      </w:r>
      <w:r w:rsidR="003056A0">
        <w:rPr>
          <w:color w:val="000000"/>
        </w:rPr>
        <w:t>#122</w:t>
      </w:r>
    </w:p>
    <w:p w14:paraId="31B16BDC" w14:textId="6E9FCAB9" w:rsidR="00DB03B7" w:rsidRDefault="0007435A">
      <w:pPr>
        <w:pStyle w:val="maintext"/>
        <w:ind w:firstLineChars="90" w:firstLine="180"/>
        <w:rPr>
          <w:rFonts w:ascii="Calibri" w:eastAsia="SimSun" w:hAnsi="Calibri" w:cs="Calibri"/>
          <w:lang w:eastAsia="zh-CN"/>
        </w:rPr>
      </w:pPr>
      <w:bookmarkStart w:id="68" w:name="_Hlk48059864"/>
      <w:r>
        <w:rPr>
          <w:rFonts w:ascii="Calibri" w:eastAsia="SimSun" w:hAnsi="Calibri" w:cs="Calibri"/>
          <w:lang w:eastAsia="zh-CN"/>
        </w:rPr>
        <w:t xml:space="preserve">After review of contributions submitted to RAN1 </w:t>
      </w:r>
      <w:r w:rsidR="003056A0">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RAN1 </w:t>
      </w:r>
      <w:r w:rsidR="003056A0">
        <w:rPr>
          <w:rFonts w:ascii="Calibri" w:eastAsia="SimSun" w:hAnsi="Calibri" w:cs="Calibri"/>
          <w:lang w:eastAsia="zh-CN"/>
        </w:rPr>
        <w:t>#122</w:t>
      </w:r>
      <w:r>
        <w:rPr>
          <w:rFonts w:ascii="Calibri" w:eastAsia="SimSun" w:hAnsi="Calibri" w:cs="Calibri"/>
          <w:lang w:eastAsia="zh-CN"/>
        </w:rPr>
        <w:t>.</w:t>
      </w:r>
    </w:p>
    <w:p w14:paraId="7E839EB3" w14:textId="77777777" w:rsidR="00DB03B7" w:rsidRDefault="00DB03B7">
      <w:pPr>
        <w:pStyle w:val="maintext"/>
        <w:ind w:firstLineChars="90" w:firstLine="180"/>
        <w:rPr>
          <w:rFonts w:ascii="Calibri" w:eastAsia="SimSun" w:hAnsi="Calibri" w:cs="Calibri"/>
          <w:lang w:eastAsia="zh-CN"/>
        </w:rPr>
      </w:pPr>
    </w:p>
    <w:p w14:paraId="1A6C39AF" w14:textId="77777777" w:rsidR="00DB03B7" w:rsidRDefault="0007435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4ED9D68" w14:textId="77777777" w:rsidR="00DB03B7" w:rsidRDefault="00DB03B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B03B7" w14:paraId="35A7214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BC6669" w14:textId="77777777" w:rsidR="00DB03B7" w:rsidRDefault="0007435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8B1BCDC" w14:textId="77777777" w:rsidR="00DB03B7" w:rsidRDefault="0007435A">
            <w:pPr>
              <w:rPr>
                <w:rFonts w:ascii="Calibri" w:eastAsia="MS Mincho" w:hAnsi="Calibri" w:cs="Calibri"/>
              </w:rPr>
            </w:pPr>
            <w:r>
              <w:rPr>
                <w:rFonts w:ascii="Calibri" w:eastAsia="MS Mincho" w:hAnsi="Calibri" w:cs="Calibri"/>
              </w:rPr>
              <w:t>Comments/Questions/Suggestions</w:t>
            </w:r>
          </w:p>
        </w:tc>
      </w:tr>
      <w:tr w:rsidR="00DB03B7" w14:paraId="386CE1F1" w14:textId="77777777">
        <w:tc>
          <w:tcPr>
            <w:tcW w:w="1818" w:type="dxa"/>
            <w:tcBorders>
              <w:top w:val="single" w:sz="4" w:space="0" w:color="auto"/>
              <w:left w:val="single" w:sz="4" w:space="0" w:color="auto"/>
              <w:bottom w:val="single" w:sz="4" w:space="0" w:color="auto"/>
              <w:right w:val="single" w:sz="4" w:space="0" w:color="auto"/>
            </w:tcBorders>
          </w:tcPr>
          <w:p w14:paraId="67B4AD6E" w14:textId="77777777" w:rsidR="00DB03B7" w:rsidRDefault="00DB03B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96E52D8" w14:textId="77777777" w:rsidR="00DB03B7" w:rsidRDefault="00DB03B7">
            <w:pPr>
              <w:rPr>
                <w:rFonts w:ascii="Calibri" w:eastAsiaTheme="minorEastAsia" w:hAnsi="Calibri" w:cs="Calibri"/>
                <w:lang w:eastAsia="zh-CN"/>
              </w:rPr>
            </w:pPr>
          </w:p>
        </w:tc>
      </w:tr>
    </w:tbl>
    <w:p w14:paraId="44249A3D" w14:textId="77777777" w:rsidR="00DB03B7" w:rsidRDefault="00DB03B7">
      <w:pPr>
        <w:pStyle w:val="maintext"/>
        <w:ind w:firstLineChars="90" w:firstLine="180"/>
        <w:rPr>
          <w:rFonts w:ascii="Calibri" w:eastAsia="SimSun" w:hAnsi="Calibri" w:cs="Calibri"/>
          <w:lang w:eastAsia="zh-CN"/>
        </w:rPr>
      </w:pPr>
    </w:p>
    <w:p w14:paraId="4B3DFF22" w14:textId="4E61D728" w:rsidR="00DB03B7" w:rsidRDefault="00D7076D">
      <w:pPr>
        <w:pStyle w:val="Heading2"/>
        <w:numPr>
          <w:ilvl w:val="1"/>
          <w:numId w:val="22"/>
        </w:numPr>
        <w:jc w:val="both"/>
        <w:rPr>
          <w:color w:val="000000"/>
        </w:rPr>
      </w:pPr>
      <w:r>
        <w:rPr>
          <w:rFonts w:eastAsia="Microsoft YaHei"/>
          <w:bCs/>
        </w:rPr>
        <w:t>FG 63-1</w:t>
      </w:r>
    </w:p>
    <w:p w14:paraId="2471A78D" w14:textId="0D03E7C2" w:rsidR="00DB03B7" w:rsidRDefault="0007435A">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7358ACA" w14:textId="77777777" w:rsidR="00DB03B7" w:rsidRDefault="00DB03B7">
      <w:pPr>
        <w:pStyle w:val="maintext"/>
        <w:ind w:firstLineChars="90" w:firstLine="180"/>
        <w:rPr>
          <w:rFonts w:ascii="Calibri" w:hAnsi="Calibri" w:cs="Arial"/>
          <w:color w:val="000000"/>
        </w:rPr>
      </w:pPr>
    </w:p>
    <w:p w14:paraId="345F2F3C" w14:textId="4266ADCF"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3D0D6A5"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1"/>
        <w:gridCol w:w="4755"/>
        <w:gridCol w:w="562"/>
        <w:gridCol w:w="527"/>
        <w:gridCol w:w="447"/>
        <w:gridCol w:w="4400"/>
        <w:gridCol w:w="585"/>
        <w:gridCol w:w="467"/>
        <w:gridCol w:w="467"/>
        <w:gridCol w:w="467"/>
        <w:gridCol w:w="2243"/>
        <w:gridCol w:w="1509"/>
      </w:tblGrid>
      <w:tr w:rsidR="00025CF6" w:rsidRPr="00966C64" w14:paraId="116D935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2A3F01B" w14:textId="328C4A12" w:rsidR="00025CF6" w:rsidRPr="00025CF6" w:rsidRDefault="00025CF6" w:rsidP="004535EC">
            <w:pPr>
              <w:pStyle w:val="TAL"/>
              <w:keepNext w:val="0"/>
              <w:keepLines w:val="0"/>
              <w:widowControl w:val="0"/>
              <w:spacing w:before="72" w:after="72"/>
              <w:rPr>
                <w:rFonts w:eastAsiaTheme="minorEastAsia" w:cs="Arial"/>
                <w:color w:val="000000" w:themeColor="text1"/>
                <w:szCs w:val="18"/>
                <w:lang w:eastAsia="zh-CN"/>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63F1773" w14:textId="61525F41" w:rsidR="00025CF6" w:rsidRPr="00025CF6" w:rsidRDefault="00025CF6" w:rsidP="004535EC">
            <w:pPr>
              <w:pStyle w:val="TAL"/>
              <w:keepNext w:val="0"/>
              <w:keepLines w:val="0"/>
              <w:widowControl w:val="0"/>
              <w:spacing w:before="72" w:after="72"/>
              <w:rPr>
                <w:rFonts w:eastAsiaTheme="minorEastAsia" w:cs="Arial"/>
                <w:color w:val="000000" w:themeColor="text1"/>
                <w:szCs w:val="18"/>
                <w:lang w:eastAsia="zh-CN"/>
              </w:rPr>
            </w:pPr>
            <w:r w:rsidRPr="00025CF6">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D734FDF" w14:textId="301D2026" w:rsidR="00025CF6" w:rsidRPr="00025CF6" w:rsidRDefault="00025CF6" w:rsidP="004535EC">
            <w:pPr>
              <w:pStyle w:val="TAL"/>
              <w:keepNext w:val="0"/>
              <w:keepLines w:val="0"/>
              <w:widowControl w:val="0"/>
              <w:spacing w:before="72" w:after="72"/>
              <w:rPr>
                <w:rFonts w:eastAsia="SimSun" w:cs="Arial"/>
                <w:color w:val="000000" w:themeColor="text1"/>
                <w:szCs w:val="18"/>
                <w:lang w:eastAsia="zh-CN"/>
              </w:rPr>
            </w:pPr>
            <w:r w:rsidRPr="00025CF6">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8671BFB" w14:textId="77777777" w:rsidR="00025CF6" w:rsidRPr="00025CF6" w:rsidRDefault="00025CF6" w:rsidP="004535EC">
            <w:pPr>
              <w:jc w:val="left"/>
              <w:rPr>
                <w:rFonts w:eastAsia="Yu Mincho" w:cs="Arial"/>
                <w:color w:val="000000" w:themeColor="text1"/>
                <w:sz w:val="18"/>
                <w:szCs w:val="18"/>
              </w:rPr>
            </w:pPr>
            <w:r w:rsidRPr="00025CF6">
              <w:rPr>
                <w:rFonts w:eastAsia="Yu Mincho" w:cs="Arial"/>
                <w:color w:val="000000" w:themeColor="text1"/>
                <w:sz w:val="18"/>
                <w:szCs w:val="18"/>
              </w:rPr>
              <w:t>1. Support of intra-frequency L1- RSRP measurement and reporting based on periodic CSI-RS(s) of candidate cell(s)</w:t>
            </w:r>
          </w:p>
          <w:p w14:paraId="56A965A4" w14:textId="77777777" w:rsidR="00025CF6" w:rsidRPr="00025CF6" w:rsidRDefault="00025CF6" w:rsidP="004535EC">
            <w:pPr>
              <w:jc w:val="left"/>
              <w:rPr>
                <w:rFonts w:eastAsia="Yu Mincho" w:cs="Arial"/>
                <w:color w:val="000000" w:themeColor="text1"/>
                <w:sz w:val="18"/>
                <w:szCs w:val="18"/>
              </w:rPr>
            </w:pPr>
            <w:r w:rsidRPr="00025CF6">
              <w:rPr>
                <w:rFonts w:eastAsia="Yu Mincho" w:cs="Arial"/>
                <w:color w:val="000000" w:themeColor="text1"/>
                <w:sz w:val="18"/>
                <w:szCs w:val="18"/>
              </w:rPr>
              <w:t>2. Maximum number of RRC configured candidate cells for intra-frequency L1-RSRP measurement on CSI-RS resource</w:t>
            </w:r>
          </w:p>
          <w:p w14:paraId="3BAD2F47" w14:textId="77777777" w:rsidR="00025CF6" w:rsidRPr="00025CF6" w:rsidRDefault="00025CF6" w:rsidP="004535EC">
            <w:pPr>
              <w:jc w:val="left"/>
              <w:rPr>
                <w:rFonts w:eastAsia="Yu Mincho" w:cs="Arial"/>
                <w:color w:val="000000" w:themeColor="text1"/>
                <w:sz w:val="18"/>
                <w:szCs w:val="18"/>
              </w:rPr>
            </w:pPr>
            <w:r w:rsidRPr="00025CF6">
              <w:rPr>
                <w:rFonts w:eastAsia="Yu Mincho" w:cs="Arial"/>
                <w:color w:val="000000" w:themeColor="text1"/>
                <w:sz w:val="18"/>
                <w:szCs w:val="18"/>
              </w:rPr>
              <w:t>3. Support of up to L candidate cells and M beams in one report where a CRI-RSRP pair is used for each beam report for intra-frequency L1-RSRP measurement</w:t>
            </w:r>
          </w:p>
          <w:p w14:paraId="75BBBD9B" w14:textId="77777777" w:rsidR="00025CF6" w:rsidRDefault="00025CF6" w:rsidP="004535EC">
            <w:pPr>
              <w:pStyle w:val="TAL"/>
              <w:keepNext w:val="0"/>
              <w:keepLines w:val="0"/>
              <w:widowControl w:val="0"/>
              <w:spacing w:before="72" w:after="72"/>
              <w:rPr>
                <w:rFonts w:eastAsia="Yu Mincho" w:cs="Arial"/>
                <w:color w:val="000000" w:themeColor="text1"/>
                <w:szCs w:val="18"/>
              </w:rPr>
            </w:pPr>
            <w:r w:rsidRPr="00025CF6">
              <w:rPr>
                <w:rFonts w:eastAsia="Yu Mincho" w:cs="Arial"/>
                <w:color w:val="000000" w:themeColor="text1"/>
                <w:szCs w:val="18"/>
              </w:rPr>
              <w:t>4. Maximum number of LTM CSI report configs using periodic CSI-RS as measurement resource</w:t>
            </w:r>
          </w:p>
          <w:p w14:paraId="3E65DDF7" w14:textId="77777777" w:rsidR="0072723F" w:rsidRPr="0072723F" w:rsidRDefault="0072723F" w:rsidP="004535EC">
            <w:pPr>
              <w:pStyle w:val="TAL"/>
              <w:widowControl w:val="0"/>
              <w:spacing w:before="72" w:after="72"/>
              <w:rPr>
                <w:rFonts w:eastAsia="Yu Mincho" w:cs="Arial"/>
                <w:color w:val="EE0000"/>
                <w:szCs w:val="18"/>
                <w:lang w:val="en-US"/>
              </w:rPr>
            </w:pPr>
            <w:r w:rsidRPr="0072723F">
              <w:rPr>
                <w:rFonts w:eastAsia="Yu Mincho" w:cs="Arial"/>
                <w:color w:val="EE0000"/>
                <w:szCs w:val="18"/>
              </w:rPr>
              <w:t xml:space="preserve">5. </w:t>
            </w:r>
            <w:r w:rsidRPr="0072723F">
              <w:rPr>
                <w:rFonts w:eastAsia="Yu Mincho" w:cs="Arial"/>
                <w:color w:val="EE0000"/>
                <w:szCs w:val="18"/>
                <w:lang w:val="en-US"/>
              </w:rPr>
              <w:t>Maximum number of periodic CSI-RS resources of one candidate cell configured for intra-frequency L1-RSRP measurement</w:t>
            </w:r>
          </w:p>
          <w:p w14:paraId="40132D70" w14:textId="74F52E51" w:rsidR="0072723F" w:rsidRPr="00025CF6" w:rsidRDefault="0072723F" w:rsidP="004535EC">
            <w:pPr>
              <w:pStyle w:val="TAL"/>
              <w:keepNext w:val="0"/>
              <w:keepLines w:val="0"/>
              <w:widowControl w:val="0"/>
              <w:spacing w:before="72" w:after="72"/>
              <w:rPr>
                <w:rFonts w:eastAsia="Yu Mincho" w:cs="Arial"/>
                <w:szCs w:val="18"/>
              </w:rPr>
            </w:pPr>
            <w:r w:rsidRPr="0072723F">
              <w:rPr>
                <w:rFonts w:eastAsia="Yu Mincho" w:cs="Arial"/>
                <w:color w:val="EE0000"/>
                <w:szCs w:val="18"/>
                <w:lang w:val="en-US"/>
              </w:rPr>
              <w:t xml:space="preserve">6. Maximum total number of periodic CSI-RS resources </w:t>
            </w:r>
            <w:r w:rsidRPr="0072723F">
              <w:rPr>
                <w:rFonts w:eastAsia="Yu Mincho" w:cs="Arial"/>
                <w:color w:val="EE0000"/>
                <w:szCs w:val="18"/>
                <w:lang w:val="en-US"/>
              </w:rPr>
              <w:lastRenderedPageBreak/>
              <w:t>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3E8528AB" w14:textId="6238D7ED" w:rsidR="003D22E0" w:rsidRPr="00FA31CD" w:rsidRDefault="003D22E0" w:rsidP="004535EC">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lastRenderedPageBreak/>
              <w:t>FFS</w:t>
            </w:r>
          </w:p>
          <w:p w14:paraId="3AC30950" w14:textId="2B0373FB" w:rsidR="0072723F" w:rsidRPr="0072723F" w:rsidRDefault="0072723F" w:rsidP="004535EC">
            <w:pPr>
              <w:pStyle w:val="TAL"/>
              <w:keepNext w:val="0"/>
              <w:keepLines w:val="0"/>
              <w:widowControl w:val="0"/>
              <w:spacing w:before="72" w:after="72"/>
              <w:rPr>
                <w:rFonts w:cs="Arial"/>
                <w:color w:val="FF0000"/>
                <w:szCs w:val="18"/>
                <w:lang w:eastAsia="zh-CN"/>
              </w:rPr>
            </w:pPr>
            <w:r w:rsidRPr="00FA31CD">
              <w:rPr>
                <w:rFonts w:cs="Arial"/>
                <w:color w:val="FF0000"/>
                <w:szCs w:val="18"/>
                <w:lang w:eastAsia="zh-CN"/>
              </w:rPr>
              <w:t>45-1</w:t>
            </w:r>
          </w:p>
        </w:tc>
        <w:tc>
          <w:tcPr>
            <w:tcW w:w="0" w:type="auto"/>
            <w:tcBorders>
              <w:top w:val="single" w:sz="4" w:space="0" w:color="auto"/>
              <w:left w:val="single" w:sz="4" w:space="0" w:color="auto"/>
              <w:bottom w:val="single" w:sz="4" w:space="0" w:color="auto"/>
              <w:right w:val="single" w:sz="4" w:space="0" w:color="auto"/>
            </w:tcBorders>
          </w:tcPr>
          <w:p w14:paraId="674923EB" w14:textId="3C95E950" w:rsidR="00025CF6" w:rsidRPr="00025CF6" w:rsidRDefault="00025CF6" w:rsidP="004535EC">
            <w:pPr>
              <w:pStyle w:val="TAL"/>
              <w:keepNext w:val="0"/>
              <w:keepLines w:val="0"/>
              <w:widowControl w:val="0"/>
              <w:spacing w:before="72" w:after="72"/>
              <w:rPr>
                <w:rFonts w:eastAsia="SimSun" w:cs="Arial"/>
                <w:color w:val="000000" w:themeColor="text1"/>
                <w:szCs w:val="18"/>
              </w:rPr>
            </w:pPr>
            <w:r w:rsidRPr="00025CF6">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BF3D0C0" w14:textId="5E247B13" w:rsidR="00025CF6" w:rsidRPr="00025CF6" w:rsidRDefault="00025CF6" w:rsidP="004535EC">
            <w:pPr>
              <w:pStyle w:val="TAL"/>
              <w:keepNext w:val="0"/>
              <w:keepLines w:val="0"/>
              <w:widowControl w:val="0"/>
              <w:spacing w:before="72" w:after="72"/>
              <w:rPr>
                <w:rFonts w:cs="Arial"/>
                <w:color w:val="FF0000"/>
                <w:szCs w:val="18"/>
              </w:rPr>
            </w:pPr>
            <w:r w:rsidRPr="00025CF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39C428C" w14:textId="38928003" w:rsidR="00025CF6" w:rsidRPr="00025CF6" w:rsidRDefault="00025CF6" w:rsidP="004535EC">
            <w:pPr>
              <w:pStyle w:val="TAL"/>
              <w:keepNext w:val="0"/>
              <w:keepLines w:val="0"/>
              <w:widowControl w:val="0"/>
              <w:spacing w:before="72" w:after="72"/>
              <w:rPr>
                <w:rFonts w:eastAsia="SimSun" w:cs="Arial"/>
                <w:color w:val="000000" w:themeColor="text1"/>
                <w:szCs w:val="18"/>
              </w:rPr>
            </w:pPr>
            <w:r w:rsidRPr="00025CF6">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CB1C4CF" w14:textId="6745D372" w:rsidR="00025CF6" w:rsidRPr="00025CF6" w:rsidRDefault="00025CF6" w:rsidP="004535EC">
            <w:pPr>
              <w:pStyle w:val="TAL"/>
              <w:keepNext w:val="0"/>
              <w:keepLines w:val="0"/>
              <w:widowControl w:val="0"/>
              <w:spacing w:before="72" w:after="72"/>
              <w:rPr>
                <w:rFonts w:eastAsia="Yu Mincho" w:cs="Arial"/>
                <w:color w:val="FF0000"/>
                <w:szCs w:val="18"/>
              </w:rPr>
            </w:pPr>
            <w:r w:rsidRPr="00025CF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AD80BC5" w14:textId="7CCDACE1" w:rsidR="00025CF6" w:rsidRPr="00025CF6" w:rsidRDefault="00025CF6" w:rsidP="004535EC">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864DA" w14:textId="796E263A" w:rsidR="00025CF6" w:rsidRPr="00025CF6" w:rsidRDefault="00025CF6" w:rsidP="004535EC">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51C255" w14:textId="11BD6DE4" w:rsidR="00025CF6" w:rsidRPr="00025CF6" w:rsidRDefault="00025CF6" w:rsidP="004535EC">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2D902F"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Component 2 candidate values: {1,2,3,4,5,6,7,8}</w:t>
            </w:r>
          </w:p>
          <w:p w14:paraId="0E011213" w14:textId="77777777" w:rsidR="00025CF6" w:rsidRPr="00025CF6" w:rsidRDefault="00025CF6" w:rsidP="004535EC">
            <w:pPr>
              <w:pStyle w:val="TAL"/>
              <w:rPr>
                <w:rFonts w:cs="Arial"/>
                <w:color w:val="000000" w:themeColor="text1"/>
                <w:szCs w:val="18"/>
                <w:lang w:val="en-US"/>
              </w:rPr>
            </w:pPr>
          </w:p>
          <w:p w14:paraId="5A1F22D1"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Component 3 candidate values:</w:t>
            </w:r>
          </w:p>
          <w:p w14:paraId="77878370"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L: {1, 2,3,4}</w:t>
            </w:r>
          </w:p>
          <w:p w14:paraId="24CA65E3"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M: {1, 2,3,4}</w:t>
            </w:r>
          </w:p>
          <w:p w14:paraId="03B3753C"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 xml:space="preserve">M </w:t>
            </w:r>
            <w:r w:rsidRPr="00025CF6">
              <w:rPr>
                <w:rFonts w:cs="Arial"/>
                <w:color w:val="000000" w:themeColor="text1"/>
                <w:szCs w:val="18"/>
                <w:lang w:val="en-US"/>
              </w:rPr>
              <w:sym w:font="Symbol" w:char="F0B4"/>
            </w:r>
            <w:r w:rsidRPr="00025CF6">
              <w:rPr>
                <w:rFonts w:cs="Arial"/>
                <w:color w:val="000000" w:themeColor="text1"/>
                <w:szCs w:val="18"/>
                <w:lang w:val="en-US"/>
              </w:rPr>
              <w:t xml:space="preserve"> L: {1,2,3,4, 6, 8, 9, 12, 16}</w:t>
            </w:r>
          </w:p>
          <w:p w14:paraId="16A52204" w14:textId="77777777" w:rsidR="00025CF6" w:rsidRPr="00025CF6" w:rsidRDefault="00025CF6" w:rsidP="004535EC">
            <w:pPr>
              <w:pStyle w:val="TAL"/>
              <w:rPr>
                <w:rFonts w:cs="Arial"/>
                <w:color w:val="000000" w:themeColor="text1"/>
                <w:szCs w:val="18"/>
              </w:rPr>
            </w:pPr>
          </w:p>
          <w:p w14:paraId="5816B52A" w14:textId="77777777" w:rsidR="00025CF6" w:rsidRPr="00025CF6" w:rsidRDefault="00025CF6" w:rsidP="004535EC">
            <w:pPr>
              <w:pStyle w:val="TAL"/>
              <w:rPr>
                <w:rFonts w:cs="Arial"/>
                <w:color w:val="000000" w:themeColor="text1"/>
                <w:szCs w:val="18"/>
              </w:rPr>
            </w:pPr>
            <w:r w:rsidRPr="00025CF6">
              <w:rPr>
                <w:rFonts w:cs="Arial"/>
                <w:color w:val="000000" w:themeColor="text1"/>
                <w:szCs w:val="18"/>
              </w:rPr>
              <w:t>Component 4 candidate values:</w:t>
            </w:r>
          </w:p>
          <w:p w14:paraId="7A30F18F" w14:textId="77777777" w:rsidR="00025CF6" w:rsidRPr="00025CF6" w:rsidRDefault="00025CF6" w:rsidP="004535EC">
            <w:pPr>
              <w:pStyle w:val="TAL"/>
              <w:rPr>
                <w:rFonts w:cs="Arial"/>
                <w:color w:val="000000" w:themeColor="text1"/>
                <w:szCs w:val="18"/>
              </w:rPr>
            </w:pPr>
            <w:r w:rsidRPr="00025CF6">
              <w:rPr>
                <w:rFonts w:cs="Arial"/>
                <w:color w:val="000000" w:themeColor="text1"/>
                <w:szCs w:val="18"/>
              </w:rPr>
              <w:t>Aperiodic: {0,1,2,3,4}</w:t>
            </w:r>
          </w:p>
          <w:p w14:paraId="42AFEAF8" w14:textId="77777777" w:rsidR="00025CF6" w:rsidRPr="00025CF6" w:rsidRDefault="00025CF6" w:rsidP="004535EC">
            <w:pPr>
              <w:pStyle w:val="TAL"/>
              <w:rPr>
                <w:rFonts w:cs="Arial"/>
                <w:color w:val="000000" w:themeColor="text1"/>
                <w:szCs w:val="18"/>
              </w:rPr>
            </w:pPr>
            <w:r w:rsidRPr="00025CF6">
              <w:rPr>
                <w:rFonts w:cs="Arial"/>
                <w:color w:val="000000" w:themeColor="text1"/>
                <w:szCs w:val="18"/>
              </w:rPr>
              <w:t>Periodic: {1,2,3,4}</w:t>
            </w:r>
          </w:p>
          <w:p w14:paraId="478637A3" w14:textId="77777777" w:rsidR="00025CF6" w:rsidRDefault="00025CF6" w:rsidP="004535EC">
            <w:pPr>
              <w:pStyle w:val="TAL"/>
              <w:keepNext w:val="0"/>
              <w:keepLines w:val="0"/>
              <w:widowControl w:val="0"/>
              <w:spacing w:before="72" w:after="72"/>
              <w:rPr>
                <w:rFonts w:cs="Arial"/>
                <w:color w:val="000000" w:themeColor="text1"/>
                <w:szCs w:val="18"/>
                <w:lang w:val="en-US"/>
              </w:rPr>
            </w:pPr>
            <w:r w:rsidRPr="00025CF6">
              <w:rPr>
                <w:rFonts w:cs="Arial"/>
                <w:color w:val="000000" w:themeColor="text1"/>
                <w:szCs w:val="18"/>
                <w:lang w:val="en-US"/>
              </w:rPr>
              <w:t>Semi-persistent: {0,1,2,3,4}</w:t>
            </w:r>
          </w:p>
          <w:p w14:paraId="0F45C0D2" w14:textId="77777777" w:rsidR="0072723F" w:rsidRDefault="0072723F" w:rsidP="004535EC">
            <w:pPr>
              <w:pStyle w:val="TAL"/>
              <w:keepNext w:val="0"/>
              <w:keepLines w:val="0"/>
              <w:widowControl w:val="0"/>
              <w:spacing w:before="72" w:after="72"/>
              <w:rPr>
                <w:rFonts w:cs="Arial"/>
                <w:color w:val="EE0000"/>
                <w:szCs w:val="18"/>
              </w:rPr>
            </w:pPr>
          </w:p>
          <w:p w14:paraId="3F480DC5" w14:textId="767FE610" w:rsidR="0072723F" w:rsidRPr="0072723F" w:rsidRDefault="0072723F" w:rsidP="004535EC">
            <w:pPr>
              <w:pStyle w:val="TAL"/>
              <w:keepNext w:val="0"/>
              <w:keepLines w:val="0"/>
              <w:widowControl w:val="0"/>
              <w:spacing w:before="72" w:after="72"/>
              <w:rPr>
                <w:rFonts w:cs="Arial"/>
                <w:color w:val="EE0000"/>
                <w:szCs w:val="18"/>
              </w:rPr>
            </w:pPr>
            <w:r w:rsidRPr="0072723F">
              <w:rPr>
                <w:rFonts w:cs="Arial"/>
                <w:color w:val="EE0000"/>
                <w:szCs w:val="18"/>
              </w:rPr>
              <w:lastRenderedPageBreak/>
              <w:t xml:space="preserve">Component </w:t>
            </w:r>
            <w:r>
              <w:rPr>
                <w:rFonts w:cs="Arial"/>
                <w:color w:val="EE0000"/>
                <w:szCs w:val="18"/>
              </w:rPr>
              <w:t>5</w:t>
            </w:r>
            <w:r w:rsidRPr="0072723F">
              <w:rPr>
                <w:rFonts w:cs="Arial"/>
                <w:color w:val="EE0000"/>
                <w:szCs w:val="18"/>
              </w:rPr>
              <w:t xml:space="preserve"> candidate values:</w:t>
            </w:r>
            <w:r w:rsidRPr="0072723F">
              <w:rPr>
                <w:rFonts w:cs="Arial"/>
                <w:color w:val="EE0000"/>
                <w:szCs w:val="18"/>
                <w:highlight w:val="yellow"/>
              </w:rPr>
              <w:t xml:space="preserve"> FFS</w:t>
            </w:r>
          </w:p>
          <w:p w14:paraId="445DD869" w14:textId="77777777" w:rsidR="0072723F" w:rsidRDefault="0072723F" w:rsidP="004535EC">
            <w:pPr>
              <w:pStyle w:val="TAL"/>
              <w:keepNext w:val="0"/>
              <w:keepLines w:val="0"/>
              <w:widowControl w:val="0"/>
              <w:spacing w:before="72" w:after="72"/>
              <w:rPr>
                <w:rFonts w:cs="Arial"/>
                <w:color w:val="EE0000"/>
                <w:szCs w:val="18"/>
              </w:rPr>
            </w:pPr>
          </w:p>
          <w:p w14:paraId="34990721" w14:textId="514C600C" w:rsidR="0072723F" w:rsidRPr="00025CF6" w:rsidRDefault="0072723F" w:rsidP="004535EC">
            <w:pPr>
              <w:pStyle w:val="TAL"/>
              <w:keepNext w:val="0"/>
              <w:keepLines w:val="0"/>
              <w:widowControl w:val="0"/>
              <w:spacing w:before="72" w:after="72"/>
              <w:rPr>
                <w:rFonts w:eastAsiaTheme="minorEastAsia" w:cs="Arial"/>
                <w:color w:val="000000" w:themeColor="text1"/>
                <w:szCs w:val="18"/>
                <w:lang w:eastAsia="zh-CN"/>
              </w:rPr>
            </w:pPr>
            <w:r w:rsidRPr="0072723F">
              <w:rPr>
                <w:rFonts w:cs="Arial"/>
                <w:color w:val="EE0000"/>
                <w:szCs w:val="18"/>
              </w:rPr>
              <w:t xml:space="preserve">Component </w:t>
            </w:r>
            <w:r>
              <w:rPr>
                <w:rFonts w:cs="Arial"/>
                <w:color w:val="EE0000"/>
                <w:szCs w:val="18"/>
              </w:rPr>
              <w:t>6</w:t>
            </w:r>
            <w:r w:rsidRPr="0072723F">
              <w:rPr>
                <w:rFonts w:cs="Arial"/>
                <w:color w:val="EE0000"/>
                <w:szCs w:val="18"/>
              </w:rPr>
              <w:t xml:space="preserve"> candidate values:</w:t>
            </w:r>
            <w:r>
              <w:rPr>
                <w:rFonts w:cs="Arial"/>
                <w:color w:val="EE0000"/>
                <w:szCs w:val="18"/>
              </w:rPr>
              <w:t xml:space="preserve"> </w:t>
            </w:r>
            <w:r w:rsidRPr="0072723F">
              <w:rPr>
                <w:rFonts w:cs="Arial"/>
                <w:color w:val="EE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34511" w14:textId="381F10FC" w:rsidR="00025CF6" w:rsidRPr="00025CF6" w:rsidRDefault="00025CF6" w:rsidP="004535EC">
            <w:pPr>
              <w:pStyle w:val="TAL"/>
              <w:keepNext w:val="0"/>
              <w:keepLines w:val="0"/>
              <w:widowControl w:val="0"/>
              <w:spacing w:before="72" w:after="72"/>
              <w:rPr>
                <w:rFonts w:eastAsiaTheme="minorEastAsia" w:cs="Arial"/>
                <w:color w:val="000000" w:themeColor="text1"/>
                <w:szCs w:val="18"/>
                <w:lang w:eastAsia="zh-CN"/>
              </w:rPr>
            </w:pPr>
            <w:r w:rsidRPr="00025CF6">
              <w:rPr>
                <w:rFonts w:eastAsia="Yu Mincho" w:cs="Arial"/>
                <w:color w:val="000000" w:themeColor="text1"/>
                <w:szCs w:val="18"/>
              </w:rPr>
              <w:lastRenderedPageBreak/>
              <w:t xml:space="preserve">Optional with capability </w:t>
            </w:r>
            <w:proofErr w:type="spellStart"/>
            <w:r w:rsidRPr="00025CF6">
              <w:rPr>
                <w:rFonts w:eastAsia="Yu Mincho" w:cs="Arial"/>
                <w:color w:val="000000" w:themeColor="text1"/>
                <w:szCs w:val="18"/>
              </w:rPr>
              <w:t>signaling</w:t>
            </w:r>
            <w:proofErr w:type="spellEnd"/>
          </w:p>
        </w:tc>
      </w:tr>
    </w:tbl>
    <w:p w14:paraId="558BB99F" w14:textId="77777777" w:rsidR="00DB03B7" w:rsidRDefault="00DB03B7">
      <w:pPr>
        <w:pStyle w:val="maintext"/>
        <w:ind w:firstLineChars="90" w:firstLine="180"/>
        <w:rPr>
          <w:rFonts w:ascii="Calibri" w:hAnsi="Calibri" w:cs="Arial"/>
          <w:b/>
          <w:lang w:val="en-US"/>
        </w:rPr>
      </w:pPr>
    </w:p>
    <w:p w14:paraId="6C5CDDCE" w14:textId="77777777" w:rsidR="00DB03B7" w:rsidRDefault="00DB03B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03B7" w14:paraId="2EE5AB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1B607E5" w14:textId="77777777" w:rsidR="00DB03B7" w:rsidRDefault="0007435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59B0EF" w14:textId="77777777" w:rsidR="00DB03B7" w:rsidRDefault="0007435A">
            <w:pPr>
              <w:rPr>
                <w:rFonts w:ascii="Calibri" w:eastAsia="MS Mincho" w:hAnsi="Calibri" w:cs="Calibri"/>
              </w:rPr>
            </w:pPr>
            <w:r>
              <w:rPr>
                <w:rFonts w:ascii="Calibri" w:eastAsia="MS Mincho" w:hAnsi="Calibri" w:cs="Calibri"/>
              </w:rPr>
              <w:t>Comments/Questions/Suggestions</w:t>
            </w:r>
          </w:p>
        </w:tc>
      </w:tr>
      <w:tr w:rsidR="00DB03B7" w14:paraId="4FA2C1EB" w14:textId="77777777">
        <w:tc>
          <w:tcPr>
            <w:tcW w:w="1818" w:type="dxa"/>
            <w:tcBorders>
              <w:top w:val="single" w:sz="4" w:space="0" w:color="auto"/>
              <w:left w:val="single" w:sz="4" w:space="0" w:color="auto"/>
              <w:bottom w:val="single" w:sz="4" w:space="0" w:color="auto"/>
              <w:right w:val="single" w:sz="4" w:space="0" w:color="auto"/>
            </w:tcBorders>
          </w:tcPr>
          <w:p w14:paraId="3BEC40BE" w14:textId="405CB462" w:rsidR="00DB03B7" w:rsidRDefault="002F78CB">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17C7BB5" w14:textId="159D32B1" w:rsidR="00DB03B7" w:rsidRDefault="00A0110D">
            <w:pPr>
              <w:rPr>
                <w:rFonts w:ascii="Calibri" w:eastAsiaTheme="minorEastAsia" w:hAnsi="Calibri" w:cs="Calibri"/>
                <w:lang w:eastAsia="zh-CN"/>
              </w:rPr>
            </w:pPr>
            <w:r>
              <w:rPr>
                <w:rFonts w:ascii="Calibri" w:eastAsiaTheme="minorEastAsia" w:hAnsi="Calibri" w:cs="Calibri"/>
                <w:lang w:eastAsia="zh-CN"/>
              </w:rPr>
              <w:t xml:space="preserve">Based on our understanding, the features related to maximum numbers of RSs that could be measured by the UE are in RAN4’s scope. Therefore, </w:t>
            </w:r>
            <w:proofErr w:type="gramStart"/>
            <w:r>
              <w:rPr>
                <w:rFonts w:ascii="Calibri" w:eastAsiaTheme="minorEastAsia" w:hAnsi="Calibri" w:cs="Calibri"/>
                <w:lang w:eastAsia="zh-CN"/>
              </w:rPr>
              <w:t>component</w:t>
            </w:r>
            <w:proofErr w:type="gramEnd"/>
            <w:r>
              <w:rPr>
                <w:rFonts w:ascii="Calibri" w:eastAsiaTheme="minorEastAsia" w:hAnsi="Calibri" w:cs="Calibri"/>
                <w:lang w:eastAsia="zh-CN"/>
              </w:rPr>
              <w:t xml:space="preserve"> 5 and 6 are not needed.</w:t>
            </w:r>
          </w:p>
        </w:tc>
      </w:tr>
    </w:tbl>
    <w:p w14:paraId="6F337960" w14:textId="77777777" w:rsidR="00DB03B7" w:rsidRDefault="00DB03B7">
      <w:pPr>
        <w:pStyle w:val="maintext"/>
        <w:ind w:firstLineChars="90" w:firstLine="180"/>
        <w:rPr>
          <w:rFonts w:ascii="Calibri" w:eastAsia="SimSun" w:hAnsi="Calibri" w:cs="Calibri"/>
          <w:lang w:eastAsia="zh-CN"/>
        </w:rPr>
      </w:pPr>
    </w:p>
    <w:p w14:paraId="24C4487F" w14:textId="5E22D260" w:rsidR="00DB03B7" w:rsidRDefault="00EF2F1D">
      <w:pPr>
        <w:pStyle w:val="Heading2"/>
        <w:numPr>
          <w:ilvl w:val="1"/>
          <w:numId w:val="22"/>
        </w:numPr>
        <w:jc w:val="both"/>
        <w:rPr>
          <w:color w:val="000000"/>
        </w:rPr>
      </w:pPr>
      <w:r>
        <w:rPr>
          <w:rFonts w:eastAsia="SimSun" w:cs="Arial"/>
          <w:color w:val="000000" w:themeColor="text1"/>
          <w:szCs w:val="18"/>
          <w:lang w:eastAsia="zh-CN"/>
        </w:rPr>
        <w:t>FG 63-2</w:t>
      </w:r>
    </w:p>
    <w:p w14:paraId="191DE3EA" w14:textId="2053FC81" w:rsidR="00DB03B7" w:rsidRDefault="0007435A">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ABD4F31" w14:textId="77777777" w:rsidR="00DB03B7" w:rsidRDefault="00DB03B7">
      <w:pPr>
        <w:pStyle w:val="maintext"/>
        <w:ind w:firstLineChars="90" w:firstLine="180"/>
        <w:rPr>
          <w:rFonts w:ascii="Calibri" w:hAnsi="Calibri" w:cs="Arial"/>
          <w:color w:val="000000"/>
        </w:rPr>
      </w:pPr>
    </w:p>
    <w:p w14:paraId="312D967B" w14:textId="749178BB"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09D021C"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04"/>
        <w:gridCol w:w="3954"/>
        <w:gridCol w:w="3992"/>
        <w:gridCol w:w="504"/>
        <w:gridCol w:w="527"/>
        <w:gridCol w:w="447"/>
        <w:gridCol w:w="4312"/>
        <w:gridCol w:w="578"/>
        <w:gridCol w:w="467"/>
        <w:gridCol w:w="467"/>
        <w:gridCol w:w="467"/>
        <w:gridCol w:w="3270"/>
        <w:gridCol w:w="1465"/>
      </w:tblGrid>
      <w:tr w:rsidR="00535443" w:rsidRPr="00966C64" w14:paraId="425B36BF" w14:textId="77777777" w:rsidTr="00D7076D">
        <w:trPr>
          <w:trHeight w:val="20"/>
        </w:trPr>
        <w:tc>
          <w:tcPr>
            <w:tcW w:w="0" w:type="auto"/>
            <w:tcBorders>
              <w:top w:val="single" w:sz="4" w:space="0" w:color="auto"/>
              <w:left w:val="single" w:sz="4" w:space="0" w:color="auto"/>
              <w:bottom w:val="single" w:sz="4" w:space="0" w:color="auto"/>
              <w:right w:val="single" w:sz="4" w:space="0" w:color="auto"/>
            </w:tcBorders>
          </w:tcPr>
          <w:p w14:paraId="3CF2AA5A" w14:textId="6EC1FE49" w:rsidR="00535443" w:rsidRPr="00025CF6" w:rsidRDefault="00535443" w:rsidP="004535EC">
            <w:pPr>
              <w:pStyle w:val="TAL"/>
              <w:keepNext w:val="0"/>
              <w:keepLines w:val="0"/>
              <w:widowControl w:val="0"/>
              <w:spacing w:before="72" w:after="72"/>
              <w:rPr>
                <w:rFonts w:eastAsia="MS Mincho" w:cs="Arial"/>
                <w:color w:val="000000" w:themeColor="text1"/>
                <w:szCs w:val="18"/>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47E04FA" w14:textId="2F687EF1" w:rsidR="00535443" w:rsidRPr="00025CF6" w:rsidRDefault="00535443" w:rsidP="004535EC">
            <w:pPr>
              <w:pStyle w:val="TAL"/>
              <w:keepNext w:val="0"/>
              <w:keepLines w:val="0"/>
              <w:widowControl w:val="0"/>
              <w:spacing w:before="72" w:after="72"/>
              <w:rPr>
                <w:rFonts w:eastAsia="MS Mincho" w:cs="Arial"/>
                <w:color w:val="000000" w:themeColor="text1"/>
                <w:szCs w:val="18"/>
              </w:rPr>
            </w:pPr>
            <w:r w:rsidRPr="00682EBC">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3191D332" w14:textId="1D5BFCA3" w:rsidR="00535443" w:rsidRPr="00025CF6" w:rsidRDefault="00535443" w:rsidP="004535EC">
            <w:pPr>
              <w:pStyle w:val="TAL"/>
              <w:keepNext w:val="0"/>
              <w:keepLines w:val="0"/>
              <w:widowControl w:val="0"/>
              <w:spacing w:before="72" w:after="72"/>
              <w:rPr>
                <w:rFonts w:eastAsia="SimSun" w:cs="Arial"/>
                <w:color w:val="000000" w:themeColor="text1"/>
                <w:szCs w:val="18"/>
              </w:rPr>
            </w:pPr>
            <w:r w:rsidRPr="00682EBC">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615E38C" w14:textId="77777777" w:rsidR="00535443" w:rsidRDefault="00535443" w:rsidP="004535EC">
            <w:pPr>
              <w:jc w:val="left"/>
              <w:rPr>
                <w:rFonts w:eastAsia="Yu Mincho" w:cs="Arial"/>
                <w:color w:val="000000" w:themeColor="text1"/>
                <w:sz w:val="18"/>
                <w:szCs w:val="18"/>
              </w:rPr>
            </w:pPr>
            <w:r w:rsidRPr="00682EBC">
              <w:rPr>
                <w:rFonts w:eastAsia="Yu Mincho" w:cs="Arial"/>
                <w:color w:val="000000" w:themeColor="text1"/>
                <w:sz w:val="18"/>
                <w:szCs w:val="18"/>
              </w:rPr>
              <w:t>1. Support of intra-frequency L1- RSRP measurement and reporting based on semi-persistent CSI-RS(s) of candidate cell(s)</w:t>
            </w:r>
          </w:p>
          <w:p w14:paraId="40C75909" w14:textId="3C6CB96F" w:rsidR="00535443" w:rsidRDefault="00535443" w:rsidP="004535EC">
            <w:pPr>
              <w:jc w:val="left"/>
              <w:rPr>
                <w:rFonts w:eastAsia="Yu Mincho" w:cs="Arial"/>
                <w:color w:val="000000" w:themeColor="text1"/>
                <w:sz w:val="18"/>
                <w:szCs w:val="18"/>
              </w:rPr>
            </w:pPr>
            <w:r w:rsidRPr="00535443">
              <w:rPr>
                <w:rFonts w:eastAsia="Yu Mincho" w:cs="Arial"/>
                <w:strike/>
                <w:color w:val="EE0000"/>
                <w:sz w:val="18"/>
                <w:szCs w:val="18"/>
              </w:rPr>
              <w:t>4</w:t>
            </w:r>
            <w:r w:rsidRPr="00535443">
              <w:rPr>
                <w:rFonts w:eastAsia="Yu Mincho" w:cs="Arial"/>
                <w:color w:val="EE0000"/>
                <w:sz w:val="18"/>
                <w:szCs w:val="18"/>
              </w:rPr>
              <w:t>2.</w:t>
            </w:r>
            <w:r w:rsidRPr="00682EBC">
              <w:rPr>
                <w:rFonts w:eastAsia="Yu Mincho" w:cs="Arial"/>
                <w:color w:val="000000" w:themeColor="text1"/>
                <w:sz w:val="18"/>
                <w:szCs w:val="18"/>
              </w:rPr>
              <w:t xml:space="preserve"> Maximum number of LTM CSI report configs using semi-persistent CSI-RS as measurement resource</w:t>
            </w:r>
          </w:p>
          <w:p w14:paraId="3AAF8CC1" w14:textId="77777777" w:rsidR="00535443" w:rsidRPr="00535443" w:rsidRDefault="00535443" w:rsidP="004535EC">
            <w:pPr>
              <w:jc w:val="left"/>
              <w:rPr>
                <w:rFonts w:eastAsia="Yu Mincho" w:cs="Arial"/>
                <w:color w:val="EE0000"/>
                <w:sz w:val="18"/>
                <w:szCs w:val="16"/>
              </w:rPr>
            </w:pPr>
            <w:r w:rsidRPr="00535443">
              <w:rPr>
                <w:rFonts w:eastAsia="Yu Mincho" w:cs="Arial"/>
                <w:color w:val="EE0000"/>
                <w:sz w:val="18"/>
                <w:szCs w:val="16"/>
                <w:lang w:val="en-GB"/>
              </w:rPr>
              <w:t xml:space="preserve">3. </w:t>
            </w:r>
            <w:r w:rsidRPr="00535443">
              <w:rPr>
                <w:rFonts w:eastAsia="Yu Mincho" w:cs="Arial"/>
                <w:color w:val="EE0000"/>
                <w:sz w:val="18"/>
                <w:szCs w:val="16"/>
              </w:rPr>
              <w:t>Maximum number of semi-persistent CSI-RS resources of one candidate cell configured for intra-frequency L1-RSRP measurement</w:t>
            </w:r>
          </w:p>
          <w:p w14:paraId="3F1D950E" w14:textId="2E785C50" w:rsidR="00535443" w:rsidRPr="00025CF6" w:rsidRDefault="00535443" w:rsidP="004535EC">
            <w:pPr>
              <w:widowControl w:val="0"/>
              <w:spacing w:before="72" w:after="72"/>
              <w:jc w:val="left"/>
              <w:rPr>
                <w:rFonts w:eastAsia="Yu Mincho" w:cs="Arial"/>
                <w:sz w:val="18"/>
                <w:szCs w:val="18"/>
              </w:rPr>
            </w:pPr>
            <w:r w:rsidRPr="00535443">
              <w:rPr>
                <w:rFonts w:eastAsia="Yu Mincho" w:cs="Arial"/>
                <w:color w:val="EE0000"/>
                <w:sz w:val="18"/>
                <w:szCs w:val="16"/>
              </w:rPr>
              <w:t>4. Maximum total number of semi-persistent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6CEBFE7E" w14:textId="698030CB" w:rsidR="00535443" w:rsidRPr="00025CF6" w:rsidRDefault="00535443" w:rsidP="004535EC">
            <w:pPr>
              <w:pStyle w:val="TAL"/>
              <w:keepNext w:val="0"/>
              <w:keepLines w:val="0"/>
              <w:widowControl w:val="0"/>
              <w:spacing w:before="72" w:after="72"/>
              <w:rPr>
                <w:rFonts w:eastAsia="MS Mincho" w:cs="Arial"/>
                <w:color w:val="FF0000"/>
                <w:szCs w:val="18"/>
              </w:rPr>
            </w:pPr>
            <w:r w:rsidRPr="00682EBC">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348F21C2" w14:textId="2FE42505" w:rsidR="00535443" w:rsidRPr="00025CF6" w:rsidRDefault="00535443" w:rsidP="004535EC">
            <w:pPr>
              <w:pStyle w:val="TAL"/>
              <w:keepNext w:val="0"/>
              <w:keepLines w:val="0"/>
              <w:widowControl w:val="0"/>
              <w:spacing w:before="72" w:after="72"/>
              <w:rPr>
                <w:rFonts w:eastAsia="SimSun" w:cs="Arial"/>
                <w:color w:val="000000" w:themeColor="text1"/>
                <w:szCs w:val="18"/>
              </w:rPr>
            </w:pPr>
            <w:r w:rsidRPr="00682EBC">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0EDE39" w14:textId="13C6942E"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F702D3D" w14:textId="6675002E" w:rsidR="00535443" w:rsidRPr="00025CF6" w:rsidRDefault="00535443" w:rsidP="004535EC">
            <w:pPr>
              <w:pStyle w:val="TAL"/>
              <w:keepNext w:val="0"/>
              <w:keepLines w:val="0"/>
              <w:widowControl w:val="0"/>
              <w:spacing w:before="72" w:after="72"/>
              <w:rPr>
                <w:rFonts w:eastAsia="SimSun" w:cs="Arial"/>
                <w:color w:val="000000" w:themeColor="text1"/>
                <w:szCs w:val="18"/>
              </w:rPr>
            </w:pPr>
            <w:r w:rsidRPr="00682EBC">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D8452CD" w14:textId="33562DC6" w:rsidR="00535443" w:rsidRPr="00025CF6" w:rsidRDefault="00535443" w:rsidP="004535EC">
            <w:pPr>
              <w:pStyle w:val="TAL"/>
              <w:keepNext w:val="0"/>
              <w:keepLines w:val="0"/>
              <w:widowControl w:val="0"/>
              <w:spacing w:before="72" w:after="72"/>
              <w:rPr>
                <w:rFonts w:eastAsia="SimSun" w:cs="Arial"/>
                <w:color w:val="000000" w:themeColor="text1"/>
                <w:szCs w:val="18"/>
              </w:rPr>
            </w:pPr>
            <w:r w:rsidRPr="00682EBC">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86973E9" w14:textId="48CD0DCB"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90B1FF" w14:textId="2330637F"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09633F" w14:textId="64B5695B"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8C869" w14:textId="2D043DE6" w:rsidR="00535443" w:rsidRPr="00682EBC" w:rsidRDefault="00535443" w:rsidP="004535EC">
            <w:pPr>
              <w:pStyle w:val="TAL"/>
              <w:rPr>
                <w:rFonts w:cs="Arial"/>
                <w:color w:val="000000" w:themeColor="text1"/>
                <w:szCs w:val="18"/>
              </w:rPr>
            </w:pPr>
            <w:r w:rsidRPr="00682EBC">
              <w:rPr>
                <w:rFonts w:cs="Arial"/>
                <w:color w:val="000000" w:themeColor="text1"/>
                <w:szCs w:val="18"/>
              </w:rPr>
              <w:t xml:space="preserve">Component </w:t>
            </w:r>
            <w:r w:rsidRPr="00535443">
              <w:rPr>
                <w:rFonts w:cs="Arial"/>
                <w:strike/>
                <w:color w:val="EE0000"/>
                <w:szCs w:val="18"/>
              </w:rPr>
              <w:t>4</w:t>
            </w:r>
            <w:r w:rsidRPr="00535443">
              <w:rPr>
                <w:rFonts w:cs="Arial"/>
                <w:color w:val="EE0000"/>
                <w:szCs w:val="18"/>
              </w:rPr>
              <w:t>2</w:t>
            </w:r>
            <w:r w:rsidRPr="00682EBC">
              <w:rPr>
                <w:rFonts w:cs="Arial"/>
                <w:color w:val="000000" w:themeColor="text1"/>
                <w:szCs w:val="18"/>
              </w:rPr>
              <w:t xml:space="preserve"> candidate values:</w:t>
            </w:r>
          </w:p>
          <w:p w14:paraId="7D7D3031" w14:textId="77777777" w:rsidR="00535443" w:rsidRPr="00682EBC" w:rsidRDefault="00535443" w:rsidP="004535EC">
            <w:pPr>
              <w:pStyle w:val="TAL"/>
              <w:rPr>
                <w:rFonts w:cs="Arial"/>
                <w:color w:val="000000" w:themeColor="text1"/>
                <w:szCs w:val="18"/>
              </w:rPr>
            </w:pPr>
            <w:r w:rsidRPr="00682EBC">
              <w:rPr>
                <w:rFonts w:cs="Arial"/>
                <w:color w:val="000000" w:themeColor="text1"/>
                <w:szCs w:val="18"/>
              </w:rPr>
              <w:t>Aperiodic: {0,1,2,3,4}</w:t>
            </w:r>
          </w:p>
          <w:p w14:paraId="46AED604" w14:textId="77777777" w:rsidR="00535443" w:rsidRDefault="00535443" w:rsidP="004535EC">
            <w:pPr>
              <w:pStyle w:val="TAL"/>
              <w:rPr>
                <w:rFonts w:cs="Arial"/>
                <w:color w:val="000000" w:themeColor="text1"/>
                <w:szCs w:val="18"/>
                <w:lang w:val="en-US"/>
              </w:rPr>
            </w:pPr>
            <w:r w:rsidRPr="00682EBC">
              <w:rPr>
                <w:rFonts w:cs="Arial"/>
                <w:color w:val="000000" w:themeColor="text1"/>
                <w:szCs w:val="18"/>
                <w:lang w:val="en-US"/>
              </w:rPr>
              <w:t>Semi-persistent: {0,1,2,3,4}</w:t>
            </w:r>
          </w:p>
          <w:p w14:paraId="6211E4C9" w14:textId="77777777" w:rsidR="00535443" w:rsidRDefault="00535443" w:rsidP="004535EC">
            <w:pPr>
              <w:pStyle w:val="TAL"/>
              <w:rPr>
                <w:rFonts w:cs="Arial"/>
                <w:color w:val="000000" w:themeColor="text1"/>
                <w:szCs w:val="18"/>
                <w:lang w:val="en-US"/>
              </w:rPr>
            </w:pPr>
          </w:p>
          <w:p w14:paraId="79A3F357" w14:textId="632844E7" w:rsidR="00535443" w:rsidRPr="0072723F" w:rsidRDefault="00535443" w:rsidP="004535EC">
            <w:pPr>
              <w:pStyle w:val="TAL"/>
              <w:keepNext w:val="0"/>
              <w:keepLines w:val="0"/>
              <w:widowControl w:val="0"/>
              <w:spacing w:before="72" w:after="72"/>
              <w:rPr>
                <w:rFonts w:cs="Arial"/>
                <w:color w:val="EE0000"/>
                <w:szCs w:val="18"/>
              </w:rPr>
            </w:pPr>
            <w:r w:rsidRPr="0072723F">
              <w:rPr>
                <w:rFonts w:cs="Arial"/>
                <w:color w:val="EE0000"/>
                <w:szCs w:val="18"/>
              </w:rPr>
              <w:t xml:space="preserve">Component </w:t>
            </w:r>
            <w:r w:rsidR="00163EDE">
              <w:rPr>
                <w:rFonts w:cs="Arial"/>
                <w:color w:val="EE0000"/>
                <w:szCs w:val="18"/>
              </w:rPr>
              <w:t>3</w:t>
            </w:r>
            <w:r w:rsidRPr="0072723F">
              <w:rPr>
                <w:rFonts w:cs="Arial"/>
                <w:color w:val="EE0000"/>
                <w:szCs w:val="18"/>
              </w:rPr>
              <w:t xml:space="preserve"> candidate values:</w:t>
            </w:r>
            <w:r w:rsidRPr="0072723F">
              <w:rPr>
                <w:rFonts w:cs="Arial"/>
                <w:color w:val="EE0000"/>
                <w:szCs w:val="18"/>
                <w:highlight w:val="yellow"/>
              </w:rPr>
              <w:t xml:space="preserve"> FFS</w:t>
            </w:r>
          </w:p>
          <w:p w14:paraId="21BB53CF" w14:textId="77777777" w:rsidR="00535443" w:rsidRDefault="00535443" w:rsidP="004535EC">
            <w:pPr>
              <w:pStyle w:val="TAL"/>
              <w:keepNext w:val="0"/>
              <w:keepLines w:val="0"/>
              <w:widowControl w:val="0"/>
              <w:spacing w:before="72" w:after="72"/>
              <w:rPr>
                <w:rFonts w:cs="Arial"/>
                <w:color w:val="EE0000"/>
                <w:szCs w:val="18"/>
              </w:rPr>
            </w:pPr>
          </w:p>
          <w:p w14:paraId="2C6A008D" w14:textId="5C784E62" w:rsidR="00535443" w:rsidRPr="00682EBC" w:rsidRDefault="00535443" w:rsidP="004535EC">
            <w:pPr>
              <w:pStyle w:val="TAL"/>
              <w:rPr>
                <w:rFonts w:cs="Arial"/>
                <w:color w:val="000000" w:themeColor="text1"/>
                <w:szCs w:val="18"/>
                <w:lang w:val="en-US"/>
              </w:rPr>
            </w:pPr>
            <w:r w:rsidRPr="0072723F">
              <w:rPr>
                <w:rFonts w:cs="Arial"/>
                <w:color w:val="EE0000"/>
                <w:szCs w:val="18"/>
              </w:rPr>
              <w:t xml:space="preserve">Component </w:t>
            </w:r>
            <w:r w:rsidR="00163EDE">
              <w:rPr>
                <w:rFonts w:cs="Arial"/>
                <w:color w:val="EE0000"/>
                <w:szCs w:val="18"/>
              </w:rPr>
              <w:t>4</w:t>
            </w:r>
            <w:r w:rsidRPr="0072723F">
              <w:rPr>
                <w:rFonts w:cs="Arial"/>
                <w:color w:val="EE0000"/>
                <w:szCs w:val="18"/>
              </w:rPr>
              <w:t xml:space="preserve"> candidate values:</w:t>
            </w:r>
            <w:r>
              <w:rPr>
                <w:rFonts w:cs="Arial"/>
                <w:color w:val="EE0000"/>
                <w:szCs w:val="18"/>
              </w:rPr>
              <w:t xml:space="preserve"> </w:t>
            </w:r>
            <w:r w:rsidRPr="0072723F">
              <w:rPr>
                <w:rFonts w:cs="Arial"/>
                <w:color w:val="EE0000"/>
                <w:szCs w:val="18"/>
                <w:highlight w:val="yellow"/>
              </w:rPr>
              <w:t>FFS</w:t>
            </w:r>
          </w:p>
          <w:p w14:paraId="3C5527DA" w14:textId="77777777" w:rsidR="00535443" w:rsidRPr="00682EBC" w:rsidRDefault="00535443" w:rsidP="004535EC">
            <w:pPr>
              <w:pStyle w:val="TAL"/>
              <w:rPr>
                <w:rFonts w:cs="Arial"/>
                <w:color w:val="000000" w:themeColor="text1"/>
                <w:szCs w:val="18"/>
                <w:lang w:val="en-US"/>
              </w:rPr>
            </w:pPr>
          </w:p>
          <w:p w14:paraId="0AE57E99" w14:textId="29E6AC37" w:rsidR="00535443" w:rsidRPr="00025CF6" w:rsidRDefault="00535443" w:rsidP="004535EC">
            <w:pPr>
              <w:pStyle w:val="TAL"/>
              <w:widowControl w:val="0"/>
              <w:spacing w:before="72" w:after="72"/>
              <w:rPr>
                <w:rFonts w:cs="Arial"/>
                <w:color w:val="FF0000"/>
                <w:szCs w:val="18"/>
                <w:lang w:val="en-US"/>
              </w:rPr>
            </w:pPr>
            <w:r w:rsidRPr="00682EBC">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21367CB7" w14:textId="179B5085"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 xml:space="preserve">Optional with capability </w:t>
            </w:r>
            <w:proofErr w:type="spellStart"/>
            <w:r w:rsidRPr="00682EBC">
              <w:rPr>
                <w:rFonts w:eastAsia="Yu Mincho" w:cs="Arial"/>
                <w:color w:val="000000" w:themeColor="text1"/>
                <w:szCs w:val="18"/>
              </w:rPr>
              <w:t>signaling</w:t>
            </w:r>
            <w:proofErr w:type="spellEnd"/>
          </w:p>
        </w:tc>
      </w:tr>
    </w:tbl>
    <w:p w14:paraId="4050150E" w14:textId="77777777" w:rsidR="00DB03B7" w:rsidRDefault="00DB03B7">
      <w:pPr>
        <w:pStyle w:val="maintext"/>
        <w:ind w:firstLineChars="90" w:firstLine="180"/>
        <w:rPr>
          <w:rFonts w:ascii="Calibri" w:hAnsi="Calibri" w:cs="Arial"/>
          <w:b/>
          <w:lang w:val="en-US"/>
        </w:rPr>
      </w:pPr>
    </w:p>
    <w:p w14:paraId="5B44817E" w14:textId="77777777" w:rsidR="00DB03B7" w:rsidRDefault="00DB03B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B03B7" w14:paraId="0F1735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E289C95" w14:textId="77777777" w:rsidR="00DB03B7" w:rsidRDefault="0007435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70BE9DB" w14:textId="77777777" w:rsidR="00DB03B7" w:rsidRDefault="0007435A">
            <w:pPr>
              <w:rPr>
                <w:rFonts w:ascii="Calibri" w:eastAsia="MS Mincho" w:hAnsi="Calibri" w:cs="Calibri"/>
              </w:rPr>
            </w:pPr>
            <w:r>
              <w:rPr>
                <w:rFonts w:ascii="Calibri" w:eastAsia="MS Mincho" w:hAnsi="Calibri" w:cs="Calibri"/>
              </w:rPr>
              <w:t>Comments/Questions/Suggestions</w:t>
            </w:r>
          </w:p>
        </w:tc>
      </w:tr>
      <w:tr w:rsidR="00DB03B7" w14:paraId="7686C805" w14:textId="77777777">
        <w:tc>
          <w:tcPr>
            <w:tcW w:w="1818" w:type="dxa"/>
            <w:tcBorders>
              <w:top w:val="single" w:sz="4" w:space="0" w:color="auto"/>
              <w:left w:val="single" w:sz="4" w:space="0" w:color="auto"/>
              <w:bottom w:val="single" w:sz="4" w:space="0" w:color="auto"/>
              <w:right w:val="single" w:sz="4" w:space="0" w:color="auto"/>
            </w:tcBorders>
          </w:tcPr>
          <w:p w14:paraId="0869594A" w14:textId="78F8DCE1" w:rsidR="00DB03B7" w:rsidRDefault="00A0110D">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60E1D4C" w14:textId="10A93B41" w:rsidR="00DB03B7" w:rsidRDefault="00A0110D">
            <w:pPr>
              <w:rPr>
                <w:rFonts w:ascii="Calibri" w:eastAsiaTheme="minorEastAsia" w:hAnsi="Calibri" w:cs="Calibri"/>
                <w:lang w:eastAsia="zh-CN"/>
              </w:rPr>
            </w:pPr>
            <w:r>
              <w:rPr>
                <w:rFonts w:ascii="Calibri" w:eastAsiaTheme="minorEastAsia" w:hAnsi="Calibri" w:cs="Calibri"/>
                <w:lang w:eastAsia="zh-CN"/>
              </w:rPr>
              <w:t xml:space="preserve">Same comment as in 63-1. </w:t>
            </w:r>
            <w:proofErr w:type="gramStart"/>
            <w:r>
              <w:rPr>
                <w:rFonts w:ascii="Calibri" w:eastAsiaTheme="minorEastAsia" w:hAnsi="Calibri" w:cs="Calibri"/>
                <w:lang w:eastAsia="zh-CN"/>
              </w:rPr>
              <w:t>The components</w:t>
            </w:r>
            <w:proofErr w:type="gramEnd"/>
            <w:r>
              <w:rPr>
                <w:rFonts w:ascii="Calibri" w:eastAsiaTheme="minorEastAsia" w:hAnsi="Calibri" w:cs="Calibri"/>
                <w:lang w:eastAsia="zh-CN"/>
              </w:rPr>
              <w:t xml:space="preserve"> 3 and 4 are not needed.</w:t>
            </w:r>
          </w:p>
        </w:tc>
      </w:tr>
    </w:tbl>
    <w:p w14:paraId="7C9C348C" w14:textId="77777777" w:rsidR="00DB03B7" w:rsidRDefault="00DB03B7">
      <w:pPr>
        <w:pStyle w:val="maintext"/>
        <w:ind w:firstLineChars="90" w:firstLine="180"/>
        <w:rPr>
          <w:rFonts w:ascii="Calibri" w:eastAsia="SimSun" w:hAnsi="Calibri" w:cs="Calibri"/>
          <w:lang w:eastAsia="zh-CN"/>
        </w:rPr>
      </w:pPr>
    </w:p>
    <w:p w14:paraId="0F98CB5C" w14:textId="2B772267" w:rsidR="00DB03B7" w:rsidRDefault="00EA4ED2">
      <w:pPr>
        <w:pStyle w:val="Heading2"/>
        <w:numPr>
          <w:ilvl w:val="1"/>
          <w:numId w:val="22"/>
        </w:numPr>
        <w:jc w:val="both"/>
        <w:rPr>
          <w:color w:val="000000"/>
        </w:rPr>
      </w:pPr>
      <w:r>
        <w:rPr>
          <w:color w:val="000000"/>
          <w:lang w:val="en-GB"/>
        </w:rPr>
        <w:t>FG 63-3</w:t>
      </w:r>
    </w:p>
    <w:p w14:paraId="73BE3C7F" w14:textId="220B6FB0" w:rsidR="00DB03B7" w:rsidRDefault="0007435A">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423B731" w14:textId="77777777" w:rsidR="00DB03B7" w:rsidRDefault="00DB03B7">
      <w:pPr>
        <w:pStyle w:val="maintext"/>
        <w:ind w:firstLineChars="90" w:firstLine="180"/>
        <w:rPr>
          <w:rFonts w:ascii="Calibri" w:hAnsi="Calibri" w:cs="Arial"/>
          <w:color w:val="000000"/>
        </w:rPr>
      </w:pPr>
    </w:p>
    <w:p w14:paraId="78AA5874" w14:textId="202225A5"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F17868B"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5"/>
        <w:gridCol w:w="3306"/>
        <w:gridCol w:w="5376"/>
        <w:gridCol w:w="566"/>
        <w:gridCol w:w="527"/>
        <w:gridCol w:w="447"/>
        <w:gridCol w:w="5864"/>
        <w:gridCol w:w="776"/>
        <w:gridCol w:w="467"/>
        <w:gridCol w:w="467"/>
        <w:gridCol w:w="467"/>
        <w:gridCol w:w="222"/>
        <w:gridCol w:w="1879"/>
      </w:tblGrid>
      <w:tr w:rsidR="00025CF6" w:rsidRPr="00966C64" w14:paraId="1419069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104E35" w14:textId="27C5C884"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E9508AB" w14:textId="21BBD318"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3D9DF465" w14:textId="77777777" w:rsidR="00025CF6" w:rsidRPr="00025CF6" w:rsidRDefault="00025CF6" w:rsidP="00025CF6">
            <w:pPr>
              <w:pStyle w:val="NormalWeb"/>
              <w:spacing w:before="60" w:beforeAutospacing="0" w:after="60" w:afterAutospacing="0" w:line="288" w:lineRule="auto"/>
              <w:rPr>
                <w:rFonts w:ascii="Arial" w:eastAsia="Yu Mincho" w:hAnsi="Arial" w:cs="Arial"/>
                <w:sz w:val="18"/>
                <w:szCs w:val="18"/>
                <w:lang w:val="en-GB"/>
              </w:rPr>
            </w:pPr>
            <w:r w:rsidRPr="00025CF6">
              <w:rPr>
                <w:rFonts w:ascii="Arial" w:eastAsia="Yu Mincho" w:hAnsi="Arial" w:cs="Arial"/>
                <w:sz w:val="18"/>
                <w:szCs w:val="18"/>
                <w:lang w:val="en-GB"/>
              </w:rPr>
              <w:t>CSI-RS as Type-D QCL source RS in the indicated joint LTM TCI state</w:t>
            </w:r>
          </w:p>
          <w:p w14:paraId="2D97685D" w14:textId="77777777" w:rsidR="00025CF6" w:rsidRPr="00025CF6" w:rsidRDefault="00025CF6" w:rsidP="00025CF6">
            <w:pPr>
              <w:pStyle w:val="TAL"/>
              <w:keepNext w:val="0"/>
              <w:keepLines w:val="0"/>
              <w:widowControl w:val="0"/>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D004BA" w14:textId="6FB594C4" w:rsidR="00025CF6" w:rsidRPr="00025CF6" w:rsidRDefault="00025CF6" w:rsidP="00025CF6">
            <w:pPr>
              <w:widowControl w:val="0"/>
              <w:spacing w:before="72" w:after="72"/>
              <w:jc w:val="left"/>
              <w:rPr>
                <w:rFonts w:eastAsia="Yu Mincho" w:cs="Arial"/>
                <w:strike/>
                <w:sz w:val="18"/>
                <w:szCs w:val="18"/>
              </w:rPr>
            </w:pPr>
            <w:r w:rsidRPr="00025CF6">
              <w:rPr>
                <w:rFonts w:eastAsia="Yu Mincho"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DC1240D" w14:textId="77777777" w:rsidR="004535EC" w:rsidRPr="00FA31CD" w:rsidRDefault="004535EC" w:rsidP="004535EC">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6852113C" w14:textId="067634E9" w:rsidR="00025CF6" w:rsidRPr="00025CF6" w:rsidRDefault="004535EC" w:rsidP="004535EC">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45-3</w:t>
            </w:r>
          </w:p>
        </w:tc>
        <w:tc>
          <w:tcPr>
            <w:tcW w:w="0" w:type="auto"/>
            <w:tcBorders>
              <w:top w:val="single" w:sz="4" w:space="0" w:color="auto"/>
              <w:left w:val="single" w:sz="4" w:space="0" w:color="auto"/>
              <w:bottom w:val="single" w:sz="4" w:space="0" w:color="auto"/>
              <w:right w:val="single" w:sz="4" w:space="0" w:color="auto"/>
            </w:tcBorders>
          </w:tcPr>
          <w:p w14:paraId="2F6C1772" w14:textId="6F3D0EE5" w:rsidR="00025CF6" w:rsidRPr="00025CF6" w:rsidRDefault="00025CF6" w:rsidP="00025CF6">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0CC326D" w14:textId="14714E4C" w:rsidR="00025CF6" w:rsidRPr="00025CF6" w:rsidRDefault="00025CF6" w:rsidP="00025CF6">
            <w:pPr>
              <w:pStyle w:val="TAL"/>
              <w:keepNext w:val="0"/>
              <w:keepLines w:val="0"/>
              <w:widowControl w:val="0"/>
              <w:spacing w:before="72" w:after="72"/>
              <w:rPr>
                <w:rFonts w:cs="Arial"/>
                <w:color w:val="FF0000"/>
                <w:szCs w:val="18"/>
              </w:rPr>
            </w:pPr>
            <w:r w:rsidRPr="00025CF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9144DAD" w14:textId="59D56AB0" w:rsidR="00025CF6" w:rsidRPr="00025CF6" w:rsidRDefault="00025CF6" w:rsidP="00025CF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7AF4D663" w14:textId="6B6ABACD"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DD18D6D" w14:textId="788D34A5"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B2B5303" w14:textId="5C29869D"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81C4759" w14:textId="401E2BCC"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FE9F016"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CAC2BCD" w14:textId="60830720"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344C528B" w14:textId="77777777" w:rsidR="003A2A5E" w:rsidRDefault="003A2A5E">
      <w:pPr>
        <w:pStyle w:val="maintext"/>
        <w:ind w:firstLineChars="90" w:firstLine="180"/>
        <w:rPr>
          <w:rFonts w:ascii="Calibri" w:hAnsi="Calibri" w:cs="Arial"/>
          <w:b/>
          <w:lang w:val="en-US"/>
        </w:rPr>
      </w:pPr>
    </w:p>
    <w:p w14:paraId="21918CFC" w14:textId="77777777" w:rsidR="00DB03B7" w:rsidRDefault="00DB03B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03B7" w14:paraId="0C90E5D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7DA7051" w14:textId="77777777" w:rsidR="00DB03B7" w:rsidRDefault="0007435A">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13CC49" w14:textId="77777777" w:rsidR="00DB03B7" w:rsidRDefault="0007435A">
            <w:pPr>
              <w:rPr>
                <w:rFonts w:ascii="Calibri" w:eastAsia="MS Mincho" w:hAnsi="Calibri" w:cs="Calibri"/>
              </w:rPr>
            </w:pPr>
            <w:r>
              <w:rPr>
                <w:rFonts w:ascii="Calibri" w:eastAsia="MS Mincho" w:hAnsi="Calibri" w:cs="Calibri"/>
              </w:rPr>
              <w:t>Comments/Questions/Suggestions</w:t>
            </w:r>
          </w:p>
        </w:tc>
      </w:tr>
      <w:tr w:rsidR="00DB03B7" w14:paraId="5FB769FA" w14:textId="77777777">
        <w:tc>
          <w:tcPr>
            <w:tcW w:w="1818" w:type="dxa"/>
            <w:tcBorders>
              <w:top w:val="single" w:sz="4" w:space="0" w:color="auto"/>
              <w:left w:val="single" w:sz="4" w:space="0" w:color="auto"/>
              <w:bottom w:val="single" w:sz="4" w:space="0" w:color="auto"/>
              <w:right w:val="single" w:sz="4" w:space="0" w:color="auto"/>
            </w:tcBorders>
          </w:tcPr>
          <w:p w14:paraId="2DCE0A00" w14:textId="467D0AF4" w:rsidR="00DB03B7" w:rsidRDefault="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46271DF" w14:textId="1A02D82E" w:rsidR="00DB03B7" w:rsidRDefault="003531F9">
            <w:pPr>
              <w:rPr>
                <w:rFonts w:ascii="Calibri" w:eastAsiaTheme="minorEastAsia" w:hAnsi="Calibri" w:cs="Calibri"/>
                <w:lang w:eastAsia="zh-CN"/>
              </w:rPr>
            </w:pPr>
            <w:r>
              <w:rPr>
                <w:rFonts w:ascii="Calibri" w:eastAsiaTheme="minorEastAsia" w:hAnsi="Calibri" w:cs="Calibri"/>
                <w:lang w:eastAsia="zh-CN"/>
              </w:rPr>
              <w:t>Support</w:t>
            </w:r>
          </w:p>
        </w:tc>
      </w:tr>
      <w:bookmarkEnd w:id="68"/>
    </w:tbl>
    <w:p w14:paraId="3AA33D91" w14:textId="77777777" w:rsidR="00CD48AE" w:rsidRDefault="00CD48AE" w:rsidP="00CD48AE">
      <w:pPr>
        <w:pStyle w:val="maintext"/>
        <w:ind w:firstLineChars="90" w:firstLine="180"/>
        <w:rPr>
          <w:rFonts w:ascii="Calibri" w:eastAsia="SimSun" w:hAnsi="Calibri" w:cs="Calibri"/>
          <w:lang w:eastAsia="zh-CN"/>
        </w:rPr>
      </w:pPr>
    </w:p>
    <w:p w14:paraId="237DAFCE" w14:textId="09B7E9DB" w:rsidR="00CD48AE" w:rsidRDefault="0013247C" w:rsidP="00CD48AE">
      <w:pPr>
        <w:pStyle w:val="Heading2"/>
        <w:numPr>
          <w:ilvl w:val="1"/>
          <w:numId w:val="22"/>
        </w:numPr>
        <w:jc w:val="both"/>
        <w:rPr>
          <w:color w:val="000000"/>
        </w:rPr>
      </w:pPr>
      <w:r>
        <w:rPr>
          <w:color w:val="000000"/>
          <w:lang w:val="en-GB"/>
        </w:rPr>
        <w:t>FG 63-3a</w:t>
      </w:r>
    </w:p>
    <w:p w14:paraId="27CE3A4B" w14:textId="0C724388" w:rsidR="00CD48AE" w:rsidRDefault="00CD48AE" w:rsidP="00CD48A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D9F1B86" w14:textId="77777777" w:rsidR="00CD48AE" w:rsidRDefault="00CD48AE" w:rsidP="00CD48AE">
      <w:pPr>
        <w:pStyle w:val="maintext"/>
        <w:ind w:firstLineChars="90" w:firstLine="180"/>
        <w:rPr>
          <w:rFonts w:ascii="Calibri" w:hAnsi="Calibri" w:cs="Arial"/>
          <w:color w:val="000000"/>
        </w:rPr>
      </w:pPr>
    </w:p>
    <w:p w14:paraId="46C22EF0" w14:textId="1421729D" w:rsidR="00CD48AE" w:rsidRDefault="00DD36C8" w:rsidP="00CD48AE">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4CDA43A" w14:textId="77777777" w:rsidR="00DD36C8" w:rsidRDefault="00DD36C8" w:rsidP="00CD48A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567"/>
        <w:gridCol w:w="3431"/>
        <w:gridCol w:w="5326"/>
        <w:gridCol w:w="611"/>
        <w:gridCol w:w="527"/>
        <w:gridCol w:w="447"/>
        <w:gridCol w:w="5781"/>
        <w:gridCol w:w="766"/>
        <w:gridCol w:w="467"/>
        <w:gridCol w:w="467"/>
        <w:gridCol w:w="467"/>
        <w:gridCol w:w="222"/>
        <w:gridCol w:w="1820"/>
      </w:tblGrid>
      <w:tr w:rsidR="00025CF6" w:rsidRPr="00966C64" w14:paraId="17A4B555"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228F8455" w14:textId="2193B50D"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76D46DDE" w14:textId="0B67ECBE"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4E87D84E" w14:textId="2CF1F52A"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4C820F83" w14:textId="59571251" w:rsidR="00025CF6" w:rsidRPr="00025CF6" w:rsidRDefault="00025CF6" w:rsidP="00025CF6">
            <w:pPr>
              <w:widowControl w:val="0"/>
              <w:spacing w:before="72" w:after="72"/>
              <w:jc w:val="left"/>
              <w:rPr>
                <w:rFonts w:eastAsia="MS Mincho" w:cs="Arial"/>
                <w:strike/>
                <w:color w:val="000000" w:themeColor="text1"/>
                <w:sz w:val="18"/>
                <w:szCs w:val="18"/>
                <w:lang w:val="en-GB" w:eastAsia="ja-JP"/>
              </w:rPr>
            </w:pPr>
            <w:r w:rsidRPr="00025CF6">
              <w:rPr>
                <w:rFonts w:eastAsia="Yu Mincho"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36C7CADE" w14:textId="77777777" w:rsidR="00FA31CD" w:rsidRPr="00FA31CD" w:rsidRDefault="00FA31CD" w:rsidP="00FA31CD">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3499F300" w14:textId="06DD4A82" w:rsidR="00025CF6" w:rsidRPr="00025CF6" w:rsidRDefault="00FA31CD" w:rsidP="00FA31CD">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Pr>
                <w:rFonts w:cs="Arial"/>
                <w:color w:val="FF0000"/>
                <w:szCs w:val="18"/>
                <w:lang w:eastAsia="zh-CN"/>
              </w:rPr>
              <w:t>3a</w:t>
            </w:r>
          </w:p>
        </w:tc>
        <w:tc>
          <w:tcPr>
            <w:tcW w:w="0" w:type="auto"/>
            <w:tcBorders>
              <w:top w:val="single" w:sz="4" w:space="0" w:color="auto"/>
              <w:left w:val="single" w:sz="4" w:space="0" w:color="auto"/>
              <w:bottom w:val="single" w:sz="4" w:space="0" w:color="auto"/>
              <w:right w:val="single" w:sz="4" w:space="0" w:color="auto"/>
            </w:tcBorders>
          </w:tcPr>
          <w:p w14:paraId="110C1BBF" w14:textId="036BB85F" w:rsidR="00025CF6" w:rsidRPr="00025CF6" w:rsidRDefault="00025CF6" w:rsidP="00025CF6">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8913293" w14:textId="568CCCA2"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154DF01F" w14:textId="72933E90" w:rsidR="00025CF6" w:rsidRPr="00025CF6" w:rsidRDefault="00025CF6" w:rsidP="00025CF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A018A02" w14:textId="15D400BE"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58186A22" w14:textId="012D3831"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BAC7A69" w14:textId="3ED167FF"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2E0E2BD" w14:textId="028F8453"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6D40532" w14:textId="77777777" w:rsidR="00025CF6" w:rsidRPr="00025CF6" w:rsidRDefault="00025CF6" w:rsidP="00025CF6">
            <w:pPr>
              <w:pStyle w:val="NormalWeb"/>
              <w:keepNext/>
              <w:keepLines/>
              <w:spacing w:before="0" w:beforeAutospacing="0" w:after="0" w:afterAutospacing="0"/>
              <w:rPr>
                <w:rFonts w:ascii="Arial" w:eastAsia="Yu Mincho" w:hAnsi="Arial" w:cs="Arial"/>
                <w:sz w:val="18"/>
                <w:szCs w:val="18"/>
                <w:lang w:val="en-GB"/>
              </w:rPr>
            </w:pPr>
          </w:p>
          <w:p w14:paraId="68674945"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2C963" w14:textId="1ED82CFB"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24CD339B" w14:textId="77777777" w:rsidR="00CD48AE" w:rsidRDefault="00CD48AE" w:rsidP="00CD48AE">
      <w:pPr>
        <w:pStyle w:val="maintext"/>
        <w:ind w:firstLineChars="90" w:firstLine="180"/>
        <w:rPr>
          <w:rFonts w:ascii="Calibri" w:hAnsi="Calibri" w:cs="Arial"/>
          <w:b/>
          <w:lang w:val="en-US"/>
        </w:rPr>
      </w:pPr>
    </w:p>
    <w:p w14:paraId="6F417DD9" w14:textId="77777777" w:rsidR="00CD48AE" w:rsidRDefault="00CD48AE" w:rsidP="00CD48AE">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D48AE" w14:paraId="627153EE"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3E85E50B" w14:textId="77777777" w:rsidR="00CD48AE" w:rsidRDefault="00CD48AE"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B0B089" w14:textId="77777777" w:rsidR="00CD48AE" w:rsidRDefault="00CD48AE" w:rsidP="00593463">
            <w:pPr>
              <w:rPr>
                <w:rFonts w:ascii="Calibri" w:eastAsia="MS Mincho" w:hAnsi="Calibri" w:cs="Calibri"/>
              </w:rPr>
            </w:pPr>
            <w:r>
              <w:rPr>
                <w:rFonts w:ascii="Calibri" w:eastAsia="MS Mincho" w:hAnsi="Calibri" w:cs="Calibri"/>
              </w:rPr>
              <w:t>Comments/Questions/Suggestions</w:t>
            </w:r>
          </w:p>
        </w:tc>
      </w:tr>
      <w:tr w:rsidR="003531F9" w14:paraId="43F769EF" w14:textId="77777777" w:rsidTr="00593463">
        <w:tc>
          <w:tcPr>
            <w:tcW w:w="1818" w:type="dxa"/>
            <w:tcBorders>
              <w:top w:val="single" w:sz="4" w:space="0" w:color="auto"/>
              <w:left w:val="single" w:sz="4" w:space="0" w:color="auto"/>
              <w:bottom w:val="single" w:sz="4" w:space="0" w:color="auto"/>
              <w:right w:val="single" w:sz="4" w:space="0" w:color="auto"/>
            </w:tcBorders>
          </w:tcPr>
          <w:p w14:paraId="30ADBB56" w14:textId="7E1B5BDC"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13F89EF9" w14:textId="7AA00CE4" w:rsidR="003531F9" w:rsidRDefault="003531F9" w:rsidP="003531F9">
            <w:pPr>
              <w:rPr>
                <w:rFonts w:ascii="Calibri" w:eastAsiaTheme="minorEastAsia" w:hAnsi="Calibri" w:cs="Calibri"/>
                <w:lang w:eastAsia="zh-CN"/>
              </w:rPr>
            </w:pPr>
            <w:r>
              <w:rPr>
                <w:rFonts w:ascii="Calibri" w:eastAsiaTheme="minorEastAsia" w:hAnsi="Calibri" w:cs="Calibri"/>
                <w:lang w:eastAsia="zh-CN"/>
              </w:rPr>
              <w:t>Support</w:t>
            </w:r>
          </w:p>
        </w:tc>
      </w:tr>
    </w:tbl>
    <w:p w14:paraId="4650F3D2" w14:textId="77777777" w:rsidR="00CD48AE" w:rsidRDefault="00CD48AE" w:rsidP="00CD48AE">
      <w:pPr>
        <w:pStyle w:val="maintext"/>
        <w:ind w:firstLineChars="90" w:firstLine="180"/>
        <w:rPr>
          <w:rFonts w:ascii="Calibri" w:eastAsia="SimSun" w:hAnsi="Calibri" w:cs="Calibri"/>
          <w:lang w:eastAsia="zh-CN"/>
        </w:rPr>
      </w:pPr>
    </w:p>
    <w:p w14:paraId="2AA68B58" w14:textId="70C04615" w:rsidR="00CD48AE" w:rsidRDefault="00DF57D7" w:rsidP="00CD48AE">
      <w:pPr>
        <w:pStyle w:val="Heading2"/>
        <w:numPr>
          <w:ilvl w:val="1"/>
          <w:numId w:val="22"/>
        </w:numPr>
        <w:jc w:val="both"/>
        <w:rPr>
          <w:color w:val="000000"/>
        </w:rPr>
      </w:pPr>
      <w:r>
        <w:rPr>
          <w:color w:val="000000"/>
          <w:lang w:val="en-GB"/>
        </w:rPr>
        <w:t>FG 63-4</w:t>
      </w:r>
    </w:p>
    <w:p w14:paraId="523C7075" w14:textId="7BD7601A" w:rsidR="00CD48AE" w:rsidRDefault="00CD48AE" w:rsidP="00CD48A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3B308E6" w14:textId="77777777" w:rsidR="00CD48AE" w:rsidRDefault="00CD48AE" w:rsidP="00CD48AE">
      <w:pPr>
        <w:pStyle w:val="maintext"/>
        <w:ind w:firstLineChars="90" w:firstLine="180"/>
        <w:rPr>
          <w:rFonts w:ascii="Calibri" w:hAnsi="Calibri" w:cs="Arial"/>
          <w:color w:val="000000"/>
        </w:rPr>
      </w:pPr>
    </w:p>
    <w:p w14:paraId="02F8CDC0" w14:textId="1AF6F009" w:rsidR="00CD48AE" w:rsidRDefault="00DD36C8" w:rsidP="00CD48AE">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EDE970" w14:textId="77777777" w:rsidR="00DD36C8" w:rsidRDefault="00DD36C8" w:rsidP="00CD48A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521"/>
        <w:gridCol w:w="3522"/>
        <w:gridCol w:w="5353"/>
        <w:gridCol w:w="565"/>
        <w:gridCol w:w="527"/>
        <w:gridCol w:w="447"/>
        <w:gridCol w:w="5793"/>
        <w:gridCol w:w="761"/>
        <w:gridCol w:w="467"/>
        <w:gridCol w:w="467"/>
        <w:gridCol w:w="467"/>
        <w:gridCol w:w="222"/>
        <w:gridCol w:w="1791"/>
      </w:tblGrid>
      <w:tr w:rsidR="00025CF6" w:rsidRPr="00966C64" w14:paraId="0A8B5955"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1DF9DDC6" w14:textId="6A36A1BA"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5BDB00E" w14:textId="28D2908A"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30FFBE93" w14:textId="77777777" w:rsidR="00025CF6" w:rsidRPr="00025CF6" w:rsidRDefault="00025CF6" w:rsidP="00025CF6">
            <w:pPr>
              <w:pStyle w:val="NormalWeb"/>
              <w:spacing w:before="60" w:beforeAutospacing="0" w:after="60" w:afterAutospacing="0" w:line="288" w:lineRule="auto"/>
              <w:rPr>
                <w:rFonts w:ascii="Arial" w:eastAsia="Yu Mincho" w:hAnsi="Arial" w:cs="Arial"/>
                <w:sz w:val="18"/>
                <w:szCs w:val="18"/>
                <w:lang w:val="en-GB"/>
              </w:rPr>
            </w:pPr>
            <w:r w:rsidRPr="00025CF6">
              <w:rPr>
                <w:rFonts w:ascii="Arial" w:eastAsia="Yu Mincho" w:hAnsi="Arial" w:cs="Arial"/>
                <w:sz w:val="18"/>
                <w:szCs w:val="18"/>
                <w:lang w:val="en-GB"/>
              </w:rPr>
              <w:t>CSI-RS as Type-D QCL source RS in the indicated separate DL/UL LTM TCI states</w:t>
            </w:r>
          </w:p>
          <w:p w14:paraId="2917B944" w14:textId="77777777" w:rsidR="00025CF6" w:rsidRPr="00025CF6" w:rsidRDefault="00025CF6" w:rsidP="00025CF6">
            <w:pPr>
              <w:pStyle w:val="TAL"/>
              <w:keepNext w:val="0"/>
              <w:keepLines w:val="0"/>
              <w:widowControl w:val="0"/>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E2B37AE" w14:textId="5E3EC8F8" w:rsidR="00025CF6" w:rsidRPr="00025CF6" w:rsidRDefault="00025CF6" w:rsidP="00025CF6">
            <w:pPr>
              <w:widowControl w:val="0"/>
              <w:spacing w:before="72" w:after="72"/>
              <w:jc w:val="left"/>
              <w:rPr>
                <w:rFonts w:eastAsia="MS Mincho" w:cs="Arial"/>
                <w:strike/>
                <w:color w:val="000000" w:themeColor="text1"/>
                <w:sz w:val="18"/>
                <w:szCs w:val="18"/>
                <w:lang w:val="en-GB" w:eastAsia="ja-JP"/>
              </w:rPr>
            </w:pPr>
            <w:r w:rsidRPr="00025CF6">
              <w:rPr>
                <w:rFonts w:eastAsia="Yu Mincho" w:cs="Arial"/>
                <w:sz w:val="18"/>
                <w:szCs w:val="18"/>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3D474AC" w14:textId="77777777" w:rsidR="00FA31CD" w:rsidRPr="00FA31CD" w:rsidRDefault="00FA31CD" w:rsidP="00FA31CD">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2B03B6C0" w14:textId="51B3CA97" w:rsidR="00025CF6" w:rsidRPr="00025CF6" w:rsidRDefault="00FA31CD" w:rsidP="00FA31CD">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Pr>
                <w:rFonts w:cs="Arial"/>
                <w:color w:val="FF0000"/>
                <w:szCs w:val="18"/>
                <w:lang w:eastAsia="zh-CN"/>
              </w:rPr>
              <w:t>4</w:t>
            </w:r>
          </w:p>
        </w:tc>
        <w:tc>
          <w:tcPr>
            <w:tcW w:w="0" w:type="auto"/>
            <w:tcBorders>
              <w:top w:val="single" w:sz="4" w:space="0" w:color="auto"/>
              <w:left w:val="single" w:sz="4" w:space="0" w:color="auto"/>
              <w:bottom w:val="single" w:sz="4" w:space="0" w:color="auto"/>
              <w:right w:val="single" w:sz="4" w:space="0" w:color="auto"/>
            </w:tcBorders>
          </w:tcPr>
          <w:p w14:paraId="4886A17E" w14:textId="7C13C6B9" w:rsidR="00025CF6" w:rsidRPr="00025CF6" w:rsidRDefault="00025CF6" w:rsidP="00025CF6">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FEE2C06" w14:textId="1DBB9DE5"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1F1BC670" w14:textId="41A5293E" w:rsidR="00025CF6" w:rsidRPr="00025CF6" w:rsidRDefault="00025CF6" w:rsidP="00025CF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7986B84" w14:textId="782BFB33"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D615C99" w14:textId="4A50BEE6"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B2A5BE3" w14:textId="16B862A3"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313C225" w14:textId="3AACBBF7"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BE57F"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03418" w14:textId="0FB3C7C7"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1EEED8D7" w14:textId="77777777" w:rsidR="00CD48AE" w:rsidRDefault="00CD48AE" w:rsidP="00CD48AE">
      <w:pPr>
        <w:pStyle w:val="maintext"/>
        <w:ind w:firstLineChars="90" w:firstLine="180"/>
        <w:rPr>
          <w:rFonts w:ascii="Calibri" w:hAnsi="Calibri" w:cs="Arial"/>
          <w:b/>
          <w:lang w:val="en-US"/>
        </w:rPr>
      </w:pPr>
    </w:p>
    <w:p w14:paraId="4C01641B" w14:textId="77777777" w:rsidR="00CD48AE" w:rsidRDefault="00CD48AE" w:rsidP="00CD48AE">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D48AE" w14:paraId="0EE5C6EF"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6C6A3BE5" w14:textId="77777777" w:rsidR="00CD48AE" w:rsidRDefault="00CD48AE"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88A319" w14:textId="77777777" w:rsidR="00CD48AE" w:rsidRDefault="00CD48AE" w:rsidP="00593463">
            <w:pPr>
              <w:rPr>
                <w:rFonts w:ascii="Calibri" w:eastAsia="MS Mincho" w:hAnsi="Calibri" w:cs="Calibri"/>
              </w:rPr>
            </w:pPr>
            <w:r>
              <w:rPr>
                <w:rFonts w:ascii="Calibri" w:eastAsia="MS Mincho" w:hAnsi="Calibri" w:cs="Calibri"/>
              </w:rPr>
              <w:t>Comments/Questions/Suggestions</w:t>
            </w:r>
          </w:p>
        </w:tc>
      </w:tr>
      <w:tr w:rsidR="003531F9" w14:paraId="0ED912E2" w14:textId="77777777" w:rsidTr="00593463">
        <w:tc>
          <w:tcPr>
            <w:tcW w:w="1818" w:type="dxa"/>
            <w:tcBorders>
              <w:top w:val="single" w:sz="4" w:space="0" w:color="auto"/>
              <w:left w:val="single" w:sz="4" w:space="0" w:color="auto"/>
              <w:bottom w:val="single" w:sz="4" w:space="0" w:color="auto"/>
              <w:right w:val="single" w:sz="4" w:space="0" w:color="auto"/>
            </w:tcBorders>
          </w:tcPr>
          <w:p w14:paraId="200D71ED" w14:textId="0AB8565C"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ED8664B" w14:textId="5CD5AB29" w:rsidR="003531F9" w:rsidRDefault="003531F9" w:rsidP="003531F9">
            <w:pPr>
              <w:rPr>
                <w:rFonts w:ascii="Calibri" w:eastAsiaTheme="minorEastAsia" w:hAnsi="Calibri" w:cs="Calibri"/>
                <w:lang w:eastAsia="zh-CN"/>
              </w:rPr>
            </w:pPr>
            <w:r>
              <w:rPr>
                <w:rFonts w:ascii="Calibri" w:eastAsiaTheme="minorEastAsia" w:hAnsi="Calibri" w:cs="Calibri"/>
                <w:lang w:eastAsia="zh-CN"/>
              </w:rPr>
              <w:t>Support</w:t>
            </w:r>
          </w:p>
        </w:tc>
      </w:tr>
    </w:tbl>
    <w:p w14:paraId="3B4765B7" w14:textId="77777777" w:rsidR="00CD48AE" w:rsidRDefault="00CD48AE" w:rsidP="00CD48AE">
      <w:pPr>
        <w:pStyle w:val="maintext"/>
        <w:ind w:firstLineChars="90" w:firstLine="180"/>
        <w:rPr>
          <w:rFonts w:ascii="Calibri" w:eastAsia="SimSun" w:hAnsi="Calibri" w:cs="Calibri"/>
          <w:lang w:eastAsia="zh-CN"/>
        </w:rPr>
      </w:pPr>
    </w:p>
    <w:p w14:paraId="3D1603C2" w14:textId="56472CC2" w:rsidR="00CD48AE" w:rsidRDefault="00187451" w:rsidP="00CD48AE">
      <w:pPr>
        <w:pStyle w:val="Heading2"/>
        <w:numPr>
          <w:ilvl w:val="1"/>
          <w:numId w:val="22"/>
        </w:numPr>
        <w:jc w:val="both"/>
        <w:rPr>
          <w:color w:val="000000"/>
        </w:rPr>
      </w:pPr>
      <w:r>
        <w:rPr>
          <w:color w:val="000000"/>
          <w:lang w:val="en-GB"/>
        </w:rPr>
        <w:t>FG 63-4a</w:t>
      </w:r>
    </w:p>
    <w:p w14:paraId="109B00FF" w14:textId="4CB4EBEB" w:rsidR="00CD48AE" w:rsidRDefault="00CD48AE" w:rsidP="00CD48A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581F01C" w14:textId="77777777" w:rsidR="00CD48AE" w:rsidRDefault="00CD48AE" w:rsidP="00CD48AE">
      <w:pPr>
        <w:pStyle w:val="maintext"/>
        <w:ind w:firstLineChars="90" w:firstLine="180"/>
        <w:rPr>
          <w:rFonts w:ascii="Calibri" w:hAnsi="Calibri" w:cs="Arial"/>
          <w:color w:val="000000"/>
        </w:rPr>
      </w:pPr>
    </w:p>
    <w:p w14:paraId="6550DDE5" w14:textId="605FFA3A" w:rsidR="00CD48AE" w:rsidRDefault="00DD36C8" w:rsidP="00CD48AE">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86F1CB" w14:textId="77777777" w:rsidR="00DD36C8" w:rsidRDefault="00DD36C8" w:rsidP="00CD48A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559"/>
        <w:gridCol w:w="3594"/>
        <w:gridCol w:w="5321"/>
        <w:gridCol w:w="606"/>
        <w:gridCol w:w="527"/>
        <w:gridCol w:w="447"/>
        <w:gridCol w:w="5737"/>
        <w:gridCol w:w="753"/>
        <w:gridCol w:w="467"/>
        <w:gridCol w:w="467"/>
        <w:gridCol w:w="467"/>
        <w:gridCol w:w="222"/>
        <w:gridCol w:w="1744"/>
      </w:tblGrid>
      <w:tr w:rsidR="00025CF6" w:rsidRPr="00966C64" w14:paraId="4618DCAA"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6A5D8663" w14:textId="25BDF484"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0F968E5" w14:textId="7186017C"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1B39E65F" w14:textId="3CF3DC85"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7478170" w14:textId="725FB880" w:rsidR="00025CF6" w:rsidRPr="00025CF6" w:rsidRDefault="00025CF6" w:rsidP="00025CF6">
            <w:pPr>
              <w:widowControl w:val="0"/>
              <w:spacing w:before="72" w:after="72"/>
              <w:jc w:val="left"/>
              <w:rPr>
                <w:rFonts w:eastAsia="MS Mincho" w:cs="Arial"/>
                <w:strike/>
                <w:color w:val="000000" w:themeColor="text1"/>
                <w:sz w:val="18"/>
                <w:szCs w:val="18"/>
                <w:lang w:val="en-GB" w:eastAsia="ja-JP"/>
              </w:rPr>
            </w:pPr>
            <w:r w:rsidRPr="00025CF6">
              <w:rPr>
                <w:rFonts w:eastAsia="Yu Mincho"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535E4B3E" w14:textId="77777777" w:rsidR="00FA31CD" w:rsidRPr="00FA31CD" w:rsidRDefault="00FA31CD" w:rsidP="00FA31CD">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2D3D5EA2" w14:textId="2B7A79A7" w:rsidR="00025CF6" w:rsidRPr="00025CF6" w:rsidRDefault="00FA31CD" w:rsidP="00FA31CD">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Pr>
                <w:rFonts w:cs="Arial"/>
                <w:color w:val="FF0000"/>
                <w:szCs w:val="18"/>
                <w:lang w:eastAsia="zh-CN"/>
              </w:rPr>
              <w:t>4a</w:t>
            </w:r>
          </w:p>
        </w:tc>
        <w:tc>
          <w:tcPr>
            <w:tcW w:w="0" w:type="auto"/>
            <w:tcBorders>
              <w:top w:val="single" w:sz="4" w:space="0" w:color="auto"/>
              <w:left w:val="single" w:sz="4" w:space="0" w:color="auto"/>
              <w:bottom w:val="single" w:sz="4" w:space="0" w:color="auto"/>
              <w:right w:val="single" w:sz="4" w:space="0" w:color="auto"/>
            </w:tcBorders>
          </w:tcPr>
          <w:p w14:paraId="2664487E" w14:textId="78C685EF" w:rsidR="00025CF6" w:rsidRPr="00025CF6" w:rsidRDefault="00025CF6" w:rsidP="00025CF6">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703DC2DE" w14:textId="730D2C24"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C69A83A" w14:textId="5B6346C1" w:rsidR="00025CF6" w:rsidRPr="00025CF6" w:rsidRDefault="00025CF6" w:rsidP="00025CF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4C676A00" w14:textId="0A9E46B0"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65A4CEE" w14:textId="750A88FA"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1461283" w14:textId="3035E41E"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411371" w14:textId="1E7D3222"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393A673"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655FCC" w14:textId="43F91705"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42D65181" w14:textId="77777777" w:rsidR="00CD48AE" w:rsidRDefault="00CD48AE" w:rsidP="00CD48AE">
      <w:pPr>
        <w:pStyle w:val="maintext"/>
        <w:ind w:firstLineChars="90" w:firstLine="180"/>
        <w:rPr>
          <w:rFonts w:ascii="Calibri" w:hAnsi="Calibri" w:cs="Arial"/>
          <w:b/>
          <w:lang w:val="en-US"/>
        </w:rPr>
      </w:pPr>
    </w:p>
    <w:p w14:paraId="3301A359" w14:textId="77777777" w:rsidR="00CD48AE" w:rsidRDefault="00CD48AE" w:rsidP="00CD48AE">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D48AE" w14:paraId="2C9DDACD"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60E44CDF" w14:textId="77777777" w:rsidR="00CD48AE" w:rsidRDefault="00CD48AE"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65E20D" w14:textId="77777777" w:rsidR="00CD48AE" w:rsidRDefault="00CD48AE" w:rsidP="00593463">
            <w:pPr>
              <w:rPr>
                <w:rFonts w:ascii="Calibri" w:eastAsia="MS Mincho" w:hAnsi="Calibri" w:cs="Calibri"/>
              </w:rPr>
            </w:pPr>
            <w:r>
              <w:rPr>
                <w:rFonts w:ascii="Calibri" w:eastAsia="MS Mincho" w:hAnsi="Calibri" w:cs="Calibri"/>
              </w:rPr>
              <w:t>Comments/Questions/Suggestions</w:t>
            </w:r>
          </w:p>
        </w:tc>
      </w:tr>
      <w:tr w:rsidR="003531F9" w14:paraId="54460C94" w14:textId="77777777" w:rsidTr="00593463">
        <w:tc>
          <w:tcPr>
            <w:tcW w:w="1818" w:type="dxa"/>
            <w:tcBorders>
              <w:top w:val="single" w:sz="4" w:space="0" w:color="auto"/>
              <w:left w:val="single" w:sz="4" w:space="0" w:color="auto"/>
              <w:bottom w:val="single" w:sz="4" w:space="0" w:color="auto"/>
              <w:right w:val="single" w:sz="4" w:space="0" w:color="auto"/>
            </w:tcBorders>
          </w:tcPr>
          <w:p w14:paraId="3EDFA84A" w14:textId="04CD5BD3"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2547F31B" w14:textId="55486240" w:rsidR="003531F9" w:rsidRDefault="003531F9" w:rsidP="003531F9">
            <w:pPr>
              <w:rPr>
                <w:rFonts w:ascii="Calibri" w:eastAsiaTheme="minorEastAsia" w:hAnsi="Calibri" w:cs="Calibri"/>
                <w:lang w:eastAsia="zh-CN"/>
              </w:rPr>
            </w:pPr>
            <w:r>
              <w:rPr>
                <w:rFonts w:ascii="Calibri" w:eastAsiaTheme="minorEastAsia" w:hAnsi="Calibri" w:cs="Calibri"/>
                <w:lang w:eastAsia="zh-CN"/>
              </w:rPr>
              <w:t>Support</w:t>
            </w:r>
          </w:p>
        </w:tc>
      </w:tr>
    </w:tbl>
    <w:p w14:paraId="5697BA8A" w14:textId="77777777" w:rsidR="00187451" w:rsidRDefault="00187451" w:rsidP="00187451">
      <w:pPr>
        <w:pStyle w:val="maintext"/>
        <w:ind w:firstLineChars="0" w:firstLine="0"/>
        <w:rPr>
          <w:rFonts w:ascii="Calibri" w:eastAsia="SimSun" w:hAnsi="Calibri" w:cs="Calibri"/>
          <w:lang w:eastAsia="zh-CN"/>
        </w:rPr>
      </w:pPr>
    </w:p>
    <w:p w14:paraId="15DC2E48" w14:textId="30308F53" w:rsidR="00187451" w:rsidRDefault="00FF2651" w:rsidP="00187451">
      <w:pPr>
        <w:pStyle w:val="Heading2"/>
        <w:numPr>
          <w:ilvl w:val="1"/>
          <w:numId w:val="22"/>
        </w:numPr>
        <w:jc w:val="both"/>
        <w:rPr>
          <w:color w:val="000000"/>
        </w:rPr>
      </w:pPr>
      <w:r>
        <w:rPr>
          <w:color w:val="000000"/>
          <w:lang w:val="en-GB"/>
        </w:rPr>
        <w:t>FG 63-6</w:t>
      </w:r>
    </w:p>
    <w:p w14:paraId="3AE83415" w14:textId="3F4631A9" w:rsidR="00187451" w:rsidRDefault="00187451" w:rsidP="0018745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922DEBF" w14:textId="77777777" w:rsidR="00187451" w:rsidRDefault="00187451" w:rsidP="00187451">
      <w:pPr>
        <w:pStyle w:val="maintext"/>
        <w:ind w:firstLineChars="90" w:firstLine="180"/>
        <w:rPr>
          <w:rFonts w:ascii="Calibri" w:hAnsi="Calibri" w:cs="Arial"/>
          <w:color w:val="000000"/>
        </w:rPr>
      </w:pPr>
    </w:p>
    <w:p w14:paraId="1F5CAF0F" w14:textId="031B7D2D" w:rsidR="00187451" w:rsidRDefault="00DD36C8" w:rsidP="0018745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E6A5587" w14:textId="77777777" w:rsidR="00DD36C8" w:rsidRDefault="00DD36C8" w:rsidP="0018745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99"/>
        <w:gridCol w:w="4169"/>
        <w:gridCol w:w="3997"/>
        <w:gridCol w:w="556"/>
        <w:gridCol w:w="527"/>
        <w:gridCol w:w="447"/>
        <w:gridCol w:w="3978"/>
        <w:gridCol w:w="710"/>
        <w:gridCol w:w="467"/>
        <w:gridCol w:w="467"/>
        <w:gridCol w:w="467"/>
        <w:gridCol w:w="3308"/>
        <w:gridCol w:w="1375"/>
      </w:tblGrid>
      <w:tr w:rsidR="00320535" w:rsidRPr="00F36A30" w14:paraId="2FDA5D09"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41B4900A" w14:textId="66BB8083" w:rsidR="00025CF6" w:rsidRPr="00025CF6" w:rsidRDefault="00025CF6" w:rsidP="00320535">
            <w:pPr>
              <w:pStyle w:val="TAL"/>
              <w:keepNext w:val="0"/>
              <w:keepLines w:val="0"/>
              <w:widowControl w:val="0"/>
              <w:spacing w:before="72" w:after="72"/>
              <w:rPr>
                <w:rFonts w:eastAsia="MS Mincho" w:cs="Arial"/>
                <w:color w:val="000000" w:themeColor="text1"/>
                <w:szCs w:val="18"/>
              </w:rPr>
            </w:pPr>
            <w:r w:rsidRPr="00025CF6">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706B54F" w14:textId="083AD4D8" w:rsidR="00025CF6" w:rsidRPr="00025CF6" w:rsidRDefault="00025CF6" w:rsidP="00320535">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54042454" w14:textId="18D1635C" w:rsidR="00025CF6" w:rsidRPr="00025CF6" w:rsidRDefault="00025CF6" w:rsidP="00320535">
            <w:pPr>
              <w:jc w:val="left"/>
              <w:rPr>
                <w:rFonts w:eastAsia="Yu Mincho" w:cs="Arial"/>
                <w:sz w:val="18"/>
                <w:szCs w:val="18"/>
              </w:rPr>
            </w:pPr>
            <w:r w:rsidRPr="00025CF6">
              <w:rPr>
                <w:rFonts w:eastAsia="Yu Mincho" w:cs="Arial"/>
                <w:sz w:val="18"/>
                <w:szCs w:val="18"/>
              </w:rPr>
              <w:t xml:space="preserve">Intra-frequency CSI-RS </w:t>
            </w:r>
            <w:r w:rsidR="00320535" w:rsidRPr="00320535">
              <w:rPr>
                <w:rFonts w:eastAsia="Yu Mincho" w:cs="Arial"/>
                <w:color w:val="EE0000"/>
                <w:sz w:val="18"/>
                <w:szCs w:val="18"/>
                <w:lang w:val="en-GB"/>
              </w:rPr>
              <w:t>and CSI-IM</w:t>
            </w:r>
            <w:r w:rsidR="00320535" w:rsidRPr="00320535">
              <w:rPr>
                <w:rFonts w:eastAsia="Yu Mincho" w:cs="Arial"/>
                <w:color w:val="EE0000"/>
                <w:sz w:val="18"/>
                <w:szCs w:val="18"/>
              </w:rPr>
              <w:t xml:space="preserve"> </w:t>
            </w:r>
            <w:r w:rsidRPr="00025CF6">
              <w:rPr>
                <w:rFonts w:eastAsia="Yu Mincho" w:cs="Arial"/>
                <w:sz w:val="18"/>
                <w:szCs w:val="18"/>
              </w:rPr>
              <w:t>measurement and CSI reporting for cell indicated in CSC MAC CE after reception of LTM CSC MAC CE</w:t>
            </w:r>
            <w:r w:rsidRPr="00025CF6">
              <w:rPr>
                <w:rFonts w:eastAsia="Yu Mincho" w:cs="Arial"/>
                <w:color w:val="FF0000"/>
                <w:sz w:val="18"/>
                <w:szCs w:val="18"/>
              </w:rPr>
              <w:t xml:space="preserve"> </w:t>
            </w:r>
            <w:r w:rsidRPr="00025CF6">
              <w:rPr>
                <w:rFonts w:eastAsia="Yu Mincho" w:cs="Arial"/>
                <w:sz w:val="18"/>
                <w:szCs w:val="18"/>
              </w:rPr>
              <w:t>based on periodic CSI-RS resource</w:t>
            </w:r>
          </w:p>
          <w:p w14:paraId="67668431" w14:textId="77777777" w:rsidR="00025CF6" w:rsidRPr="00025CF6" w:rsidRDefault="00025CF6" w:rsidP="00320535">
            <w:pPr>
              <w:pStyle w:val="TAL"/>
              <w:keepNext w:val="0"/>
              <w:keepLines w:val="0"/>
              <w:widowControl w:val="0"/>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F29DC1" w14:textId="2E7D827E" w:rsidR="00025CF6" w:rsidRPr="00025CF6" w:rsidRDefault="00025CF6" w:rsidP="00320535">
            <w:pPr>
              <w:jc w:val="left"/>
              <w:rPr>
                <w:rFonts w:eastAsia="Yu Mincho" w:cs="Arial"/>
                <w:sz w:val="18"/>
                <w:szCs w:val="18"/>
              </w:rPr>
            </w:pPr>
            <w:r w:rsidRPr="00025CF6">
              <w:rPr>
                <w:rFonts w:eastAsia="Yu Mincho" w:cs="Arial"/>
                <w:sz w:val="18"/>
                <w:szCs w:val="18"/>
              </w:rPr>
              <w:t xml:space="preserve">1. Support of CSI-RS </w:t>
            </w:r>
            <w:r w:rsidR="00320535" w:rsidRPr="00320535">
              <w:rPr>
                <w:rFonts w:eastAsia="Yu Mincho" w:cs="Arial"/>
                <w:color w:val="EE0000"/>
                <w:sz w:val="18"/>
                <w:szCs w:val="18"/>
                <w:lang w:val="en-GB"/>
              </w:rPr>
              <w:t>and CSI-IM</w:t>
            </w:r>
            <w:r w:rsidR="00320535" w:rsidRPr="00320535">
              <w:rPr>
                <w:rFonts w:eastAsia="Yu Mincho" w:cs="Arial"/>
                <w:color w:val="EE0000"/>
                <w:sz w:val="18"/>
                <w:szCs w:val="18"/>
              </w:rPr>
              <w:t xml:space="preserve"> </w:t>
            </w:r>
            <w:r w:rsidRPr="00025CF6">
              <w:rPr>
                <w:rFonts w:eastAsia="Yu Mincho" w:cs="Arial"/>
                <w:sz w:val="18"/>
                <w:szCs w:val="18"/>
              </w:rPr>
              <w:t>measurement and CSI reporting after reception of LTM CSC MAC CE based on periodic CSI-RS(s) of cell indicated in CSC MAC CE</w:t>
            </w:r>
          </w:p>
          <w:p w14:paraId="1F9ADCE4" w14:textId="77777777" w:rsidR="00025CF6" w:rsidRPr="007210FA" w:rsidRDefault="00025CF6" w:rsidP="00320535">
            <w:pPr>
              <w:jc w:val="left"/>
              <w:rPr>
                <w:rFonts w:eastAsia="Yu Mincho" w:cs="Arial"/>
                <w:strike/>
                <w:sz w:val="18"/>
                <w:szCs w:val="18"/>
                <w:highlight w:val="yellow"/>
              </w:rPr>
            </w:pPr>
            <w:r w:rsidRPr="007210FA">
              <w:rPr>
                <w:rFonts w:eastAsia="Yu Mincho" w:cs="Arial"/>
                <w:strike/>
                <w:color w:val="EE0000"/>
                <w:sz w:val="18"/>
                <w:szCs w:val="18"/>
              </w:rPr>
              <w:t>[2. Maximum number of the RRC configured candidate cells]</w:t>
            </w:r>
          </w:p>
          <w:p w14:paraId="1318E043" w14:textId="77777777" w:rsidR="00025CF6" w:rsidRPr="00025CF6" w:rsidRDefault="00025CF6" w:rsidP="00320535">
            <w:pPr>
              <w:pStyle w:val="NormalWeb"/>
              <w:spacing w:before="60" w:after="60" w:line="288" w:lineRule="auto"/>
              <w:rPr>
                <w:rFonts w:ascii="Arial" w:eastAsia="Yu Mincho" w:hAnsi="Arial" w:cs="Arial"/>
                <w:sz w:val="18"/>
                <w:szCs w:val="18"/>
                <w:lang w:val="en-GB"/>
              </w:rPr>
            </w:pPr>
            <w:r w:rsidRPr="00025CF6">
              <w:rPr>
                <w:rFonts w:ascii="Arial" w:eastAsia="Yu Mincho" w:hAnsi="Arial" w:cs="Arial"/>
                <w:sz w:val="18"/>
                <w:szCs w:val="18"/>
                <w:lang w:val="en-GB"/>
              </w:rPr>
              <w:t xml:space="preserve">3. Maximum number of CSI-RS resources for CMR associated with CSI report configuration for a candidate cell </w:t>
            </w:r>
          </w:p>
          <w:p w14:paraId="3C601E1E" w14:textId="77777777" w:rsidR="00025CF6" w:rsidRPr="00025CF6" w:rsidRDefault="00025CF6" w:rsidP="00320535">
            <w:pPr>
              <w:pStyle w:val="NormalWeb"/>
              <w:spacing w:before="60" w:after="60" w:line="288" w:lineRule="auto"/>
              <w:rPr>
                <w:rFonts w:ascii="Arial" w:eastAsia="Yu Mincho" w:hAnsi="Arial" w:cs="Arial"/>
                <w:sz w:val="18"/>
                <w:szCs w:val="18"/>
                <w:lang w:val="en-GB"/>
              </w:rPr>
            </w:pPr>
            <w:r w:rsidRPr="00025CF6">
              <w:rPr>
                <w:rFonts w:ascii="Arial" w:eastAsia="Yu Mincho" w:hAnsi="Arial" w:cs="Arial"/>
                <w:sz w:val="18"/>
                <w:szCs w:val="18"/>
                <w:lang w:val="en-GB"/>
              </w:rPr>
              <w:t xml:space="preserve">4. Max number of </w:t>
            </w:r>
            <w:r w:rsidRPr="00DE6CA9">
              <w:rPr>
                <w:rFonts w:ascii="Arial" w:eastAsia="Yu Mincho" w:hAnsi="Arial" w:cs="Arial"/>
                <w:strike/>
                <w:color w:val="EE0000"/>
                <w:sz w:val="18"/>
                <w:szCs w:val="18"/>
                <w:lang w:val="en-GB"/>
              </w:rPr>
              <w:t>CSI-RS</w:t>
            </w:r>
            <w:r w:rsidRPr="00DE6CA9">
              <w:rPr>
                <w:rFonts w:ascii="Arial" w:eastAsia="Yu Mincho" w:hAnsi="Arial" w:cs="Arial"/>
                <w:color w:val="EE0000"/>
                <w:sz w:val="18"/>
                <w:szCs w:val="18"/>
                <w:lang w:val="en-GB"/>
              </w:rPr>
              <w:t xml:space="preserve"> </w:t>
            </w:r>
            <w:r w:rsidRPr="00025CF6">
              <w:rPr>
                <w:rFonts w:ascii="Arial" w:eastAsia="Yu Mincho" w:hAnsi="Arial" w:cs="Arial"/>
                <w:sz w:val="18"/>
                <w:szCs w:val="18"/>
                <w:lang w:val="en-GB"/>
              </w:rPr>
              <w:t xml:space="preserve">ports of CSI-RS resource(s) associated with a CSI report configuration for CSI reporting for a candidate cell </w:t>
            </w:r>
          </w:p>
          <w:p w14:paraId="4E702C14" w14:textId="77777777" w:rsidR="00025CF6" w:rsidRPr="00025CF6" w:rsidRDefault="00025CF6" w:rsidP="00320535">
            <w:pPr>
              <w:pStyle w:val="NormalWeb"/>
              <w:spacing w:before="60" w:after="60" w:line="288" w:lineRule="auto"/>
              <w:rPr>
                <w:rFonts w:ascii="Arial" w:eastAsia="Yu Mincho" w:hAnsi="Arial" w:cs="Arial"/>
                <w:sz w:val="18"/>
                <w:szCs w:val="18"/>
                <w:lang w:val="en-GB"/>
              </w:rPr>
            </w:pPr>
            <w:r w:rsidRPr="00025CF6">
              <w:rPr>
                <w:rFonts w:ascii="Arial" w:eastAsia="Yu Mincho" w:hAnsi="Arial" w:cs="Arial"/>
                <w:sz w:val="18"/>
                <w:szCs w:val="18"/>
                <w:lang w:val="en-GB"/>
              </w:rPr>
              <w:t xml:space="preserve">5. Maximum number of </w:t>
            </w:r>
            <w:r w:rsidRPr="00DE6CA9">
              <w:rPr>
                <w:rFonts w:ascii="Arial" w:eastAsia="Yu Mincho" w:hAnsi="Arial" w:cs="Arial"/>
                <w:strike/>
                <w:color w:val="EE0000"/>
                <w:sz w:val="18"/>
                <w:szCs w:val="18"/>
                <w:lang w:val="en-GB"/>
              </w:rPr>
              <w:t>Tx</w:t>
            </w:r>
            <w:r w:rsidRPr="00DE6CA9">
              <w:rPr>
                <w:rFonts w:ascii="Arial" w:eastAsia="Yu Mincho" w:hAnsi="Arial" w:cs="Arial"/>
                <w:color w:val="EE0000"/>
                <w:sz w:val="18"/>
                <w:szCs w:val="18"/>
                <w:lang w:val="en-GB"/>
              </w:rPr>
              <w:t xml:space="preserve"> </w:t>
            </w:r>
            <w:r w:rsidRPr="00025CF6">
              <w:rPr>
                <w:rFonts w:ascii="Arial" w:eastAsia="Yu Mincho" w:hAnsi="Arial" w:cs="Arial"/>
                <w:sz w:val="18"/>
                <w:szCs w:val="18"/>
                <w:lang w:val="en-GB"/>
              </w:rPr>
              <w:t>ports in one NZP CSI-RS resource</w:t>
            </w:r>
          </w:p>
          <w:p w14:paraId="1E2E00DD" w14:textId="77777777" w:rsidR="00025CF6" w:rsidRDefault="00025CF6" w:rsidP="00320535">
            <w:pPr>
              <w:pStyle w:val="ListParagraph"/>
              <w:widowControl w:val="0"/>
              <w:spacing w:before="72" w:after="72"/>
              <w:ind w:left="0"/>
              <w:jc w:val="left"/>
              <w:rPr>
                <w:rFonts w:eastAsia="Yu Mincho" w:cs="Arial"/>
                <w:sz w:val="18"/>
                <w:szCs w:val="18"/>
                <w:lang w:val="en-GB"/>
              </w:rPr>
            </w:pPr>
            <w:r w:rsidRPr="00025CF6">
              <w:rPr>
                <w:rFonts w:eastAsia="Yu Mincho" w:cs="Arial"/>
                <w:sz w:val="18"/>
                <w:szCs w:val="18"/>
                <w:lang w:val="en-GB"/>
              </w:rPr>
              <w:t>6. Max rank for CSI reporting for a candidate cell</w:t>
            </w:r>
          </w:p>
          <w:p w14:paraId="4720BFA9" w14:textId="77777777" w:rsidR="0039284D" w:rsidRDefault="0039284D" w:rsidP="00320535">
            <w:pPr>
              <w:pStyle w:val="ListParagraph"/>
              <w:widowControl w:val="0"/>
              <w:spacing w:before="72" w:after="72"/>
              <w:ind w:left="0"/>
              <w:jc w:val="left"/>
              <w:rPr>
                <w:rFonts w:eastAsia="MS Mincho" w:cs="Arial"/>
                <w:color w:val="EE0000"/>
                <w:sz w:val="18"/>
                <w:szCs w:val="18"/>
                <w:lang w:val="en-GB" w:eastAsia="ja-JP"/>
              </w:rPr>
            </w:pPr>
          </w:p>
          <w:p w14:paraId="62EA4C9A" w14:textId="3E825347" w:rsidR="0039284D" w:rsidRPr="00025CF6" w:rsidRDefault="0039284D" w:rsidP="00320535">
            <w:pPr>
              <w:pStyle w:val="ListParagraph"/>
              <w:widowControl w:val="0"/>
              <w:spacing w:before="72" w:after="72"/>
              <w:ind w:left="0"/>
              <w:jc w:val="left"/>
              <w:rPr>
                <w:rFonts w:eastAsia="MS Mincho" w:cs="Arial"/>
                <w:color w:val="000000" w:themeColor="text1"/>
                <w:sz w:val="18"/>
                <w:szCs w:val="18"/>
                <w:lang w:val="en-GB" w:eastAsia="ja-JP"/>
              </w:rPr>
            </w:pPr>
            <w:r w:rsidRPr="0039284D">
              <w:rPr>
                <w:rFonts w:eastAsia="MS Mincho" w:cs="Arial"/>
                <w:color w:val="EE0000"/>
                <w:sz w:val="18"/>
                <w:szCs w:val="18"/>
                <w:lang w:val="en-GB" w:eastAsia="ja-JP"/>
              </w:rPr>
              <w:t>7. Maximum number of CSI-IM resources for</w:t>
            </w:r>
            <w:r w:rsidRPr="0039284D">
              <w:rPr>
                <w:rFonts w:eastAsia="MS Mincho" w:cs="Arial"/>
                <w:color w:val="EE0000"/>
                <w:sz w:val="18"/>
                <w:szCs w:val="18"/>
                <w:lang w:eastAsia="ja-JP"/>
              </w:rPr>
              <w:t xml:space="preserve"> </w:t>
            </w:r>
            <w:r w:rsidRPr="0039284D">
              <w:rPr>
                <w:rFonts w:eastAsia="MS Mincho" w:cs="Arial"/>
                <w:color w:val="EE0000"/>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1899300" w14:textId="0AF30B36" w:rsidR="00320535" w:rsidRPr="00320535" w:rsidRDefault="00025CF6" w:rsidP="00320535">
            <w:pPr>
              <w:pStyle w:val="TAL"/>
              <w:keepNext w:val="0"/>
              <w:keepLines w:val="0"/>
              <w:widowControl w:val="0"/>
              <w:spacing w:before="72" w:after="72"/>
              <w:rPr>
                <w:rFonts w:eastAsia="Yu Mincho" w:cs="Arial"/>
                <w:szCs w:val="18"/>
              </w:rPr>
            </w:pPr>
            <w:r w:rsidRPr="00025CF6">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D945C9" w14:textId="6BEF1ACD" w:rsidR="00025CF6" w:rsidRPr="00025CF6" w:rsidRDefault="00025CF6" w:rsidP="00320535">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B57013F" w14:textId="4EE4171E" w:rsidR="00025CF6" w:rsidRPr="00025CF6" w:rsidRDefault="00025CF6" w:rsidP="00320535">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1F57C247" w14:textId="2003DF5C" w:rsidR="00025CF6" w:rsidRPr="00025CF6" w:rsidRDefault="00025CF6" w:rsidP="00320535">
            <w:pPr>
              <w:jc w:val="left"/>
              <w:rPr>
                <w:rFonts w:eastAsia="Yu Mincho" w:cs="Arial"/>
                <w:sz w:val="18"/>
                <w:szCs w:val="18"/>
              </w:rPr>
            </w:pPr>
            <w:r w:rsidRPr="00025CF6">
              <w:rPr>
                <w:rFonts w:eastAsia="Yu Mincho" w:cs="Arial"/>
                <w:sz w:val="18"/>
                <w:szCs w:val="18"/>
              </w:rPr>
              <w:t xml:space="preserve">Intra-frequency periodic CSI-RS </w:t>
            </w:r>
            <w:r w:rsidR="00320535" w:rsidRPr="00320535">
              <w:rPr>
                <w:rFonts w:eastAsia="Yu Mincho" w:cs="Arial"/>
                <w:color w:val="EE0000"/>
                <w:sz w:val="18"/>
                <w:szCs w:val="18"/>
                <w:lang w:val="en-GB"/>
              </w:rPr>
              <w:t>and CSI-IM</w:t>
            </w:r>
            <w:r w:rsidR="00320535" w:rsidRPr="00320535">
              <w:rPr>
                <w:rFonts w:eastAsia="Yu Mincho" w:cs="Arial"/>
                <w:color w:val="EE0000"/>
                <w:sz w:val="18"/>
                <w:szCs w:val="18"/>
              </w:rPr>
              <w:t xml:space="preserve"> </w:t>
            </w:r>
            <w:r w:rsidRPr="00025CF6">
              <w:rPr>
                <w:rFonts w:eastAsia="Yu Mincho" w:cs="Arial"/>
                <w:sz w:val="18"/>
                <w:szCs w:val="18"/>
              </w:rPr>
              <w:t>measurement and CSI reporting for cell indicated in CSC MAC CE after reception of LTM CSC MAC CE is not supported</w:t>
            </w:r>
          </w:p>
          <w:p w14:paraId="73D77D77" w14:textId="04C4D23F" w:rsidR="00025CF6" w:rsidRPr="00025CF6" w:rsidRDefault="00025CF6" w:rsidP="00320535">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3D635CA" w14:textId="77777777" w:rsidR="00025CF6" w:rsidRPr="007210FA" w:rsidRDefault="00025CF6" w:rsidP="00320535">
            <w:pPr>
              <w:pStyle w:val="TAL"/>
              <w:keepNext w:val="0"/>
              <w:keepLines w:val="0"/>
              <w:widowControl w:val="0"/>
              <w:spacing w:before="72" w:after="72"/>
              <w:rPr>
                <w:rFonts w:eastAsia="Yu Mincho" w:cs="Arial"/>
                <w:strike/>
                <w:color w:val="EE0000"/>
                <w:szCs w:val="18"/>
              </w:rPr>
            </w:pPr>
            <w:r w:rsidRPr="007210FA">
              <w:rPr>
                <w:rFonts w:eastAsia="Yu Mincho" w:cs="Arial"/>
                <w:strike/>
                <w:color w:val="EE0000"/>
                <w:szCs w:val="18"/>
              </w:rPr>
              <w:t>FFS</w:t>
            </w:r>
          </w:p>
          <w:p w14:paraId="5DB666FF" w14:textId="0E10C304" w:rsidR="007210FA" w:rsidRPr="00025CF6" w:rsidRDefault="003241CC" w:rsidP="007210FA">
            <w:pPr>
              <w:pStyle w:val="TAL"/>
              <w:keepNext w:val="0"/>
              <w:keepLines w:val="0"/>
              <w:widowControl w:val="0"/>
              <w:spacing w:before="72" w:after="72"/>
              <w:rPr>
                <w:rFonts w:eastAsia="MS Mincho" w:cs="Arial"/>
                <w:color w:val="000000" w:themeColor="text1"/>
                <w:szCs w:val="18"/>
              </w:rPr>
            </w:pPr>
            <w:r w:rsidRPr="007210FA">
              <w:rPr>
                <w:rFonts w:eastAsia="Yu Mincho" w:cs="Arial"/>
                <w:color w:val="EE0000"/>
                <w:szCs w:val="18"/>
              </w:rPr>
              <w:t>Per Band</w:t>
            </w:r>
          </w:p>
          <w:p w14:paraId="2CF5252F" w14:textId="5323F252" w:rsidR="003241CC" w:rsidRPr="00025CF6" w:rsidRDefault="003241CC" w:rsidP="00320535">
            <w:pPr>
              <w:pStyle w:val="TAL"/>
              <w:keepNext w:val="0"/>
              <w:keepLines w:val="0"/>
              <w:widowControl w:val="0"/>
              <w:spacing w:before="72" w:after="72"/>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A04594" w14:textId="77EB2DA0" w:rsidR="00025CF6" w:rsidRPr="00025CF6" w:rsidRDefault="00025CF6" w:rsidP="00320535">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69A1FDF" w14:textId="14424C96" w:rsidR="00025CF6" w:rsidRPr="00025CF6" w:rsidRDefault="00025CF6" w:rsidP="00320535">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1C59770" w14:textId="4E80DAE7" w:rsidR="00025CF6" w:rsidRPr="00025CF6" w:rsidRDefault="00025CF6" w:rsidP="00320535">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05AA38A" w14:textId="77777777" w:rsidR="00025CF6" w:rsidRPr="007210FA" w:rsidRDefault="00025CF6" w:rsidP="00320535">
            <w:pPr>
              <w:pStyle w:val="TAL"/>
              <w:rPr>
                <w:rFonts w:cs="Arial"/>
                <w:strike/>
                <w:color w:val="000000" w:themeColor="text1"/>
                <w:szCs w:val="18"/>
                <w:lang w:val="en-US"/>
              </w:rPr>
            </w:pPr>
            <w:r w:rsidRPr="007210FA">
              <w:rPr>
                <w:rFonts w:cs="Arial"/>
                <w:strike/>
                <w:color w:val="EE0000"/>
                <w:szCs w:val="18"/>
                <w:lang w:val="en-US"/>
              </w:rPr>
              <w:t>Component 2 candidate values: {1,2,3,4,5,6,7,8}</w:t>
            </w:r>
          </w:p>
          <w:p w14:paraId="7040B3E1" w14:textId="77777777" w:rsidR="00025CF6" w:rsidRPr="00025CF6" w:rsidRDefault="00025CF6" w:rsidP="00320535">
            <w:pPr>
              <w:pStyle w:val="TAL"/>
              <w:rPr>
                <w:rFonts w:cs="Arial"/>
                <w:color w:val="000000" w:themeColor="text1"/>
                <w:szCs w:val="18"/>
                <w:lang w:val="en-US"/>
              </w:rPr>
            </w:pPr>
          </w:p>
          <w:p w14:paraId="7D41BB44" w14:textId="77777777" w:rsidR="00025CF6" w:rsidRPr="00025CF6" w:rsidRDefault="00025CF6" w:rsidP="00320535">
            <w:pPr>
              <w:pStyle w:val="TAL"/>
              <w:rPr>
                <w:rFonts w:cs="Arial"/>
                <w:color w:val="000000" w:themeColor="text1"/>
                <w:szCs w:val="18"/>
              </w:rPr>
            </w:pPr>
            <w:r w:rsidRPr="00025CF6">
              <w:rPr>
                <w:rFonts w:cs="Arial"/>
                <w:color w:val="000000" w:themeColor="text1"/>
                <w:szCs w:val="18"/>
              </w:rPr>
              <w:t>Component 3 candidate values: {1,2,3,4,5,6,7,8}</w:t>
            </w:r>
          </w:p>
          <w:p w14:paraId="5DBA1B8F" w14:textId="77777777" w:rsidR="00025CF6" w:rsidRPr="00025CF6" w:rsidRDefault="00025CF6" w:rsidP="00320535">
            <w:pPr>
              <w:pStyle w:val="TAL"/>
              <w:rPr>
                <w:rFonts w:cs="Arial"/>
                <w:color w:val="000000" w:themeColor="text1"/>
                <w:szCs w:val="18"/>
                <w:lang w:val="en-US"/>
              </w:rPr>
            </w:pPr>
          </w:p>
          <w:p w14:paraId="47C02087" w14:textId="77777777" w:rsidR="00025CF6" w:rsidRPr="00025CF6" w:rsidRDefault="00025CF6" w:rsidP="00320535">
            <w:pPr>
              <w:pStyle w:val="TAL"/>
              <w:rPr>
                <w:rFonts w:cs="Arial"/>
                <w:color w:val="000000" w:themeColor="text1"/>
                <w:szCs w:val="18"/>
              </w:rPr>
            </w:pPr>
            <w:r w:rsidRPr="00025CF6">
              <w:rPr>
                <w:rFonts w:cs="Arial"/>
                <w:color w:val="000000" w:themeColor="text1"/>
                <w:szCs w:val="18"/>
              </w:rPr>
              <w:t>Component 4 candidate values: {1,2,4,8,12,16,24,32,48,64,128}</w:t>
            </w:r>
          </w:p>
          <w:p w14:paraId="30ACC43E" w14:textId="77777777" w:rsidR="00025CF6" w:rsidRPr="00025CF6" w:rsidRDefault="00025CF6" w:rsidP="00320535">
            <w:pPr>
              <w:pStyle w:val="TAL"/>
              <w:rPr>
                <w:rFonts w:cs="Arial"/>
                <w:color w:val="000000" w:themeColor="text1"/>
                <w:szCs w:val="18"/>
              </w:rPr>
            </w:pPr>
          </w:p>
          <w:p w14:paraId="6EF15942" w14:textId="77777777" w:rsidR="00025CF6" w:rsidRPr="00025CF6" w:rsidRDefault="00025CF6" w:rsidP="00320535">
            <w:pPr>
              <w:pStyle w:val="TAL"/>
              <w:rPr>
                <w:rFonts w:cs="Arial"/>
                <w:color w:val="000000" w:themeColor="text1"/>
                <w:szCs w:val="18"/>
              </w:rPr>
            </w:pPr>
            <w:r w:rsidRPr="00025CF6">
              <w:rPr>
                <w:rFonts w:cs="Arial"/>
                <w:color w:val="000000" w:themeColor="text1"/>
                <w:szCs w:val="18"/>
                <w:lang w:val="en-US"/>
              </w:rPr>
              <w:t>Component 5 candidate values: {</w:t>
            </w:r>
            <w:r w:rsidRPr="00025CF6">
              <w:rPr>
                <w:rFonts w:cs="Arial"/>
                <w:color w:val="000000" w:themeColor="text1"/>
                <w:szCs w:val="18"/>
              </w:rPr>
              <w:t xml:space="preserve">1, </w:t>
            </w:r>
            <w:r w:rsidRPr="00025CF6">
              <w:rPr>
                <w:rFonts w:cs="Arial"/>
                <w:color w:val="000000" w:themeColor="text1"/>
                <w:szCs w:val="18"/>
                <w:lang w:val="en-US"/>
              </w:rPr>
              <w:t>2, 4, 8, 12, 16, 24, 32}</w:t>
            </w:r>
          </w:p>
          <w:p w14:paraId="3BFA37E8" w14:textId="77777777" w:rsidR="00025CF6" w:rsidRPr="00025CF6" w:rsidRDefault="00025CF6" w:rsidP="00320535">
            <w:pPr>
              <w:pStyle w:val="TAL"/>
              <w:rPr>
                <w:rFonts w:cs="Arial"/>
                <w:color w:val="000000" w:themeColor="text1"/>
                <w:szCs w:val="18"/>
              </w:rPr>
            </w:pPr>
          </w:p>
          <w:p w14:paraId="335AE38E" w14:textId="2F93426E" w:rsidR="003241CC" w:rsidRPr="007210FA" w:rsidRDefault="00025CF6" w:rsidP="00320535">
            <w:pPr>
              <w:pStyle w:val="TAL"/>
              <w:keepNext w:val="0"/>
              <w:keepLines w:val="0"/>
              <w:widowControl w:val="0"/>
              <w:spacing w:before="72" w:after="72"/>
              <w:rPr>
                <w:rFonts w:cs="Arial"/>
                <w:color w:val="000000" w:themeColor="text1"/>
                <w:szCs w:val="18"/>
                <w:highlight w:val="yellow"/>
                <w:lang w:val="en-US"/>
              </w:rPr>
            </w:pPr>
            <w:r w:rsidRPr="00025CF6">
              <w:rPr>
                <w:rFonts w:cs="Arial"/>
                <w:color w:val="000000" w:themeColor="text1"/>
                <w:szCs w:val="18"/>
                <w:lang w:val="en-US"/>
              </w:rPr>
              <w:t xml:space="preserve">Component 6 </w:t>
            </w:r>
            <w:r w:rsidRPr="007210FA">
              <w:rPr>
                <w:rFonts w:cs="Arial"/>
                <w:color w:val="000000" w:themeColor="text1"/>
                <w:szCs w:val="18"/>
                <w:lang w:val="en-US"/>
              </w:rPr>
              <w:t xml:space="preserve">candidate values: </w:t>
            </w:r>
            <w:r w:rsidRPr="007210FA">
              <w:rPr>
                <w:rFonts w:cs="Arial"/>
                <w:strike/>
                <w:color w:val="EE0000"/>
                <w:szCs w:val="18"/>
                <w:lang w:val="en-US"/>
              </w:rPr>
              <w:t>FFS</w:t>
            </w:r>
            <w:r w:rsidR="007210FA" w:rsidRPr="007210FA">
              <w:rPr>
                <w:rFonts w:cs="Arial"/>
                <w:color w:val="000000" w:themeColor="text1"/>
                <w:szCs w:val="18"/>
                <w:lang w:val="en-US"/>
              </w:rPr>
              <w:t xml:space="preserve"> </w:t>
            </w:r>
            <w:r w:rsidR="003241CC" w:rsidRPr="007210FA">
              <w:rPr>
                <w:rFonts w:cs="Arial"/>
                <w:color w:val="EE0000"/>
                <w:szCs w:val="18"/>
                <w:lang w:val="en-US"/>
              </w:rPr>
              <w:t>{1,2,3,4,5,6,7,8}</w:t>
            </w:r>
          </w:p>
          <w:p w14:paraId="4D17F28A" w14:textId="77777777" w:rsidR="0039284D" w:rsidRDefault="0039284D" w:rsidP="00320535">
            <w:pPr>
              <w:pStyle w:val="TAL"/>
              <w:keepNext w:val="0"/>
              <w:keepLines w:val="0"/>
              <w:widowControl w:val="0"/>
              <w:spacing w:before="72" w:after="72"/>
              <w:rPr>
                <w:rFonts w:cs="Arial"/>
                <w:color w:val="000000" w:themeColor="text1"/>
                <w:szCs w:val="18"/>
                <w:highlight w:val="yellow"/>
              </w:rPr>
            </w:pPr>
          </w:p>
          <w:p w14:paraId="344F6CF8" w14:textId="627CD57E" w:rsidR="0039284D" w:rsidRPr="00025CF6" w:rsidRDefault="004B5E89" w:rsidP="00320535">
            <w:pPr>
              <w:pStyle w:val="TAL"/>
              <w:keepNext w:val="0"/>
              <w:keepLines w:val="0"/>
              <w:widowControl w:val="0"/>
              <w:spacing w:before="72" w:after="72"/>
              <w:rPr>
                <w:rFonts w:cs="Arial"/>
                <w:color w:val="000000" w:themeColor="text1"/>
                <w:szCs w:val="18"/>
                <w:highlight w:val="yellow"/>
              </w:rPr>
            </w:pPr>
            <w:r w:rsidRPr="004B5E89">
              <w:rPr>
                <w:rFonts w:cs="Arial"/>
                <w:color w:val="EE0000"/>
                <w:szCs w:val="18"/>
                <w:lang w:val="en-US"/>
              </w:rPr>
              <w:t>Component 7 candidate values:</w:t>
            </w:r>
            <w:r>
              <w:rPr>
                <w:rFonts w:cs="Arial"/>
                <w:color w:val="EE0000"/>
                <w:szCs w:val="18"/>
                <w:lang w:val="en-US"/>
              </w:rPr>
              <w:t xml:space="preserve"> </w:t>
            </w:r>
            <w:r w:rsidRPr="004B5E89">
              <w:rPr>
                <w:rFonts w:cs="Arial"/>
                <w:color w:val="EE0000"/>
                <w:szCs w:val="18"/>
                <w:lang w:val="en-US"/>
              </w:rPr>
              <w:t>{1,2,4}</w:t>
            </w:r>
          </w:p>
        </w:tc>
        <w:tc>
          <w:tcPr>
            <w:tcW w:w="0" w:type="auto"/>
            <w:tcBorders>
              <w:top w:val="single" w:sz="4" w:space="0" w:color="auto"/>
              <w:left w:val="single" w:sz="4" w:space="0" w:color="auto"/>
              <w:bottom w:val="single" w:sz="4" w:space="0" w:color="auto"/>
              <w:right w:val="single" w:sz="4" w:space="0" w:color="auto"/>
            </w:tcBorders>
          </w:tcPr>
          <w:p w14:paraId="6614324B" w14:textId="66275FD9" w:rsidR="00025CF6" w:rsidRPr="00025CF6" w:rsidRDefault="00025CF6" w:rsidP="00320535">
            <w:pPr>
              <w:pStyle w:val="TAL"/>
              <w:keepNext w:val="0"/>
              <w:keepLines w:val="0"/>
              <w:widowControl w:val="0"/>
              <w:spacing w:before="72" w:after="72"/>
              <w:rPr>
                <w:rFonts w:cs="Arial"/>
                <w:color w:val="000000" w:themeColor="text1"/>
                <w:szCs w:val="18"/>
              </w:rPr>
            </w:pPr>
            <w:r w:rsidRPr="00025CF6">
              <w:rPr>
                <w:rFonts w:eastAsia="Yu Mincho" w:cs="Arial"/>
                <w:szCs w:val="18"/>
              </w:rPr>
              <w:t xml:space="preserve">Optional with capability </w:t>
            </w:r>
            <w:proofErr w:type="spellStart"/>
            <w:r w:rsidRPr="00025CF6">
              <w:rPr>
                <w:rFonts w:eastAsia="Yu Mincho" w:cs="Arial"/>
                <w:szCs w:val="18"/>
              </w:rPr>
              <w:t>signaling</w:t>
            </w:r>
            <w:proofErr w:type="spellEnd"/>
          </w:p>
        </w:tc>
      </w:tr>
    </w:tbl>
    <w:p w14:paraId="15BF00C3" w14:textId="77777777" w:rsidR="003241CC" w:rsidRDefault="003241CC" w:rsidP="00187451">
      <w:pPr>
        <w:pStyle w:val="maintext"/>
        <w:ind w:firstLineChars="90" w:firstLine="180"/>
        <w:rPr>
          <w:rFonts w:ascii="Calibri" w:hAnsi="Calibri" w:cs="Arial"/>
          <w:b/>
          <w:lang w:val="en-US"/>
        </w:rPr>
      </w:pPr>
    </w:p>
    <w:p w14:paraId="34412E5E" w14:textId="77777777" w:rsidR="00187451" w:rsidRDefault="00187451" w:rsidP="0018745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87451" w14:paraId="4229DA79"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439C8CA9" w14:textId="77777777" w:rsidR="00187451" w:rsidRDefault="00187451"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CD184B" w14:textId="77777777" w:rsidR="00187451" w:rsidRDefault="00187451" w:rsidP="00593463">
            <w:pPr>
              <w:rPr>
                <w:rFonts w:ascii="Calibri" w:eastAsia="MS Mincho" w:hAnsi="Calibri" w:cs="Calibri"/>
              </w:rPr>
            </w:pPr>
            <w:r>
              <w:rPr>
                <w:rFonts w:ascii="Calibri" w:eastAsia="MS Mincho" w:hAnsi="Calibri" w:cs="Calibri"/>
              </w:rPr>
              <w:t>Comments/Questions/Suggestions</w:t>
            </w:r>
          </w:p>
        </w:tc>
      </w:tr>
      <w:tr w:rsidR="003531F9" w14:paraId="773915D9" w14:textId="77777777" w:rsidTr="00593463">
        <w:tc>
          <w:tcPr>
            <w:tcW w:w="1818" w:type="dxa"/>
            <w:tcBorders>
              <w:top w:val="single" w:sz="4" w:space="0" w:color="auto"/>
              <w:left w:val="single" w:sz="4" w:space="0" w:color="auto"/>
              <w:bottom w:val="single" w:sz="4" w:space="0" w:color="auto"/>
              <w:right w:val="single" w:sz="4" w:space="0" w:color="auto"/>
            </w:tcBorders>
          </w:tcPr>
          <w:p w14:paraId="5AAF3D01" w14:textId="53ADEAFB"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0FC44288" w14:textId="7C4DB3FC" w:rsidR="003531F9" w:rsidRDefault="00642207" w:rsidP="003531F9">
            <w:pPr>
              <w:rPr>
                <w:rFonts w:ascii="Calibri" w:eastAsiaTheme="minorEastAsia" w:hAnsi="Calibri" w:cs="Calibri"/>
                <w:lang w:eastAsia="zh-CN"/>
              </w:rPr>
            </w:pPr>
            <w:r>
              <w:rPr>
                <w:rFonts w:ascii="Calibri" w:eastAsiaTheme="minorEastAsia" w:hAnsi="Calibri" w:cs="Calibri"/>
                <w:lang w:eastAsia="zh-CN"/>
              </w:rPr>
              <w:t xml:space="preserve">The candidate values for component 7 </w:t>
            </w:r>
            <w:proofErr w:type="gramStart"/>
            <w:r>
              <w:rPr>
                <w:rFonts w:ascii="Calibri" w:eastAsiaTheme="minorEastAsia" w:hAnsi="Calibri" w:cs="Calibri"/>
                <w:lang w:eastAsia="zh-CN"/>
              </w:rPr>
              <w:t>is</w:t>
            </w:r>
            <w:proofErr w:type="gramEnd"/>
            <w:r>
              <w:rPr>
                <w:rFonts w:ascii="Calibri" w:eastAsiaTheme="minorEastAsia" w:hAnsi="Calibri" w:cs="Calibri"/>
                <w:lang w:eastAsia="zh-CN"/>
              </w:rPr>
              <w:t xml:space="preserve"> not clear. Shouldn’t it be </w:t>
            </w:r>
            <w:proofErr w:type="gramStart"/>
            <w:r>
              <w:rPr>
                <w:rFonts w:ascii="Calibri" w:eastAsiaTheme="minorEastAsia" w:hAnsi="Calibri" w:cs="Calibri"/>
                <w:lang w:eastAsia="zh-CN"/>
              </w:rPr>
              <w:t>same</w:t>
            </w:r>
            <w:proofErr w:type="gramEnd"/>
            <w:r>
              <w:rPr>
                <w:rFonts w:ascii="Calibri" w:eastAsiaTheme="minorEastAsia" w:hAnsi="Calibri" w:cs="Calibri"/>
                <w:lang w:eastAsia="zh-CN"/>
              </w:rPr>
              <w:t xml:space="preserve"> </w:t>
            </w:r>
            <w:proofErr w:type="gramStart"/>
            <w:r>
              <w:rPr>
                <w:rFonts w:ascii="Calibri" w:eastAsiaTheme="minorEastAsia" w:hAnsi="Calibri" w:cs="Calibri"/>
                <w:lang w:eastAsia="zh-CN"/>
              </w:rPr>
              <w:t xml:space="preserve">as </w:t>
            </w:r>
            <w:proofErr w:type="spellStart"/>
            <w:r w:rsidR="00AE2591">
              <w:rPr>
                <w:rFonts w:ascii="Calibri" w:eastAsiaTheme="minorEastAsia" w:hAnsi="Calibri" w:cs="Calibri"/>
                <w:lang w:eastAsia="zh-CN"/>
              </w:rPr>
              <w:t>as</w:t>
            </w:r>
            <w:proofErr w:type="spellEnd"/>
            <w:proofErr w:type="gramEnd"/>
            <w:r w:rsidR="00AE2591">
              <w:rPr>
                <w:rFonts w:ascii="Calibri" w:eastAsiaTheme="minorEastAsia" w:hAnsi="Calibri" w:cs="Calibri"/>
                <w:lang w:eastAsia="zh-CN"/>
              </w:rPr>
              <w:t xml:space="preserve"> the candidate values </w:t>
            </w:r>
            <w:r>
              <w:rPr>
                <w:rFonts w:ascii="Calibri" w:eastAsiaTheme="minorEastAsia" w:hAnsi="Calibri" w:cs="Calibri"/>
                <w:lang w:eastAsia="zh-CN"/>
              </w:rPr>
              <w:t xml:space="preserve">for </w:t>
            </w:r>
            <w:proofErr w:type="gramStart"/>
            <w:r>
              <w:rPr>
                <w:rFonts w:ascii="Calibri" w:eastAsiaTheme="minorEastAsia" w:hAnsi="Calibri" w:cs="Calibri"/>
                <w:lang w:eastAsia="zh-CN"/>
              </w:rPr>
              <w:t>the component</w:t>
            </w:r>
            <w:proofErr w:type="gramEnd"/>
            <w:r>
              <w:rPr>
                <w:rFonts w:ascii="Calibri" w:eastAsiaTheme="minorEastAsia" w:hAnsi="Calibri" w:cs="Calibri"/>
                <w:lang w:eastAsia="zh-CN"/>
              </w:rPr>
              <w:t xml:space="preserve"> 3?</w:t>
            </w:r>
          </w:p>
        </w:tc>
      </w:tr>
    </w:tbl>
    <w:p w14:paraId="25D08E3A" w14:textId="77777777" w:rsidR="00187451" w:rsidRDefault="00187451" w:rsidP="00187451">
      <w:pPr>
        <w:pStyle w:val="maintext"/>
        <w:ind w:firstLineChars="0" w:firstLine="0"/>
        <w:rPr>
          <w:rFonts w:ascii="Calibri" w:eastAsia="SimSun" w:hAnsi="Calibri" w:cs="Calibri"/>
          <w:lang w:eastAsia="zh-CN"/>
        </w:rPr>
      </w:pPr>
    </w:p>
    <w:p w14:paraId="4CED18BE" w14:textId="53507EEA" w:rsidR="00187451" w:rsidRDefault="007B3B7B" w:rsidP="00187451">
      <w:pPr>
        <w:pStyle w:val="Heading2"/>
        <w:numPr>
          <w:ilvl w:val="1"/>
          <w:numId w:val="22"/>
        </w:numPr>
        <w:jc w:val="both"/>
        <w:rPr>
          <w:color w:val="000000"/>
        </w:rPr>
      </w:pPr>
      <w:r>
        <w:rPr>
          <w:color w:val="000000"/>
          <w:lang w:val="en-GB"/>
        </w:rPr>
        <w:t>FG</w:t>
      </w:r>
      <w:r w:rsidR="00423080">
        <w:rPr>
          <w:color w:val="000000"/>
          <w:lang w:val="en-GB"/>
        </w:rPr>
        <w:t xml:space="preserve"> </w:t>
      </w:r>
      <w:r>
        <w:rPr>
          <w:color w:val="000000"/>
          <w:lang w:val="en-GB"/>
        </w:rPr>
        <w:t>63-</w:t>
      </w:r>
      <w:r w:rsidR="0047368B">
        <w:rPr>
          <w:color w:val="000000"/>
          <w:lang w:val="en-GB"/>
        </w:rPr>
        <w:t>6a</w:t>
      </w:r>
    </w:p>
    <w:p w14:paraId="3EDB0A6A" w14:textId="2FE9189F" w:rsidR="00187451" w:rsidRDefault="00187451" w:rsidP="0018745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42B52BB" w14:textId="77777777" w:rsidR="00187451" w:rsidRDefault="00187451" w:rsidP="00187451">
      <w:pPr>
        <w:pStyle w:val="maintext"/>
        <w:ind w:firstLineChars="90" w:firstLine="180"/>
        <w:rPr>
          <w:rFonts w:ascii="Calibri" w:hAnsi="Calibri" w:cs="Arial"/>
          <w:color w:val="000000"/>
        </w:rPr>
      </w:pPr>
    </w:p>
    <w:p w14:paraId="6D4E38C6" w14:textId="7BA280A9" w:rsidR="00187451" w:rsidRDefault="00DD36C8" w:rsidP="0018745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3EFA77" w14:textId="77777777" w:rsidR="00DD36C8" w:rsidRDefault="00DD36C8" w:rsidP="0018745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20"/>
        <w:gridCol w:w="4212"/>
        <w:gridCol w:w="3919"/>
        <w:gridCol w:w="556"/>
        <w:gridCol w:w="527"/>
        <w:gridCol w:w="447"/>
        <w:gridCol w:w="4026"/>
        <w:gridCol w:w="708"/>
        <w:gridCol w:w="467"/>
        <w:gridCol w:w="467"/>
        <w:gridCol w:w="467"/>
        <w:gridCol w:w="3292"/>
        <w:gridCol w:w="1363"/>
      </w:tblGrid>
      <w:tr w:rsidR="00025CF6" w:rsidRPr="00F36A30" w14:paraId="7494819E"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6CE4EBC7" w14:textId="07771FED" w:rsidR="00025CF6" w:rsidRPr="00F36A30" w:rsidRDefault="00025CF6" w:rsidP="00AD167C">
            <w:pPr>
              <w:pStyle w:val="TAL"/>
              <w:keepNext w:val="0"/>
              <w:keepLines w:val="0"/>
              <w:widowControl w:val="0"/>
              <w:spacing w:before="72" w:after="72"/>
              <w:rPr>
                <w:rFonts w:eastAsia="MS Mincho" w:cs="Arial"/>
                <w:color w:val="000000" w:themeColor="text1"/>
                <w:szCs w:val="18"/>
              </w:rPr>
            </w:pPr>
            <w:r w:rsidRPr="005827C4">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536280E" w14:textId="01B0D3EB" w:rsidR="00025CF6" w:rsidRPr="00F36A30" w:rsidRDefault="00025CF6" w:rsidP="00AD167C">
            <w:pPr>
              <w:pStyle w:val="TAL"/>
              <w:keepNext w:val="0"/>
              <w:keepLines w:val="0"/>
              <w:widowControl w:val="0"/>
              <w:spacing w:before="72" w:after="72"/>
              <w:rPr>
                <w:rFonts w:eastAsiaTheme="minorEastAsia" w:cs="Arial"/>
                <w:color w:val="000000" w:themeColor="text1"/>
                <w:szCs w:val="18"/>
                <w:highlight w:val="yellow"/>
                <w:lang w:eastAsia="zh-CN"/>
              </w:rPr>
            </w:pPr>
            <w:r w:rsidRPr="005827C4">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7BE9B3F" w14:textId="4B9079B3" w:rsidR="00025CF6" w:rsidRPr="005827C4" w:rsidRDefault="00025CF6" w:rsidP="00AD167C">
            <w:pPr>
              <w:jc w:val="left"/>
              <w:rPr>
                <w:rFonts w:eastAsia="Yu Mincho" w:cs="Arial"/>
                <w:color w:val="000000" w:themeColor="text1"/>
                <w:sz w:val="18"/>
                <w:szCs w:val="18"/>
              </w:rPr>
            </w:pPr>
            <w:r w:rsidRPr="005827C4">
              <w:rPr>
                <w:rFonts w:eastAsia="Yu Mincho" w:cs="Arial"/>
                <w:color w:val="000000" w:themeColor="text1"/>
                <w:sz w:val="18"/>
                <w:szCs w:val="18"/>
              </w:rPr>
              <w:t xml:space="preserve">Intra-frequency CSI-RS </w:t>
            </w:r>
            <w:r w:rsidR="0010319E" w:rsidRPr="00320535">
              <w:rPr>
                <w:rFonts w:eastAsia="Yu Mincho" w:cs="Arial"/>
                <w:color w:val="EE0000"/>
                <w:sz w:val="18"/>
                <w:szCs w:val="18"/>
                <w:lang w:val="en-GB"/>
              </w:rPr>
              <w:t>and CSI-IM</w:t>
            </w:r>
            <w:r w:rsidR="0010319E" w:rsidRPr="005827C4">
              <w:rPr>
                <w:rFonts w:eastAsia="Yu Mincho" w:cs="Arial"/>
                <w:color w:val="000000" w:themeColor="text1"/>
                <w:sz w:val="18"/>
                <w:szCs w:val="18"/>
              </w:rPr>
              <w:t xml:space="preserve"> </w:t>
            </w:r>
            <w:r w:rsidRPr="005827C4">
              <w:rPr>
                <w:rFonts w:eastAsia="Yu Mincho" w:cs="Arial"/>
                <w:color w:val="000000" w:themeColor="text1"/>
                <w:sz w:val="18"/>
                <w:szCs w:val="18"/>
              </w:rPr>
              <w:t>measurement and CSI reporting for cell indicated in CSC MAC CE after reception of LTM CSC MAC CE based on semi-persistent CSI-RS resource</w:t>
            </w:r>
          </w:p>
          <w:p w14:paraId="29AB772E" w14:textId="62F6C3DF" w:rsidR="00025CF6" w:rsidRPr="00F36A30" w:rsidRDefault="00025CF6" w:rsidP="00AD167C">
            <w:pPr>
              <w:jc w:val="left"/>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656C346" w14:textId="227BC0F5" w:rsidR="00025CF6" w:rsidRPr="005827C4" w:rsidRDefault="00025CF6" w:rsidP="00AD167C">
            <w:pPr>
              <w:jc w:val="left"/>
              <w:rPr>
                <w:rFonts w:eastAsia="Yu Mincho" w:cs="Arial"/>
                <w:color w:val="000000" w:themeColor="text1"/>
                <w:sz w:val="18"/>
                <w:szCs w:val="18"/>
              </w:rPr>
            </w:pPr>
            <w:r w:rsidRPr="005827C4">
              <w:rPr>
                <w:rFonts w:eastAsia="Yu Mincho" w:cs="Arial"/>
                <w:color w:val="000000" w:themeColor="text1"/>
                <w:sz w:val="18"/>
                <w:szCs w:val="18"/>
              </w:rPr>
              <w:t xml:space="preserve">1. Support of CSI-RS </w:t>
            </w:r>
            <w:r w:rsidR="0010319E" w:rsidRPr="00320535">
              <w:rPr>
                <w:rFonts w:eastAsia="Yu Mincho" w:cs="Arial"/>
                <w:color w:val="EE0000"/>
                <w:sz w:val="18"/>
                <w:szCs w:val="18"/>
                <w:lang w:val="en-GB"/>
              </w:rPr>
              <w:t>and CSI-IM</w:t>
            </w:r>
            <w:r w:rsidR="0010319E" w:rsidRPr="005827C4">
              <w:rPr>
                <w:rFonts w:eastAsia="Yu Mincho" w:cs="Arial"/>
                <w:color w:val="000000" w:themeColor="text1"/>
                <w:sz w:val="18"/>
                <w:szCs w:val="18"/>
              </w:rPr>
              <w:t xml:space="preserve"> </w:t>
            </w:r>
            <w:r w:rsidRPr="005827C4">
              <w:rPr>
                <w:rFonts w:eastAsia="Yu Mincho" w:cs="Arial"/>
                <w:color w:val="000000" w:themeColor="text1"/>
                <w:sz w:val="18"/>
                <w:szCs w:val="18"/>
              </w:rPr>
              <w:t>measurement and CSI reporting after reception of LTM CSC MAC CE based on periodic CSI-RS(s) of cell indicated in CSC MAC CE</w:t>
            </w:r>
          </w:p>
          <w:p w14:paraId="298E4580" w14:textId="77777777" w:rsidR="00025CF6" w:rsidRPr="009F76AD" w:rsidRDefault="00025CF6" w:rsidP="00AD167C">
            <w:pPr>
              <w:jc w:val="left"/>
              <w:rPr>
                <w:rFonts w:eastAsia="Yu Mincho" w:cs="Arial"/>
                <w:strike/>
                <w:color w:val="EE0000"/>
                <w:sz w:val="18"/>
                <w:szCs w:val="18"/>
              </w:rPr>
            </w:pPr>
            <w:r w:rsidRPr="009F76AD">
              <w:rPr>
                <w:rFonts w:eastAsia="Yu Mincho" w:cs="Arial"/>
                <w:strike/>
                <w:color w:val="EE0000"/>
                <w:sz w:val="18"/>
                <w:szCs w:val="18"/>
              </w:rPr>
              <w:t>[2. Maximum number of the RRC configured candidate cells]</w:t>
            </w:r>
          </w:p>
          <w:p w14:paraId="520CF6A5" w14:textId="77777777" w:rsidR="00025CF6" w:rsidRPr="005827C4" w:rsidRDefault="00025CF6" w:rsidP="00AD167C">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3. Maximum number of CSI-RS resources for CMR associated with CSI report configuration for a candidate cell </w:t>
            </w:r>
          </w:p>
          <w:p w14:paraId="565F0C27" w14:textId="77777777" w:rsidR="00025CF6" w:rsidRPr="005827C4" w:rsidRDefault="00025CF6" w:rsidP="00AD167C">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4. Max number of </w:t>
            </w:r>
            <w:r w:rsidRPr="00DE6CA9">
              <w:rPr>
                <w:rFonts w:eastAsia="MS Mincho" w:cs="Arial"/>
                <w:strike/>
                <w:color w:val="EE0000"/>
                <w:sz w:val="18"/>
                <w:szCs w:val="18"/>
              </w:rPr>
              <w:t>CSI-RS</w:t>
            </w:r>
            <w:r w:rsidRPr="00DE6CA9">
              <w:rPr>
                <w:rFonts w:eastAsia="MS Mincho" w:cs="Arial"/>
                <w:color w:val="EE0000"/>
                <w:sz w:val="18"/>
                <w:szCs w:val="18"/>
              </w:rPr>
              <w:t xml:space="preserve"> </w:t>
            </w:r>
            <w:r w:rsidRPr="005827C4">
              <w:rPr>
                <w:rFonts w:eastAsia="MS Mincho" w:cs="Arial"/>
                <w:color w:val="000000" w:themeColor="text1"/>
                <w:sz w:val="18"/>
                <w:szCs w:val="18"/>
              </w:rPr>
              <w:t xml:space="preserve">ports of CSI-RS resource(s) associated with a CSI report configuration for CSI reporting for a candidate cell </w:t>
            </w:r>
          </w:p>
          <w:p w14:paraId="176229CF" w14:textId="77777777" w:rsidR="00025CF6" w:rsidRPr="005827C4" w:rsidRDefault="00025CF6" w:rsidP="00AD167C">
            <w:pPr>
              <w:jc w:val="left"/>
              <w:rPr>
                <w:rFonts w:eastAsia="MS Mincho" w:cs="Arial"/>
                <w:color w:val="000000" w:themeColor="text1"/>
                <w:sz w:val="18"/>
                <w:szCs w:val="18"/>
              </w:rPr>
            </w:pPr>
            <w:r w:rsidRPr="005827C4">
              <w:rPr>
                <w:rFonts w:eastAsia="MS Mincho" w:cs="Arial"/>
                <w:color w:val="000000" w:themeColor="text1"/>
                <w:sz w:val="18"/>
                <w:szCs w:val="18"/>
              </w:rPr>
              <w:t xml:space="preserve">5. Maximum number of </w:t>
            </w:r>
            <w:r w:rsidRPr="00DE6CA9">
              <w:rPr>
                <w:rFonts w:eastAsia="MS Mincho" w:cs="Arial"/>
                <w:strike/>
                <w:color w:val="EE0000"/>
                <w:sz w:val="18"/>
                <w:szCs w:val="18"/>
              </w:rPr>
              <w:t>Tx</w:t>
            </w:r>
            <w:r w:rsidRPr="00DE6CA9">
              <w:rPr>
                <w:rFonts w:eastAsia="MS Mincho" w:cs="Arial"/>
                <w:color w:val="EE0000"/>
                <w:sz w:val="18"/>
                <w:szCs w:val="18"/>
              </w:rPr>
              <w:t xml:space="preserve"> </w:t>
            </w:r>
            <w:r w:rsidRPr="005827C4">
              <w:rPr>
                <w:rFonts w:eastAsia="MS Mincho" w:cs="Arial"/>
                <w:color w:val="000000" w:themeColor="text1"/>
                <w:sz w:val="18"/>
                <w:szCs w:val="18"/>
              </w:rPr>
              <w:t>ports in one NZP CSI-RS resource</w:t>
            </w:r>
          </w:p>
          <w:p w14:paraId="41B89541" w14:textId="77777777" w:rsidR="00025CF6" w:rsidRDefault="00025CF6" w:rsidP="00AD167C">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6. Max rank for CSI reporting for a candidate cell </w:t>
            </w:r>
          </w:p>
          <w:p w14:paraId="3207EE3D" w14:textId="0CA648C3" w:rsidR="00AD167C" w:rsidRPr="00F36A30" w:rsidRDefault="00AD167C" w:rsidP="00AD167C">
            <w:pPr>
              <w:widowControl w:val="0"/>
              <w:spacing w:before="72" w:after="72"/>
              <w:jc w:val="left"/>
              <w:rPr>
                <w:rFonts w:eastAsia="MS Mincho"/>
                <w:color w:val="000000" w:themeColor="text1"/>
                <w:sz w:val="18"/>
                <w:szCs w:val="18"/>
                <w:lang w:val="en-GB" w:eastAsia="ja-JP"/>
              </w:rPr>
            </w:pPr>
            <w:r w:rsidRPr="00AD167C">
              <w:rPr>
                <w:rFonts w:eastAsia="MS Mincho"/>
                <w:color w:val="EE0000"/>
                <w:sz w:val="18"/>
                <w:szCs w:val="18"/>
                <w:lang w:val="en-GB"/>
              </w:rPr>
              <w:t>7.</w:t>
            </w:r>
            <w:r>
              <w:rPr>
                <w:rFonts w:eastAsia="MS Mincho"/>
                <w:color w:val="EE0000"/>
                <w:sz w:val="18"/>
                <w:szCs w:val="18"/>
                <w:lang w:val="en-GB"/>
              </w:rPr>
              <w:t xml:space="preserve"> </w:t>
            </w:r>
            <w:r w:rsidRPr="00AD167C">
              <w:rPr>
                <w:rFonts w:eastAsia="MS Mincho"/>
                <w:color w:val="EE0000"/>
                <w:sz w:val="18"/>
                <w:szCs w:val="18"/>
                <w:lang w:val="en-GB"/>
              </w:rPr>
              <w:t>Maximum number of CSI-IM resources for</w:t>
            </w:r>
            <w:r w:rsidRPr="00AD167C">
              <w:rPr>
                <w:rFonts w:eastAsia="MS Mincho"/>
                <w:color w:val="EE0000"/>
                <w:sz w:val="18"/>
                <w:szCs w:val="18"/>
              </w:rPr>
              <w:t xml:space="preserve"> </w:t>
            </w:r>
            <w:r w:rsidRPr="00AD167C">
              <w:rPr>
                <w:rFonts w:eastAsia="MS Mincho"/>
                <w:color w:val="EE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54B5B6B" w14:textId="63B27BE1" w:rsidR="00025CF6" w:rsidRPr="00F36A30" w:rsidRDefault="00025CF6" w:rsidP="00AD167C">
            <w:pPr>
              <w:pStyle w:val="TAL"/>
              <w:keepNext w:val="0"/>
              <w:keepLines w:val="0"/>
              <w:widowControl w:val="0"/>
              <w:spacing w:before="72" w:after="72"/>
              <w:rPr>
                <w:rFonts w:eastAsia="MS Mincho" w:cs="Arial"/>
                <w:color w:val="000000" w:themeColor="text1"/>
                <w:szCs w:val="18"/>
              </w:rPr>
            </w:pPr>
            <w:r w:rsidRPr="005827C4">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FF2017" w14:textId="51474CDD" w:rsidR="00025CF6" w:rsidRPr="00F36A30" w:rsidRDefault="00025CF6" w:rsidP="00AD167C">
            <w:pPr>
              <w:pStyle w:val="TAL"/>
              <w:keepNext w:val="0"/>
              <w:keepLines w:val="0"/>
              <w:widowControl w:val="0"/>
              <w:spacing w:before="72" w:after="72"/>
              <w:rPr>
                <w:rFonts w:eastAsia="SimSun" w:cs="Arial"/>
                <w:color w:val="000000" w:themeColor="text1"/>
                <w:szCs w:val="18"/>
              </w:rPr>
            </w:pPr>
            <w:r w:rsidRPr="005827C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47EF4BC" w14:textId="375CAA3B" w:rsidR="00025CF6" w:rsidRPr="00F36A30" w:rsidRDefault="00025CF6" w:rsidP="00AD167C">
            <w:pPr>
              <w:pStyle w:val="TAL"/>
              <w:keepNext w:val="0"/>
              <w:keepLines w:val="0"/>
              <w:widowControl w:val="0"/>
              <w:spacing w:before="72" w:after="72"/>
              <w:rPr>
                <w:rFonts w:cs="Arial"/>
                <w:color w:val="FF0000"/>
                <w:szCs w:val="18"/>
              </w:rPr>
            </w:pPr>
            <w:r w:rsidRPr="005827C4">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FB5B24" w14:textId="05F15D3C" w:rsidR="00025CF6" w:rsidRPr="005827C4" w:rsidRDefault="00025CF6" w:rsidP="00AD167C">
            <w:pPr>
              <w:jc w:val="left"/>
              <w:rPr>
                <w:rFonts w:eastAsia="Yu Mincho" w:cs="Arial"/>
                <w:color w:val="000000" w:themeColor="text1"/>
                <w:sz w:val="18"/>
                <w:szCs w:val="18"/>
              </w:rPr>
            </w:pPr>
            <w:r w:rsidRPr="005827C4">
              <w:rPr>
                <w:rFonts w:eastAsia="Yu Mincho" w:cs="Arial"/>
                <w:color w:val="000000" w:themeColor="text1"/>
                <w:sz w:val="18"/>
                <w:szCs w:val="18"/>
              </w:rPr>
              <w:t xml:space="preserve">Intra-frequency semi-persistent CSI-RS </w:t>
            </w:r>
            <w:r w:rsidR="0010319E" w:rsidRPr="00320535">
              <w:rPr>
                <w:rFonts w:eastAsia="Yu Mincho" w:cs="Arial"/>
                <w:color w:val="EE0000"/>
                <w:sz w:val="18"/>
                <w:szCs w:val="18"/>
                <w:lang w:val="en-GB"/>
              </w:rPr>
              <w:t>and CSI-IM</w:t>
            </w:r>
            <w:r w:rsidR="0010319E" w:rsidRPr="005827C4">
              <w:rPr>
                <w:rFonts w:eastAsia="Yu Mincho" w:cs="Arial"/>
                <w:color w:val="000000" w:themeColor="text1"/>
                <w:sz w:val="18"/>
                <w:szCs w:val="18"/>
              </w:rPr>
              <w:t xml:space="preserve"> </w:t>
            </w:r>
            <w:r w:rsidRPr="005827C4">
              <w:rPr>
                <w:rFonts w:eastAsia="Yu Mincho" w:cs="Arial"/>
                <w:color w:val="000000" w:themeColor="text1"/>
                <w:sz w:val="18"/>
                <w:szCs w:val="18"/>
              </w:rPr>
              <w:t>measurement and CSI reporting for cell indicated in CSC MAC CE after reception of LTM CSC MAC CE is not supported</w:t>
            </w:r>
          </w:p>
          <w:p w14:paraId="757FBD17" w14:textId="5DE47FBE" w:rsidR="00025CF6" w:rsidRPr="00F36A30" w:rsidRDefault="00025CF6" w:rsidP="00AD167C">
            <w:pPr>
              <w:pStyle w:val="TAL"/>
              <w:keepNext w:val="0"/>
              <w:keepLines w:val="0"/>
              <w:widowControl w:val="0"/>
              <w:spacing w:before="72" w:after="72"/>
              <w:rPr>
                <w:rFonts w:eastAsia="SimSun" w:cs="Arial"/>
                <w:color w:val="000000" w:themeColor="text1"/>
                <w:szCs w:val="18"/>
                <w:highlight w:val="green"/>
              </w:rPr>
            </w:pPr>
            <w:r w:rsidRPr="005827C4">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AFF5DF9" w14:textId="77777777" w:rsidR="009F76AD" w:rsidRPr="007210FA" w:rsidRDefault="009F76AD" w:rsidP="00AD167C">
            <w:pPr>
              <w:pStyle w:val="TAL"/>
              <w:keepNext w:val="0"/>
              <w:keepLines w:val="0"/>
              <w:widowControl w:val="0"/>
              <w:spacing w:before="72" w:after="72"/>
              <w:rPr>
                <w:rFonts w:eastAsia="Yu Mincho" w:cs="Arial"/>
                <w:strike/>
                <w:color w:val="EE0000"/>
                <w:szCs w:val="18"/>
              </w:rPr>
            </w:pPr>
            <w:r w:rsidRPr="007210FA">
              <w:rPr>
                <w:rFonts w:eastAsia="Yu Mincho" w:cs="Arial"/>
                <w:strike/>
                <w:color w:val="EE0000"/>
                <w:szCs w:val="18"/>
              </w:rPr>
              <w:t>FFS</w:t>
            </w:r>
          </w:p>
          <w:p w14:paraId="408611AB" w14:textId="3E00E1E6" w:rsidR="00025CF6" w:rsidRPr="009F76AD" w:rsidRDefault="009F76AD" w:rsidP="00AD167C">
            <w:pPr>
              <w:pStyle w:val="TAL"/>
              <w:keepNext w:val="0"/>
              <w:keepLines w:val="0"/>
              <w:widowControl w:val="0"/>
              <w:spacing w:before="72" w:after="72"/>
              <w:rPr>
                <w:rFonts w:eastAsia="MS Mincho" w:cs="Arial"/>
                <w:color w:val="000000" w:themeColor="text1"/>
                <w:szCs w:val="18"/>
              </w:rPr>
            </w:pPr>
            <w:r w:rsidRPr="007210FA">
              <w:rPr>
                <w:rFonts w:eastAsia="Yu Mincho" w:cs="Arial"/>
                <w:color w:val="EE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2609FC4" w14:textId="49DA4AAD" w:rsidR="00025CF6" w:rsidRPr="00F36A30" w:rsidRDefault="00025CF6" w:rsidP="00AD167C">
            <w:pPr>
              <w:pStyle w:val="TAL"/>
              <w:keepNext w:val="0"/>
              <w:keepLines w:val="0"/>
              <w:widowControl w:val="0"/>
              <w:spacing w:before="72" w:after="72"/>
              <w:rPr>
                <w:rFonts w:eastAsia="MS Mincho" w:cs="Arial"/>
                <w:color w:val="000000" w:themeColor="text1"/>
                <w:szCs w:val="18"/>
                <w:highlight w:val="yellow"/>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E0973" w14:textId="566FB007" w:rsidR="00025CF6" w:rsidRPr="00F36A30" w:rsidRDefault="00025CF6" w:rsidP="00AD167C">
            <w:pPr>
              <w:pStyle w:val="TAL"/>
              <w:keepNext w:val="0"/>
              <w:keepLines w:val="0"/>
              <w:widowControl w:val="0"/>
              <w:spacing w:before="72" w:after="72"/>
              <w:rPr>
                <w:rFonts w:eastAsia="MS Mincho" w:cs="Arial"/>
                <w:color w:val="000000" w:themeColor="text1"/>
                <w:szCs w:val="18"/>
                <w:highlight w:val="yellow"/>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D8C86" w14:textId="15C0ECF0" w:rsidR="00025CF6" w:rsidRPr="00F36A30" w:rsidRDefault="00025CF6" w:rsidP="00AD167C">
            <w:pPr>
              <w:pStyle w:val="TAL"/>
              <w:keepNext w:val="0"/>
              <w:keepLines w:val="0"/>
              <w:widowControl w:val="0"/>
              <w:spacing w:before="72" w:after="72"/>
              <w:rPr>
                <w:rFonts w:eastAsia="MS Mincho" w:cs="Arial"/>
                <w:color w:val="000000" w:themeColor="text1"/>
                <w:szCs w:val="18"/>
                <w:highlight w:val="yellow"/>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E7859" w14:textId="77777777" w:rsidR="00025CF6" w:rsidRPr="009F76AD" w:rsidRDefault="00025CF6" w:rsidP="00AD167C">
            <w:pPr>
              <w:pStyle w:val="TAL"/>
              <w:widowControl w:val="0"/>
              <w:spacing w:before="72" w:after="72"/>
              <w:rPr>
                <w:rFonts w:cs="Arial"/>
                <w:strike/>
                <w:color w:val="EE0000"/>
                <w:szCs w:val="18"/>
                <w:lang w:val="en-US"/>
              </w:rPr>
            </w:pPr>
            <w:r w:rsidRPr="009F76AD">
              <w:rPr>
                <w:rFonts w:cs="Arial"/>
                <w:strike/>
                <w:color w:val="EE0000"/>
                <w:szCs w:val="18"/>
                <w:lang w:val="en-US"/>
              </w:rPr>
              <w:t>Component 2 candidate values: {1,2,3,4,5,6,7,8}</w:t>
            </w:r>
          </w:p>
          <w:p w14:paraId="4E6BBAE8" w14:textId="77777777" w:rsidR="00025CF6" w:rsidRPr="005827C4" w:rsidRDefault="00025CF6" w:rsidP="00AD167C">
            <w:pPr>
              <w:pStyle w:val="TAL"/>
              <w:widowControl w:val="0"/>
              <w:spacing w:before="72" w:after="72"/>
              <w:rPr>
                <w:rFonts w:cs="Arial"/>
                <w:color w:val="000000" w:themeColor="text1"/>
                <w:szCs w:val="18"/>
                <w:lang w:val="en-US"/>
              </w:rPr>
            </w:pPr>
          </w:p>
          <w:p w14:paraId="15EE488D" w14:textId="77777777" w:rsidR="00025CF6" w:rsidRPr="005827C4" w:rsidRDefault="00025CF6" w:rsidP="00AD167C">
            <w:pPr>
              <w:pStyle w:val="TAL"/>
              <w:widowControl w:val="0"/>
              <w:spacing w:before="72" w:after="72"/>
              <w:rPr>
                <w:rFonts w:cs="Arial"/>
                <w:color w:val="000000" w:themeColor="text1"/>
                <w:szCs w:val="18"/>
              </w:rPr>
            </w:pPr>
            <w:r w:rsidRPr="005827C4">
              <w:rPr>
                <w:rFonts w:cs="Arial"/>
                <w:color w:val="000000" w:themeColor="text1"/>
                <w:szCs w:val="18"/>
              </w:rPr>
              <w:t>Component 3 candidate values: {1,2,3,4,5,6,7,8}</w:t>
            </w:r>
          </w:p>
          <w:p w14:paraId="7161FCC5" w14:textId="77777777" w:rsidR="00025CF6" w:rsidRPr="005827C4" w:rsidRDefault="00025CF6" w:rsidP="00AD167C">
            <w:pPr>
              <w:pStyle w:val="TAL"/>
              <w:widowControl w:val="0"/>
              <w:spacing w:before="72" w:after="72"/>
              <w:rPr>
                <w:rFonts w:cs="Arial"/>
                <w:color w:val="000000" w:themeColor="text1"/>
                <w:szCs w:val="18"/>
                <w:lang w:val="en-US"/>
              </w:rPr>
            </w:pPr>
          </w:p>
          <w:p w14:paraId="572B1092" w14:textId="77777777" w:rsidR="00025CF6" w:rsidRPr="005827C4" w:rsidRDefault="00025CF6" w:rsidP="00AD167C">
            <w:pPr>
              <w:pStyle w:val="TAL"/>
              <w:widowControl w:val="0"/>
              <w:spacing w:before="72" w:after="72"/>
              <w:rPr>
                <w:rFonts w:cs="Arial"/>
                <w:color w:val="000000" w:themeColor="text1"/>
                <w:szCs w:val="18"/>
              </w:rPr>
            </w:pPr>
            <w:r w:rsidRPr="005827C4">
              <w:rPr>
                <w:rFonts w:cs="Arial"/>
                <w:color w:val="000000" w:themeColor="text1"/>
                <w:szCs w:val="18"/>
              </w:rPr>
              <w:t>Component 4 candidate values: {1,2,4,8,12,16,24,32,48,64,128}</w:t>
            </w:r>
          </w:p>
          <w:p w14:paraId="2A278662" w14:textId="77777777" w:rsidR="00025CF6" w:rsidRPr="005827C4" w:rsidRDefault="00025CF6" w:rsidP="00AD167C">
            <w:pPr>
              <w:pStyle w:val="TAL"/>
              <w:widowControl w:val="0"/>
              <w:spacing w:before="72" w:after="72"/>
              <w:rPr>
                <w:rFonts w:cs="Arial"/>
                <w:color w:val="000000" w:themeColor="text1"/>
                <w:szCs w:val="18"/>
              </w:rPr>
            </w:pPr>
          </w:p>
          <w:p w14:paraId="495B332B" w14:textId="77777777" w:rsidR="00025CF6" w:rsidRPr="005827C4" w:rsidRDefault="00025CF6" w:rsidP="00AD167C">
            <w:pPr>
              <w:pStyle w:val="TAL"/>
              <w:widowControl w:val="0"/>
              <w:spacing w:before="72" w:after="72"/>
              <w:rPr>
                <w:rFonts w:cs="Arial"/>
                <w:color w:val="000000" w:themeColor="text1"/>
                <w:szCs w:val="18"/>
                <w:lang w:val="en-US"/>
              </w:rPr>
            </w:pPr>
            <w:r w:rsidRPr="005827C4">
              <w:rPr>
                <w:rFonts w:cs="Arial"/>
                <w:color w:val="000000" w:themeColor="text1"/>
                <w:szCs w:val="18"/>
                <w:lang w:val="en-US"/>
              </w:rPr>
              <w:t>Component 5 candidate values: {</w:t>
            </w:r>
            <w:r w:rsidRPr="005827C4">
              <w:rPr>
                <w:rFonts w:cs="Arial"/>
                <w:color w:val="000000" w:themeColor="text1"/>
                <w:szCs w:val="18"/>
              </w:rPr>
              <w:t xml:space="preserve">1, </w:t>
            </w:r>
            <w:r w:rsidRPr="005827C4">
              <w:rPr>
                <w:rFonts w:cs="Arial"/>
                <w:color w:val="000000" w:themeColor="text1"/>
                <w:szCs w:val="18"/>
                <w:lang w:val="en-US"/>
              </w:rPr>
              <w:t>2, 4, 8, 12, 16, 24, 32}</w:t>
            </w:r>
          </w:p>
          <w:p w14:paraId="4AC6E318" w14:textId="77777777" w:rsidR="00025CF6" w:rsidRPr="005827C4" w:rsidRDefault="00025CF6" w:rsidP="00AD167C">
            <w:pPr>
              <w:pStyle w:val="TAL"/>
              <w:widowControl w:val="0"/>
              <w:spacing w:before="72" w:after="72"/>
              <w:rPr>
                <w:rFonts w:cs="Arial"/>
                <w:color w:val="000000" w:themeColor="text1"/>
                <w:szCs w:val="18"/>
              </w:rPr>
            </w:pPr>
          </w:p>
          <w:p w14:paraId="4B02EDD4" w14:textId="07AE2306" w:rsidR="00025CF6" w:rsidRDefault="00025CF6" w:rsidP="00AD167C">
            <w:pPr>
              <w:pStyle w:val="TAL"/>
              <w:widowControl w:val="0"/>
              <w:spacing w:before="72" w:after="72"/>
              <w:rPr>
                <w:rFonts w:cs="Arial"/>
                <w:color w:val="EE0000"/>
                <w:szCs w:val="18"/>
                <w:lang w:val="en-US"/>
              </w:rPr>
            </w:pPr>
            <w:r w:rsidRPr="005827C4">
              <w:rPr>
                <w:rFonts w:cs="Arial"/>
                <w:color w:val="000000" w:themeColor="text1"/>
                <w:szCs w:val="18"/>
                <w:lang w:val="en-US"/>
              </w:rPr>
              <w:t xml:space="preserve">Component 6 candidate values: </w:t>
            </w:r>
            <w:r w:rsidR="009F76AD" w:rsidRPr="007210FA">
              <w:rPr>
                <w:rFonts w:cs="Arial"/>
                <w:strike/>
                <w:color w:val="EE0000"/>
                <w:szCs w:val="18"/>
                <w:lang w:val="en-US"/>
              </w:rPr>
              <w:t>FFS</w:t>
            </w:r>
            <w:r w:rsidR="009F76AD" w:rsidRPr="007210FA">
              <w:rPr>
                <w:rFonts w:cs="Arial"/>
                <w:color w:val="000000" w:themeColor="text1"/>
                <w:szCs w:val="18"/>
                <w:lang w:val="en-US"/>
              </w:rPr>
              <w:t xml:space="preserve"> </w:t>
            </w:r>
            <w:r w:rsidR="009F76AD" w:rsidRPr="007210FA">
              <w:rPr>
                <w:rFonts w:cs="Arial"/>
                <w:color w:val="EE0000"/>
                <w:szCs w:val="18"/>
                <w:lang w:val="en-US"/>
              </w:rPr>
              <w:t>{1,2,3,4,5,6,7,8}</w:t>
            </w:r>
          </w:p>
          <w:p w14:paraId="04419CB2" w14:textId="77777777" w:rsidR="00AD167C" w:rsidRDefault="00AD167C" w:rsidP="00AD167C">
            <w:pPr>
              <w:pStyle w:val="TAL"/>
              <w:widowControl w:val="0"/>
              <w:spacing w:before="72" w:after="72"/>
              <w:rPr>
                <w:rFonts w:cs="Arial"/>
                <w:color w:val="000000" w:themeColor="text1"/>
                <w:szCs w:val="18"/>
                <w:lang w:val="en-US"/>
              </w:rPr>
            </w:pPr>
          </w:p>
          <w:p w14:paraId="79B7909F" w14:textId="12341C66" w:rsidR="00AD167C" w:rsidRPr="005827C4" w:rsidRDefault="00AD167C" w:rsidP="00AD167C">
            <w:pPr>
              <w:pStyle w:val="TAL"/>
              <w:widowControl w:val="0"/>
              <w:spacing w:before="72" w:after="72"/>
              <w:rPr>
                <w:rFonts w:cs="Arial"/>
                <w:color w:val="000000" w:themeColor="text1"/>
                <w:szCs w:val="18"/>
              </w:rPr>
            </w:pPr>
            <w:r w:rsidRPr="004B5E89">
              <w:rPr>
                <w:rFonts w:cs="Arial"/>
                <w:color w:val="EE0000"/>
                <w:szCs w:val="18"/>
                <w:lang w:val="en-US"/>
              </w:rPr>
              <w:t>Component 7 candidate values:</w:t>
            </w:r>
            <w:r>
              <w:rPr>
                <w:rFonts w:cs="Arial"/>
                <w:color w:val="EE0000"/>
                <w:szCs w:val="18"/>
                <w:lang w:val="en-US"/>
              </w:rPr>
              <w:t xml:space="preserve"> </w:t>
            </w:r>
            <w:r w:rsidRPr="004B5E89">
              <w:rPr>
                <w:rFonts w:cs="Arial"/>
                <w:color w:val="EE0000"/>
                <w:szCs w:val="18"/>
                <w:lang w:val="en-US"/>
              </w:rPr>
              <w:t>{1,2,4}</w:t>
            </w:r>
          </w:p>
          <w:p w14:paraId="7CA49B03" w14:textId="77777777" w:rsidR="00025CF6" w:rsidRPr="00F36A30" w:rsidRDefault="00025CF6" w:rsidP="00AD167C">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1DBB3FB" w14:textId="4A6ABD40" w:rsidR="00025CF6" w:rsidRPr="00F36A30" w:rsidRDefault="00025CF6" w:rsidP="00AD167C">
            <w:pPr>
              <w:pStyle w:val="TAL"/>
              <w:keepNext w:val="0"/>
              <w:keepLines w:val="0"/>
              <w:widowControl w:val="0"/>
              <w:spacing w:before="72" w:after="72"/>
              <w:rPr>
                <w:rFonts w:cs="Arial"/>
                <w:color w:val="000000" w:themeColor="text1"/>
                <w:szCs w:val="18"/>
              </w:rPr>
            </w:pPr>
            <w:r w:rsidRPr="005827C4">
              <w:rPr>
                <w:rFonts w:eastAsia="Yu Mincho" w:cs="Arial"/>
                <w:color w:val="000000" w:themeColor="text1"/>
                <w:szCs w:val="18"/>
              </w:rPr>
              <w:t xml:space="preserve">Optional with capability </w:t>
            </w:r>
            <w:proofErr w:type="spellStart"/>
            <w:r w:rsidRPr="005827C4">
              <w:rPr>
                <w:rFonts w:eastAsia="Yu Mincho" w:cs="Arial"/>
                <w:color w:val="000000" w:themeColor="text1"/>
                <w:szCs w:val="18"/>
              </w:rPr>
              <w:t>signaling</w:t>
            </w:r>
            <w:proofErr w:type="spellEnd"/>
          </w:p>
        </w:tc>
      </w:tr>
    </w:tbl>
    <w:p w14:paraId="5297101B" w14:textId="77777777" w:rsidR="009F76AD" w:rsidRDefault="009F76AD" w:rsidP="00187451">
      <w:pPr>
        <w:pStyle w:val="maintext"/>
        <w:ind w:firstLineChars="90" w:firstLine="180"/>
        <w:rPr>
          <w:rFonts w:ascii="Calibri" w:hAnsi="Calibri" w:cs="Arial"/>
          <w:b/>
          <w:lang w:val="en-US"/>
        </w:rPr>
      </w:pPr>
    </w:p>
    <w:p w14:paraId="5123C856" w14:textId="77777777" w:rsidR="00187451" w:rsidRDefault="00187451" w:rsidP="0018745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87451" w14:paraId="1AC97B3E"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64C96B73" w14:textId="77777777" w:rsidR="00187451" w:rsidRDefault="00187451"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E2C0BB2" w14:textId="77777777" w:rsidR="00187451" w:rsidRDefault="00187451" w:rsidP="00593463">
            <w:pPr>
              <w:rPr>
                <w:rFonts w:ascii="Calibri" w:eastAsia="MS Mincho" w:hAnsi="Calibri" w:cs="Calibri"/>
              </w:rPr>
            </w:pPr>
            <w:r>
              <w:rPr>
                <w:rFonts w:ascii="Calibri" w:eastAsia="MS Mincho" w:hAnsi="Calibri" w:cs="Calibri"/>
              </w:rPr>
              <w:t>Comments/Questions/Suggestions</w:t>
            </w:r>
          </w:p>
        </w:tc>
      </w:tr>
      <w:tr w:rsidR="003531F9" w14:paraId="1DE5B358" w14:textId="77777777" w:rsidTr="00593463">
        <w:tc>
          <w:tcPr>
            <w:tcW w:w="1818" w:type="dxa"/>
            <w:tcBorders>
              <w:top w:val="single" w:sz="4" w:space="0" w:color="auto"/>
              <w:left w:val="single" w:sz="4" w:space="0" w:color="auto"/>
              <w:bottom w:val="single" w:sz="4" w:space="0" w:color="auto"/>
              <w:right w:val="single" w:sz="4" w:space="0" w:color="auto"/>
            </w:tcBorders>
          </w:tcPr>
          <w:p w14:paraId="3E89A941" w14:textId="2E160BA2"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422EF123" w14:textId="777BD5BD" w:rsidR="003531F9" w:rsidRDefault="003531F9" w:rsidP="003531F9">
            <w:pPr>
              <w:rPr>
                <w:rFonts w:ascii="Calibri" w:eastAsiaTheme="minorEastAsia" w:hAnsi="Calibri" w:cs="Calibri"/>
                <w:lang w:eastAsia="zh-CN"/>
              </w:rPr>
            </w:pPr>
            <w:r>
              <w:rPr>
                <w:rFonts w:ascii="Calibri" w:eastAsiaTheme="minorEastAsia" w:hAnsi="Calibri" w:cs="Calibri"/>
                <w:lang w:eastAsia="zh-CN"/>
              </w:rPr>
              <w:t>S</w:t>
            </w:r>
            <w:r w:rsidR="00642207">
              <w:rPr>
                <w:rFonts w:ascii="Calibri" w:eastAsiaTheme="minorEastAsia" w:hAnsi="Calibri" w:cs="Calibri"/>
                <w:lang w:eastAsia="zh-CN"/>
              </w:rPr>
              <w:t xml:space="preserve">ame comment as in FG 63-6: the candidate values for component 7 should be same as </w:t>
            </w:r>
            <w:r w:rsidR="00AE2591">
              <w:rPr>
                <w:rFonts w:ascii="Calibri" w:eastAsiaTheme="minorEastAsia" w:hAnsi="Calibri" w:cs="Calibri"/>
                <w:lang w:eastAsia="zh-CN"/>
              </w:rPr>
              <w:t xml:space="preserve">the candidate values </w:t>
            </w:r>
            <w:r w:rsidR="00642207">
              <w:rPr>
                <w:rFonts w:ascii="Calibri" w:eastAsiaTheme="minorEastAsia" w:hAnsi="Calibri" w:cs="Calibri"/>
                <w:lang w:eastAsia="zh-CN"/>
              </w:rPr>
              <w:t>for the component 3?</w:t>
            </w:r>
          </w:p>
        </w:tc>
      </w:tr>
    </w:tbl>
    <w:p w14:paraId="0341ED38" w14:textId="77777777" w:rsidR="0047368B" w:rsidRDefault="0047368B" w:rsidP="0047368B">
      <w:pPr>
        <w:pStyle w:val="maintext"/>
        <w:ind w:firstLineChars="0" w:firstLine="0"/>
        <w:rPr>
          <w:rFonts w:ascii="Calibri" w:eastAsia="SimSun" w:hAnsi="Calibri" w:cs="Calibri"/>
          <w:lang w:eastAsia="zh-CN"/>
        </w:rPr>
      </w:pPr>
    </w:p>
    <w:p w14:paraId="13363AB7" w14:textId="755481D7" w:rsidR="0047368B" w:rsidRDefault="0047368B" w:rsidP="0047368B">
      <w:pPr>
        <w:pStyle w:val="Heading2"/>
        <w:numPr>
          <w:ilvl w:val="1"/>
          <w:numId w:val="22"/>
        </w:numPr>
        <w:jc w:val="both"/>
        <w:rPr>
          <w:color w:val="000000"/>
        </w:rPr>
      </w:pPr>
      <w:r>
        <w:rPr>
          <w:color w:val="000000"/>
          <w:lang w:val="en-GB"/>
        </w:rPr>
        <w:t>FG 63-7</w:t>
      </w:r>
    </w:p>
    <w:p w14:paraId="227728E5" w14:textId="77777777" w:rsidR="0047368B" w:rsidRDefault="0047368B" w:rsidP="0047368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0689C54" w14:textId="77777777" w:rsidR="0047368B" w:rsidRDefault="0047368B" w:rsidP="0047368B">
      <w:pPr>
        <w:pStyle w:val="maintext"/>
        <w:ind w:firstLineChars="90" w:firstLine="180"/>
        <w:rPr>
          <w:rFonts w:ascii="Calibri" w:hAnsi="Calibri" w:cs="Arial"/>
          <w:color w:val="000000"/>
        </w:rPr>
      </w:pPr>
    </w:p>
    <w:p w14:paraId="584212C3" w14:textId="77777777" w:rsidR="0047368B" w:rsidRDefault="0047368B" w:rsidP="0047368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9D6B148" w14:textId="77777777" w:rsidR="0047368B" w:rsidRDefault="0047368B" w:rsidP="0047368B">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03"/>
        <w:gridCol w:w="4284"/>
        <w:gridCol w:w="3962"/>
        <w:gridCol w:w="503"/>
        <w:gridCol w:w="527"/>
        <w:gridCol w:w="447"/>
        <w:gridCol w:w="3786"/>
        <w:gridCol w:w="575"/>
        <w:gridCol w:w="467"/>
        <w:gridCol w:w="467"/>
        <w:gridCol w:w="467"/>
        <w:gridCol w:w="3516"/>
        <w:gridCol w:w="1451"/>
      </w:tblGrid>
      <w:tr w:rsidR="00CB10A6" w:rsidRPr="00F36A30" w14:paraId="5189DD4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C5C0D52" w14:textId="1C114E13" w:rsidR="00025CF6" w:rsidRPr="00025CF6" w:rsidRDefault="00025CF6" w:rsidP="00CB10A6">
            <w:pPr>
              <w:pStyle w:val="TAL"/>
              <w:keepNext w:val="0"/>
              <w:keepLines w:val="0"/>
              <w:widowControl w:val="0"/>
              <w:spacing w:before="72" w:after="72"/>
              <w:rPr>
                <w:rFonts w:eastAsia="MS Mincho" w:cs="Arial"/>
                <w:color w:val="000000" w:themeColor="text1"/>
                <w:szCs w:val="18"/>
              </w:rPr>
            </w:pPr>
            <w:r w:rsidRPr="00025CF6">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277C780" w14:textId="6788F79A" w:rsidR="00025CF6" w:rsidRPr="00025CF6" w:rsidRDefault="00025CF6" w:rsidP="00CB10A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382D42A1" w14:textId="1EC9A600" w:rsidR="00025CF6" w:rsidRPr="00025CF6" w:rsidRDefault="00025CF6" w:rsidP="00CB10A6">
            <w:pPr>
              <w:pStyle w:val="TAL"/>
              <w:keepNext w:val="0"/>
              <w:keepLines w:val="0"/>
              <w:widowControl w:val="0"/>
              <w:spacing w:before="72" w:after="72"/>
              <w:rPr>
                <w:rFonts w:eastAsia="MS Mincho" w:cs="Arial"/>
                <w:color w:val="000000" w:themeColor="text1"/>
                <w:szCs w:val="18"/>
              </w:rPr>
            </w:pPr>
            <w:r w:rsidRPr="00025CF6">
              <w:rPr>
                <w:rFonts w:eastAsia="Yu Mincho" w:cs="Arial"/>
                <w:color w:val="000000" w:themeColor="text1"/>
                <w:szCs w:val="18"/>
              </w:rPr>
              <w:t xml:space="preserve">Intra-frequency CSI-RS </w:t>
            </w:r>
            <w:r w:rsidR="00CB10A6" w:rsidRPr="0012204A">
              <w:rPr>
                <w:rFonts w:eastAsia="Malgun Gothic" w:cs="Arial"/>
                <w:color w:val="FF0000"/>
                <w:szCs w:val="18"/>
                <w:lang w:eastAsia="ko-KR"/>
              </w:rPr>
              <w:t>and CSI-IM</w:t>
            </w:r>
            <w:r w:rsidR="00CB10A6" w:rsidRPr="00025CF6">
              <w:rPr>
                <w:rFonts w:eastAsia="Yu Mincho" w:cs="Arial"/>
                <w:color w:val="000000" w:themeColor="text1"/>
                <w:szCs w:val="18"/>
              </w:rPr>
              <w:t xml:space="preserve"> </w:t>
            </w:r>
            <w:r w:rsidRPr="00025CF6">
              <w:rPr>
                <w:rFonts w:eastAsia="Yu Mincho" w:cs="Arial"/>
                <w:color w:val="000000" w:themeColor="text1"/>
                <w:szCs w:val="18"/>
              </w:rPr>
              <w:t xml:space="preserve">measurement for candidate </w:t>
            </w:r>
            <w:proofErr w:type="gramStart"/>
            <w:r w:rsidRPr="00025CF6">
              <w:rPr>
                <w:rFonts w:eastAsia="Yu Mincho" w:cs="Arial"/>
                <w:color w:val="000000" w:themeColor="text1"/>
                <w:szCs w:val="18"/>
              </w:rPr>
              <w:t>cell  before</w:t>
            </w:r>
            <w:proofErr w:type="gramEnd"/>
            <w:r w:rsidRPr="00025CF6">
              <w:rPr>
                <w:rFonts w:eastAsia="Yu Mincho" w:cs="Arial"/>
                <w:color w:val="000000" w:themeColor="text1"/>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03D13911" w14:textId="377473E4" w:rsidR="00025CF6" w:rsidRPr="00025CF6" w:rsidRDefault="00025CF6" w:rsidP="00CB10A6">
            <w:pPr>
              <w:jc w:val="left"/>
              <w:rPr>
                <w:rFonts w:eastAsia="Yu Mincho" w:cs="Arial"/>
                <w:color w:val="000000" w:themeColor="text1"/>
                <w:sz w:val="18"/>
                <w:szCs w:val="18"/>
              </w:rPr>
            </w:pPr>
            <w:r w:rsidRPr="00025CF6">
              <w:rPr>
                <w:rFonts w:eastAsia="Yu Mincho" w:cs="Arial"/>
                <w:color w:val="000000" w:themeColor="text1"/>
                <w:sz w:val="18"/>
                <w:szCs w:val="18"/>
              </w:rPr>
              <w:t xml:space="preserve">1. Support of CSI-RS </w:t>
            </w:r>
            <w:r w:rsidR="00CB10A6" w:rsidRPr="0012204A">
              <w:rPr>
                <w:rFonts w:eastAsia="Malgun Gothic" w:cs="Arial"/>
                <w:color w:val="FF0000"/>
                <w:sz w:val="18"/>
                <w:szCs w:val="18"/>
                <w:lang w:val="en-GB" w:eastAsia="ko-KR"/>
              </w:rPr>
              <w:t>and CSI-IM</w:t>
            </w:r>
            <w:r w:rsidR="00CB10A6" w:rsidRPr="00025CF6">
              <w:rPr>
                <w:rFonts w:eastAsia="Yu Mincho" w:cs="Arial"/>
                <w:color w:val="000000" w:themeColor="text1"/>
                <w:sz w:val="18"/>
                <w:szCs w:val="18"/>
              </w:rPr>
              <w:t xml:space="preserve"> </w:t>
            </w:r>
            <w:r w:rsidRPr="00025CF6">
              <w:rPr>
                <w:rFonts w:eastAsia="Yu Mincho" w:cs="Arial"/>
                <w:color w:val="000000" w:themeColor="text1"/>
                <w:sz w:val="18"/>
                <w:szCs w:val="18"/>
              </w:rPr>
              <w:t>measurement before reception of CSC MAC CE based on periodic CSI-RS(s) of candidate cells</w:t>
            </w:r>
          </w:p>
          <w:p w14:paraId="0C86F9E6" w14:textId="77777777" w:rsidR="00025CF6" w:rsidRPr="00025CF6" w:rsidRDefault="00025CF6" w:rsidP="00CB10A6">
            <w:pPr>
              <w:jc w:val="left"/>
              <w:rPr>
                <w:rFonts w:eastAsia="Yu Mincho" w:cs="Arial"/>
                <w:color w:val="000000" w:themeColor="text1"/>
                <w:sz w:val="18"/>
                <w:szCs w:val="18"/>
              </w:rPr>
            </w:pPr>
            <w:r w:rsidRPr="00025CF6">
              <w:rPr>
                <w:rFonts w:eastAsia="Yu Mincho" w:cs="Arial"/>
                <w:color w:val="000000" w:themeColor="text1"/>
                <w:sz w:val="18"/>
                <w:szCs w:val="18"/>
              </w:rPr>
              <w:t>2. Maximum number of RRC configured candidate cells for CSI measurement before LTM CSC MAC CE</w:t>
            </w:r>
          </w:p>
          <w:p w14:paraId="312DB34A" w14:textId="0FE5DD10" w:rsidR="00025CF6" w:rsidRPr="00025CF6" w:rsidRDefault="00025CF6" w:rsidP="00CB10A6">
            <w:pPr>
              <w:jc w:val="left"/>
              <w:rPr>
                <w:rFonts w:eastAsia="Yu Mincho" w:cs="Arial"/>
                <w:color w:val="000000" w:themeColor="text1"/>
                <w:sz w:val="18"/>
                <w:szCs w:val="18"/>
              </w:rPr>
            </w:pPr>
            <w:r w:rsidRPr="00025CF6">
              <w:rPr>
                <w:rFonts w:eastAsia="Yu Mincho" w:cs="Arial"/>
                <w:color w:val="000000" w:themeColor="text1"/>
                <w:sz w:val="18"/>
                <w:szCs w:val="18"/>
              </w:rPr>
              <w:t>3. Maximum number of CSI-RS resources across candidate cells</w:t>
            </w:r>
            <w:r w:rsidR="00311898">
              <w:rPr>
                <w:rFonts w:eastAsia="Yu Mincho" w:cs="Arial"/>
                <w:color w:val="000000" w:themeColor="text1"/>
                <w:sz w:val="18"/>
                <w:szCs w:val="18"/>
              </w:rPr>
              <w:t xml:space="preserve"> </w:t>
            </w:r>
            <w:r w:rsidR="00311898" w:rsidRPr="00311898">
              <w:rPr>
                <w:rFonts w:eastAsia="Yu Mincho" w:cs="Arial"/>
                <w:color w:val="EE0000"/>
                <w:sz w:val="18"/>
                <w:szCs w:val="18"/>
              </w:rPr>
              <w:t>RRC configured for CSI measurement before LTM CSC MAC CE</w:t>
            </w:r>
          </w:p>
          <w:p w14:paraId="4143E357" w14:textId="77777777" w:rsidR="00025CF6" w:rsidRDefault="00025CF6" w:rsidP="00CB10A6">
            <w:pPr>
              <w:pStyle w:val="NormalWeb"/>
              <w:spacing w:before="60" w:after="60" w:line="288" w:lineRule="auto"/>
              <w:rPr>
                <w:rFonts w:ascii="Arial" w:eastAsia="Yu Mincho" w:hAnsi="Arial" w:cs="Arial"/>
                <w:color w:val="000000" w:themeColor="text1"/>
                <w:sz w:val="18"/>
                <w:szCs w:val="18"/>
                <w:lang w:val="en-GB"/>
              </w:rPr>
            </w:pPr>
            <w:r w:rsidRPr="00025CF6">
              <w:rPr>
                <w:rFonts w:ascii="Arial" w:eastAsia="Yu Mincho" w:hAnsi="Arial" w:cs="Arial"/>
                <w:color w:val="000000" w:themeColor="text1"/>
                <w:sz w:val="18"/>
                <w:szCs w:val="18"/>
                <w:lang w:val="en-GB"/>
              </w:rPr>
              <w:t xml:space="preserve">4. Max number of </w:t>
            </w:r>
            <w:r w:rsidRPr="00CB10A6">
              <w:rPr>
                <w:rFonts w:ascii="Arial" w:eastAsia="Yu Mincho" w:hAnsi="Arial" w:cs="Arial"/>
                <w:strike/>
                <w:color w:val="EE0000"/>
                <w:sz w:val="18"/>
                <w:szCs w:val="18"/>
                <w:lang w:val="en-GB"/>
              </w:rPr>
              <w:t>CSI-RS</w:t>
            </w:r>
            <w:r w:rsidRPr="00CB10A6">
              <w:rPr>
                <w:rFonts w:ascii="Arial" w:eastAsia="Yu Mincho" w:hAnsi="Arial" w:cs="Arial"/>
                <w:color w:val="EE0000"/>
                <w:sz w:val="18"/>
                <w:szCs w:val="18"/>
                <w:lang w:val="en-GB"/>
              </w:rPr>
              <w:t xml:space="preserve"> </w:t>
            </w:r>
            <w:r w:rsidRPr="00025CF6">
              <w:rPr>
                <w:rFonts w:ascii="Arial" w:eastAsia="Yu Mincho" w:hAnsi="Arial" w:cs="Arial"/>
                <w:color w:val="000000" w:themeColor="text1"/>
                <w:sz w:val="18"/>
                <w:szCs w:val="18"/>
                <w:lang w:val="en-GB"/>
              </w:rPr>
              <w:t xml:space="preserve">ports of CSI-RS resource(s) associated with a CSI report configuration for CSI reporting for a candidate cell </w:t>
            </w:r>
          </w:p>
          <w:p w14:paraId="6475690E" w14:textId="77777777" w:rsidR="00025CF6" w:rsidRDefault="00025CF6" w:rsidP="00CB10A6">
            <w:pPr>
              <w:pStyle w:val="NormalWeb"/>
              <w:spacing w:before="60" w:after="60" w:line="288" w:lineRule="auto"/>
              <w:rPr>
                <w:rFonts w:ascii="Arial" w:eastAsia="Yu Mincho" w:hAnsi="Arial" w:cs="Arial"/>
                <w:color w:val="000000" w:themeColor="text1"/>
                <w:sz w:val="18"/>
                <w:szCs w:val="18"/>
                <w:lang w:val="en-GB"/>
              </w:rPr>
            </w:pPr>
            <w:r w:rsidRPr="00025CF6">
              <w:rPr>
                <w:rFonts w:ascii="Arial" w:eastAsia="Yu Mincho" w:hAnsi="Arial" w:cs="Arial"/>
                <w:color w:val="000000" w:themeColor="text1"/>
                <w:sz w:val="18"/>
                <w:szCs w:val="18"/>
                <w:lang w:val="en-GB"/>
              </w:rPr>
              <w:t xml:space="preserve">5. Maximum number of </w:t>
            </w:r>
            <w:r w:rsidRPr="00CB10A6">
              <w:rPr>
                <w:rFonts w:ascii="Arial" w:eastAsia="Yu Mincho" w:hAnsi="Arial" w:cs="Arial"/>
                <w:strike/>
                <w:color w:val="EE0000"/>
                <w:sz w:val="18"/>
                <w:szCs w:val="18"/>
                <w:lang w:val="en-GB"/>
              </w:rPr>
              <w:t>Tx</w:t>
            </w:r>
            <w:r w:rsidRPr="00CB10A6">
              <w:rPr>
                <w:rFonts w:ascii="Arial" w:eastAsia="Yu Mincho" w:hAnsi="Arial" w:cs="Arial"/>
                <w:color w:val="EE0000"/>
                <w:sz w:val="18"/>
                <w:szCs w:val="18"/>
                <w:lang w:val="en-GB"/>
              </w:rPr>
              <w:t xml:space="preserve"> </w:t>
            </w:r>
            <w:r w:rsidRPr="00025CF6">
              <w:rPr>
                <w:rFonts w:ascii="Arial" w:eastAsia="Yu Mincho" w:hAnsi="Arial" w:cs="Arial"/>
                <w:color w:val="000000" w:themeColor="text1"/>
                <w:sz w:val="18"/>
                <w:szCs w:val="18"/>
                <w:lang w:val="en-GB"/>
              </w:rPr>
              <w:t xml:space="preserve">ports in one NZP CSI-RS resource associated with a CSI report </w:t>
            </w:r>
            <w:r w:rsidRPr="00025CF6">
              <w:rPr>
                <w:rFonts w:ascii="Arial" w:eastAsia="Yu Mincho" w:hAnsi="Arial" w:cs="Arial"/>
                <w:color w:val="000000" w:themeColor="text1"/>
                <w:sz w:val="18"/>
                <w:szCs w:val="18"/>
                <w:lang w:val="en-GB"/>
              </w:rPr>
              <w:lastRenderedPageBreak/>
              <w:t>configuration for CSI reporting for a candidate cell</w:t>
            </w:r>
          </w:p>
          <w:p w14:paraId="0B50EE6F" w14:textId="77777777" w:rsidR="00CB10A6" w:rsidRPr="00CB10A6" w:rsidRDefault="00025CF6" w:rsidP="00CB10A6">
            <w:pPr>
              <w:pStyle w:val="ListParagraph"/>
              <w:widowControl w:val="0"/>
              <w:spacing w:before="72" w:after="72"/>
              <w:ind w:left="0"/>
              <w:jc w:val="left"/>
              <w:rPr>
                <w:rFonts w:eastAsia="Yu Mincho" w:cs="Arial"/>
                <w:strike/>
                <w:color w:val="EE0000"/>
                <w:sz w:val="18"/>
                <w:szCs w:val="18"/>
                <w:lang w:val="en-GB"/>
              </w:rPr>
            </w:pPr>
            <w:r w:rsidRPr="00CB10A6">
              <w:rPr>
                <w:rFonts w:eastAsia="Yu Mincho" w:cs="Arial"/>
                <w:strike/>
                <w:color w:val="EE0000"/>
                <w:sz w:val="18"/>
                <w:szCs w:val="18"/>
                <w:lang w:val="en-GB"/>
              </w:rPr>
              <w:t>[6. Max rank for CSI reporting for a candidate cell]</w:t>
            </w:r>
          </w:p>
          <w:p w14:paraId="02DD92B8" w14:textId="77777777" w:rsidR="00CB10A6" w:rsidRDefault="00CB10A6" w:rsidP="00CB10A6">
            <w:pPr>
              <w:pStyle w:val="ListParagraph"/>
              <w:widowControl w:val="0"/>
              <w:spacing w:before="72" w:after="72"/>
              <w:ind w:left="0"/>
              <w:jc w:val="left"/>
              <w:rPr>
                <w:rFonts w:eastAsia="Yu Mincho" w:cs="Arial"/>
                <w:color w:val="EE0000"/>
                <w:sz w:val="18"/>
                <w:szCs w:val="18"/>
                <w:lang w:val="en-GB"/>
              </w:rPr>
            </w:pPr>
          </w:p>
          <w:p w14:paraId="3B61FF1E" w14:textId="21763CA4" w:rsidR="00CB10A6" w:rsidRPr="00DF75C3" w:rsidRDefault="00CB10A6" w:rsidP="00CB10A6">
            <w:pPr>
              <w:pStyle w:val="ListParagraph"/>
              <w:widowControl w:val="0"/>
              <w:spacing w:before="72" w:after="72"/>
              <w:ind w:left="0"/>
              <w:jc w:val="left"/>
              <w:rPr>
                <w:rFonts w:eastAsia="Yu Mincho" w:cs="Arial"/>
                <w:color w:val="000000" w:themeColor="text1"/>
                <w:sz w:val="18"/>
                <w:szCs w:val="18"/>
                <w:lang w:val="en-GB"/>
              </w:rPr>
            </w:pPr>
            <w:r>
              <w:rPr>
                <w:rFonts w:eastAsia="Yu Mincho" w:cs="Arial"/>
                <w:color w:val="EE0000"/>
                <w:sz w:val="18"/>
                <w:szCs w:val="18"/>
                <w:lang w:val="en-GB"/>
              </w:rPr>
              <w:t>6</w:t>
            </w:r>
            <w:r w:rsidRPr="00CB10A6">
              <w:rPr>
                <w:rFonts w:eastAsia="Yu Mincho" w:cs="Arial"/>
                <w:color w:val="EE0000"/>
                <w:sz w:val="18"/>
                <w:szCs w:val="18"/>
                <w:lang w:val="en-GB"/>
              </w:rPr>
              <w:t>. Maximum number of CSI-IM 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3984F991" w14:textId="0E6F6310" w:rsidR="00025CF6" w:rsidRPr="00025CF6" w:rsidRDefault="00025CF6" w:rsidP="00CB10A6">
            <w:pPr>
              <w:pStyle w:val="TAL"/>
              <w:keepNext w:val="0"/>
              <w:keepLines w:val="0"/>
              <w:widowControl w:val="0"/>
              <w:spacing w:before="72" w:after="72"/>
              <w:rPr>
                <w:rFonts w:eastAsia="MS Mincho" w:cs="Arial"/>
                <w:color w:val="000000" w:themeColor="text1"/>
                <w:szCs w:val="18"/>
              </w:rPr>
            </w:pPr>
            <w:r w:rsidRPr="00025CF6">
              <w:rPr>
                <w:rFonts w:eastAsia="Yu Mincho" w:cs="Arial"/>
                <w:color w:val="000000" w:themeColor="text1"/>
                <w:szCs w:val="18"/>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3D66F715" w14:textId="6238275D" w:rsidR="00025CF6" w:rsidRPr="00025CF6" w:rsidRDefault="00025CF6" w:rsidP="00CB10A6">
            <w:pPr>
              <w:pStyle w:val="TAL"/>
              <w:keepNext w:val="0"/>
              <w:keepLines w:val="0"/>
              <w:widowControl w:val="0"/>
              <w:spacing w:before="72" w:after="72"/>
              <w:rPr>
                <w:rFonts w:eastAsia="SimSun" w:cs="Arial"/>
                <w:color w:val="000000" w:themeColor="text1"/>
                <w:szCs w:val="18"/>
              </w:rPr>
            </w:pPr>
            <w:r w:rsidRPr="00025CF6">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221BE71" w14:textId="1F4B10B9" w:rsidR="00025CF6" w:rsidRPr="00025CF6" w:rsidRDefault="00025CF6" w:rsidP="00CB10A6">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393B869" w14:textId="42C417D9" w:rsidR="00025CF6" w:rsidRPr="00025CF6" w:rsidRDefault="00025CF6" w:rsidP="00CB10A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color w:val="000000" w:themeColor="text1"/>
                <w:szCs w:val="18"/>
              </w:rPr>
              <w:t xml:space="preserve">Intra-frequency periodic CSI-RS </w:t>
            </w:r>
            <w:r w:rsidR="00CB10A6" w:rsidRPr="0012204A">
              <w:rPr>
                <w:rFonts w:eastAsia="Malgun Gothic" w:cs="Arial"/>
                <w:color w:val="FF0000"/>
                <w:szCs w:val="18"/>
                <w:lang w:eastAsia="ko-KR"/>
              </w:rPr>
              <w:t>and CSI-IM</w:t>
            </w:r>
            <w:r w:rsidR="00CB10A6" w:rsidRPr="00025CF6">
              <w:rPr>
                <w:rFonts w:eastAsia="Yu Mincho" w:cs="Arial"/>
                <w:color w:val="000000" w:themeColor="text1"/>
                <w:szCs w:val="18"/>
              </w:rPr>
              <w:t xml:space="preserve"> </w:t>
            </w:r>
            <w:r w:rsidRPr="00025CF6">
              <w:rPr>
                <w:rFonts w:eastAsia="Yu Mincho"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516794C" w14:textId="6ACDDB7F"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A383AB1" w14:textId="766A7EC2"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06939" w14:textId="6E8DE0C5"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419024" w14:textId="53F4CEFD"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B5AFA0" w14:textId="77777777" w:rsidR="00025CF6" w:rsidRPr="00025CF6" w:rsidRDefault="00025CF6" w:rsidP="00CB10A6">
            <w:pPr>
              <w:pStyle w:val="TAL"/>
              <w:rPr>
                <w:rFonts w:cs="Arial"/>
                <w:color w:val="000000" w:themeColor="text1"/>
                <w:szCs w:val="18"/>
                <w:lang w:val="en-US"/>
              </w:rPr>
            </w:pPr>
            <w:r w:rsidRPr="00025CF6">
              <w:rPr>
                <w:rFonts w:cs="Arial"/>
                <w:color w:val="000000" w:themeColor="text1"/>
                <w:szCs w:val="18"/>
                <w:lang w:val="en-US"/>
              </w:rPr>
              <w:t>Component 2 candidate values: {1,2,3,4,5,6,7,8}</w:t>
            </w:r>
          </w:p>
          <w:p w14:paraId="621F86A8" w14:textId="77777777" w:rsidR="00025CF6" w:rsidRPr="00025CF6" w:rsidRDefault="00025CF6" w:rsidP="00CB10A6">
            <w:pPr>
              <w:pStyle w:val="TAL"/>
              <w:rPr>
                <w:rFonts w:cs="Arial"/>
                <w:color w:val="000000" w:themeColor="text1"/>
                <w:szCs w:val="18"/>
                <w:lang w:val="en-US"/>
              </w:rPr>
            </w:pPr>
          </w:p>
          <w:p w14:paraId="6E7DCCB2" w14:textId="77777777" w:rsidR="00025CF6" w:rsidRPr="00025CF6" w:rsidRDefault="00025CF6" w:rsidP="00CB10A6">
            <w:pPr>
              <w:pStyle w:val="TAL"/>
              <w:rPr>
                <w:rFonts w:cs="Arial"/>
                <w:color w:val="000000" w:themeColor="text1"/>
                <w:szCs w:val="18"/>
              </w:rPr>
            </w:pPr>
            <w:r w:rsidRPr="00025CF6">
              <w:rPr>
                <w:rFonts w:cs="Arial"/>
                <w:color w:val="000000" w:themeColor="text1"/>
                <w:szCs w:val="18"/>
              </w:rPr>
              <w:t>Component 3 candidate values: {</w:t>
            </w:r>
            <w:proofErr w:type="gramStart"/>
            <w:r w:rsidRPr="00025CF6">
              <w:rPr>
                <w:rFonts w:cs="Arial"/>
                <w:color w:val="000000" w:themeColor="text1"/>
                <w:szCs w:val="18"/>
              </w:rPr>
              <w:t>1,2,...</w:t>
            </w:r>
            <w:proofErr w:type="gramEnd"/>
            <w:r w:rsidRPr="00025CF6">
              <w:rPr>
                <w:rFonts w:cs="Arial"/>
                <w:color w:val="000000" w:themeColor="text1"/>
                <w:szCs w:val="18"/>
              </w:rPr>
              <w:t>64}</w:t>
            </w:r>
          </w:p>
          <w:p w14:paraId="6B22B78E" w14:textId="77777777" w:rsidR="00025CF6" w:rsidRPr="00025CF6" w:rsidRDefault="00025CF6" w:rsidP="00CB10A6">
            <w:pPr>
              <w:pStyle w:val="TAL"/>
              <w:rPr>
                <w:rFonts w:cs="Arial"/>
                <w:color w:val="000000" w:themeColor="text1"/>
                <w:szCs w:val="18"/>
              </w:rPr>
            </w:pPr>
          </w:p>
          <w:p w14:paraId="086122FE" w14:textId="0DF04C42" w:rsidR="00EC7F7D" w:rsidRPr="00CB10A6" w:rsidRDefault="00025CF6" w:rsidP="00CB10A6">
            <w:pPr>
              <w:pStyle w:val="TAL"/>
              <w:rPr>
                <w:rFonts w:cs="Arial"/>
                <w:color w:val="000000" w:themeColor="text1"/>
                <w:szCs w:val="18"/>
              </w:rPr>
            </w:pPr>
            <w:r w:rsidRPr="00025CF6">
              <w:rPr>
                <w:rFonts w:cs="Arial"/>
                <w:color w:val="000000" w:themeColor="text1"/>
                <w:szCs w:val="18"/>
              </w:rPr>
              <w:t xml:space="preserve">Component 4 candidate values: </w:t>
            </w:r>
            <w:r w:rsidRPr="006E4A80">
              <w:rPr>
                <w:rFonts w:cs="Arial"/>
                <w:strike/>
                <w:color w:val="EE0000"/>
                <w:szCs w:val="18"/>
              </w:rPr>
              <w:t>FFS</w:t>
            </w:r>
            <w:r w:rsidR="00CB10A6">
              <w:rPr>
                <w:rFonts w:cs="Arial"/>
                <w:strike/>
                <w:color w:val="EE0000"/>
                <w:szCs w:val="18"/>
              </w:rPr>
              <w:t xml:space="preserve"> </w:t>
            </w:r>
            <w:r w:rsidR="006E4A80" w:rsidRPr="006E4A80">
              <w:rPr>
                <w:rFonts w:cs="Arial"/>
                <w:color w:val="EE0000"/>
                <w:szCs w:val="18"/>
                <w:lang w:val="en-US"/>
              </w:rPr>
              <w:t>{1,2,4,8,12,16,24,32,48,64,128}</w:t>
            </w:r>
            <w:r w:rsidR="00C10B16">
              <w:rPr>
                <w:rFonts w:cs="Arial"/>
                <w:color w:val="EE0000"/>
                <w:szCs w:val="18"/>
                <w:lang w:val="en-US"/>
              </w:rPr>
              <w:t xml:space="preserve"> </w:t>
            </w:r>
            <w:r w:rsidR="00C10B16" w:rsidRPr="00C10B16">
              <w:rPr>
                <w:rFonts w:cs="Arial"/>
                <w:color w:val="EE0000"/>
                <w:szCs w:val="18"/>
              </w:rPr>
              <w:t xml:space="preserve"> </w:t>
            </w:r>
          </w:p>
          <w:p w14:paraId="54889C82" w14:textId="77777777" w:rsidR="00025CF6" w:rsidRPr="00025CF6" w:rsidRDefault="00025CF6" w:rsidP="00CB10A6">
            <w:pPr>
              <w:pStyle w:val="TAL"/>
              <w:rPr>
                <w:rFonts w:cs="Arial"/>
                <w:color w:val="000000" w:themeColor="text1"/>
                <w:szCs w:val="18"/>
              </w:rPr>
            </w:pPr>
          </w:p>
          <w:p w14:paraId="7A5CD992" w14:textId="3A1F2C21" w:rsidR="00CB10A6" w:rsidRPr="00CB10A6" w:rsidRDefault="00025CF6" w:rsidP="00CB10A6">
            <w:pPr>
              <w:pStyle w:val="TAL"/>
              <w:keepNext w:val="0"/>
              <w:keepLines w:val="0"/>
              <w:widowControl w:val="0"/>
              <w:spacing w:before="72" w:after="72"/>
              <w:rPr>
                <w:rFonts w:cs="Arial"/>
                <w:color w:val="000000" w:themeColor="text1"/>
                <w:szCs w:val="18"/>
                <w:highlight w:val="yellow"/>
              </w:rPr>
            </w:pPr>
            <w:r w:rsidRPr="00025CF6">
              <w:rPr>
                <w:rFonts w:cs="Arial"/>
                <w:color w:val="000000" w:themeColor="text1"/>
                <w:szCs w:val="18"/>
              </w:rPr>
              <w:t xml:space="preserve">Component 5 candidate values: </w:t>
            </w:r>
            <w:r w:rsidRPr="006E4A80">
              <w:rPr>
                <w:rFonts w:cs="Arial"/>
                <w:strike/>
                <w:color w:val="EE0000"/>
                <w:szCs w:val="18"/>
              </w:rPr>
              <w:t>FFS</w:t>
            </w:r>
            <w:r w:rsidR="00CB10A6">
              <w:rPr>
                <w:rFonts w:cs="Arial"/>
                <w:strike/>
                <w:color w:val="EE0000"/>
                <w:szCs w:val="18"/>
              </w:rPr>
              <w:t xml:space="preserve"> </w:t>
            </w:r>
            <w:r w:rsidR="00CB10A6" w:rsidRPr="00CB10A6">
              <w:rPr>
                <w:rFonts w:cs="Arial"/>
                <w:color w:val="FF0000"/>
                <w:szCs w:val="18"/>
                <w:lang w:eastAsia="zh-CN"/>
              </w:rPr>
              <w:t>{1,2,4,8,12,16,24,32}</w:t>
            </w:r>
          </w:p>
          <w:p w14:paraId="2743BCBA" w14:textId="77777777" w:rsidR="00CB10A6" w:rsidRDefault="00CB10A6" w:rsidP="00CB10A6">
            <w:pPr>
              <w:pStyle w:val="TAL"/>
              <w:keepNext w:val="0"/>
              <w:keepLines w:val="0"/>
              <w:rPr>
                <w:rFonts w:cs="Arial"/>
                <w:color w:val="EE0000"/>
                <w:szCs w:val="18"/>
              </w:rPr>
            </w:pPr>
          </w:p>
          <w:p w14:paraId="74438626" w14:textId="5713A23C" w:rsidR="00CB10A6" w:rsidRPr="00CB10A6" w:rsidRDefault="006E4A80" w:rsidP="00CB10A6">
            <w:pPr>
              <w:pStyle w:val="TAL"/>
              <w:keepNext w:val="0"/>
              <w:keepLines w:val="0"/>
              <w:rPr>
                <w:rFonts w:cs="Arial"/>
                <w:color w:val="FF0000"/>
                <w:szCs w:val="18"/>
                <w:lang w:eastAsia="zh-CN"/>
              </w:rPr>
            </w:pPr>
            <w:r w:rsidRPr="006E4A80">
              <w:rPr>
                <w:rFonts w:cs="Arial"/>
                <w:color w:val="EE0000"/>
                <w:szCs w:val="18"/>
              </w:rPr>
              <w:t xml:space="preserve">Component 6 candidate values: </w:t>
            </w:r>
            <w:r w:rsidR="00CB10A6" w:rsidRPr="00CB10A6">
              <w:rPr>
                <w:rFonts w:cs="Arial"/>
                <w:color w:val="EE0000"/>
                <w:szCs w:val="18"/>
                <w:lang w:val="en-US"/>
              </w:rPr>
              <w:t>{1,2,4,8,16,32}</w:t>
            </w:r>
            <w:r w:rsidR="00CB10A6" w:rsidRPr="00CB10A6">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D7E4E2C" w14:textId="646FB197" w:rsidR="00025CF6" w:rsidRPr="00025CF6" w:rsidRDefault="00025CF6" w:rsidP="00CB10A6">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 xml:space="preserve">Optional with capability </w:t>
            </w:r>
            <w:proofErr w:type="spellStart"/>
            <w:r w:rsidRPr="00025CF6">
              <w:rPr>
                <w:rFonts w:eastAsia="Yu Mincho" w:cs="Arial"/>
                <w:color w:val="000000" w:themeColor="text1"/>
                <w:szCs w:val="18"/>
              </w:rPr>
              <w:t>signaling</w:t>
            </w:r>
            <w:proofErr w:type="spellEnd"/>
          </w:p>
        </w:tc>
      </w:tr>
    </w:tbl>
    <w:p w14:paraId="3F5AA500" w14:textId="77777777" w:rsidR="00DF75C3" w:rsidRDefault="00DF75C3" w:rsidP="0047368B">
      <w:pPr>
        <w:pStyle w:val="maintext"/>
        <w:ind w:firstLineChars="90" w:firstLine="180"/>
        <w:rPr>
          <w:rFonts w:ascii="Calibri" w:hAnsi="Calibri" w:cs="Arial"/>
          <w:b/>
          <w:lang w:val="en-US"/>
        </w:rPr>
      </w:pPr>
    </w:p>
    <w:p w14:paraId="7BA08545" w14:textId="77777777" w:rsidR="0047368B" w:rsidRDefault="0047368B" w:rsidP="0047368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368B" w14:paraId="4F51A696" w14:textId="77777777" w:rsidTr="0012492E">
        <w:tc>
          <w:tcPr>
            <w:tcW w:w="1818" w:type="dxa"/>
            <w:tcBorders>
              <w:top w:val="single" w:sz="4" w:space="0" w:color="auto"/>
              <w:left w:val="single" w:sz="4" w:space="0" w:color="auto"/>
              <w:bottom w:val="single" w:sz="4" w:space="0" w:color="auto"/>
              <w:right w:val="single" w:sz="4" w:space="0" w:color="auto"/>
            </w:tcBorders>
            <w:shd w:val="clear" w:color="auto" w:fill="D9E2F3"/>
          </w:tcPr>
          <w:p w14:paraId="582594B6" w14:textId="77777777" w:rsidR="0047368B" w:rsidRDefault="0047368B" w:rsidP="0012492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C6F27E" w14:textId="77777777" w:rsidR="0047368B" w:rsidRDefault="0047368B" w:rsidP="0012492E">
            <w:pPr>
              <w:rPr>
                <w:rFonts w:ascii="Calibri" w:eastAsia="MS Mincho" w:hAnsi="Calibri" w:cs="Calibri"/>
              </w:rPr>
            </w:pPr>
            <w:r>
              <w:rPr>
                <w:rFonts w:ascii="Calibri" w:eastAsia="MS Mincho" w:hAnsi="Calibri" w:cs="Calibri"/>
              </w:rPr>
              <w:t>Comments/Questions/Suggestions</w:t>
            </w:r>
          </w:p>
        </w:tc>
      </w:tr>
      <w:tr w:rsidR="0047368B" w14:paraId="336F324E" w14:textId="77777777" w:rsidTr="0012492E">
        <w:tc>
          <w:tcPr>
            <w:tcW w:w="1818" w:type="dxa"/>
            <w:tcBorders>
              <w:top w:val="single" w:sz="4" w:space="0" w:color="auto"/>
              <w:left w:val="single" w:sz="4" w:space="0" w:color="auto"/>
              <w:bottom w:val="single" w:sz="4" w:space="0" w:color="auto"/>
              <w:right w:val="single" w:sz="4" w:space="0" w:color="auto"/>
            </w:tcBorders>
          </w:tcPr>
          <w:p w14:paraId="0A70A808" w14:textId="481784F1" w:rsidR="0047368B" w:rsidRDefault="003531F9" w:rsidP="0012492E">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6D32E70D" w14:textId="6DABD13E" w:rsidR="0047368B" w:rsidRPr="00642207" w:rsidRDefault="00642207" w:rsidP="00642207">
            <w:pPr>
              <w:pStyle w:val="ListParagraph"/>
              <w:numPr>
                <w:ilvl w:val="0"/>
                <w:numId w:val="30"/>
              </w:numPr>
              <w:rPr>
                <w:rFonts w:ascii="Calibri" w:eastAsiaTheme="minorEastAsia" w:hAnsi="Calibri" w:cs="Calibri"/>
                <w:lang w:eastAsia="zh-CN"/>
              </w:rPr>
            </w:pPr>
            <w:proofErr w:type="gramStart"/>
            <w:r w:rsidRPr="00642207">
              <w:rPr>
                <w:rFonts w:ascii="Calibri" w:eastAsiaTheme="minorEastAsia" w:hAnsi="Calibri" w:cs="Calibri"/>
                <w:lang w:eastAsia="zh-CN"/>
              </w:rPr>
              <w:t>The component</w:t>
            </w:r>
            <w:proofErr w:type="gramEnd"/>
            <w:r w:rsidRPr="00642207">
              <w:rPr>
                <w:rFonts w:ascii="Calibri" w:eastAsiaTheme="minorEastAsia" w:hAnsi="Calibri" w:cs="Calibri"/>
                <w:lang w:eastAsia="zh-CN"/>
              </w:rPr>
              <w:t xml:space="preserve"> 3 can be updated to this:</w:t>
            </w:r>
          </w:p>
          <w:p w14:paraId="6ED5C7DC" w14:textId="2E9DF6DC" w:rsidR="00642207" w:rsidRDefault="00642207" w:rsidP="0012492E">
            <w:pPr>
              <w:rPr>
                <w:rFonts w:eastAsia="Yu Mincho" w:cs="Arial"/>
                <w:color w:val="EE0000"/>
                <w:sz w:val="18"/>
                <w:szCs w:val="18"/>
              </w:rPr>
            </w:pPr>
            <w:r>
              <w:rPr>
                <w:rFonts w:eastAsia="Yu Mincho" w:cs="Arial"/>
                <w:color w:val="000000" w:themeColor="text1"/>
                <w:sz w:val="18"/>
                <w:szCs w:val="18"/>
              </w:rPr>
              <w:t xml:space="preserve">        </w:t>
            </w:r>
            <w:r w:rsidRPr="00025CF6">
              <w:rPr>
                <w:rFonts w:eastAsia="Yu Mincho" w:cs="Arial"/>
                <w:color w:val="000000" w:themeColor="text1"/>
                <w:sz w:val="18"/>
                <w:szCs w:val="18"/>
              </w:rPr>
              <w:t xml:space="preserve">Maximum number of </w:t>
            </w:r>
            <w:r w:rsidRPr="00311898">
              <w:rPr>
                <w:rFonts w:eastAsia="Yu Mincho" w:cs="Arial"/>
                <w:color w:val="EE0000"/>
                <w:sz w:val="18"/>
                <w:szCs w:val="18"/>
              </w:rPr>
              <w:t>RRC configured</w:t>
            </w:r>
            <w:r w:rsidRPr="00025CF6">
              <w:rPr>
                <w:rFonts w:eastAsia="Yu Mincho" w:cs="Arial"/>
                <w:color w:val="000000" w:themeColor="text1"/>
                <w:sz w:val="18"/>
                <w:szCs w:val="18"/>
              </w:rPr>
              <w:t xml:space="preserve"> CSI-RS resources across candidate cells</w:t>
            </w:r>
            <w:r>
              <w:rPr>
                <w:rFonts w:eastAsia="Yu Mincho" w:cs="Arial"/>
                <w:color w:val="000000" w:themeColor="text1"/>
                <w:sz w:val="18"/>
                <w:szCs w:val="18"/>
              </w:rPr>
              <w:t xml:space="preserve"> </w:t>
            </w:r>
            <w:r w:rsidRPr="00642207">
              <w:rPr>
                <w:rFonts w:eastAsia="Yu Mincho" w:cs="Arial"/>
                <w:strike/>
                <w:color w:val="EE0000"/>
                <w:sz w:val="18"/>
                <w:szCs w:val="18"/>
              </w:rPr>
              <w:t>RRC configured</w:t>
            </w:r>
            <w:r w:rsidRPr="00311898">
              <w:rPr>
                <w:rFonts w:eastAsia="Yu Mincho" w:cs="Arial"/>
                <w:color w:val="EE0000"/>
                <w:sz w:val="18"/>
                <w:szCs w:val="18"/>
              </w:rPr>
              <w:t xml:space="preserve"> for CSI measurement before LTM CSC MAC CE</w:t>
            </w:r>
            <w:r>
              <w:rPr>
                <w:rFonts w:eastAsia="Yu Mincho" w:cs="Arial"/>
                <w:color w:val="EE0000"/>
                <w:sz w:val="18"/>
                <w:szCs w:val="18"/>
              </w:rPr>
              <w:t>.</w:t>
            </w:r>
          </w:p>
          <w:p w14:paraId="1EEADEB9" w14:textId="3278313E" w:rsidR="00642207" w:rsidRPr="00C4183F" w:rsidRDefault="00642207" w:rsidP="0012492E">
            <w:pPr>
              <w:pStyle w:val="ListParagraph"/>
              <w:numPr>
                <w:ilvl w:val="0"/>
                <w:numId w:val="34"/>
              </w:numPr>
              <w:rPr>
                <w:rFonts w:eastAsia="Yu Mincho" w:cs="Arial"/>
                <w:color w:val="000000" w:themeColor="text1"/>
                <w:sz w:val="18"/>
                <w:szCs w:val="18"/>
              </w:rPr>
            </w:pPr>
            <w:r w:rsidRPr="00642207">
              <w:rPr>
                <w:rFonts w:eastAsia="Yu Mincho" w:cs="Arial"/>
                <w:color w:val="000000" w:themeColor="text1"/>
                <w:sz w:val="18"/>
                <w:szCs w:val="18"/>
              </w:rPr>
              <w:t>Candidate values for component 6 can be same as the candidate values for component 3.</w:t>
            </w:r>
          </w:p>
        </w:tc>
      </w:tr>
    </w:tbl>
    <w:p w14:paraId="4BE99EAC" w14:textId="77777777" w:rsidR="0047368B" w:rsidRDefault="0047368B" w:rsidP="0047368B">
      <w:pPr>
        <w:pStyle w:val="maintext"/>
        <w:ind w:firstLineChars="0" w:firstLine="0"/>
        <w:rPr>
          <w:rFonts w:ascii="Calibri" w:eastAsia="SimSun" w:hAnsi="Calibri" w:cs="Calibri"/>
          <w:lang w:eastAsia="zh-CN"/>
        </w:rPr>
      </w:pPr>
    </w:p>
    <w:p w14:paraId="5C78F922" w14:textId="69F1410E" w:rsidR="0047368B" w:rsidRDefault="0047368B" w:rsidP="0047368B">
      <w:pPr>
        <w:pStyle w:val="Heading2"/>
        <w:numPr>
          <w:ilvl w:val="1"/>
          <w:numId w:val="22"/>
        </w:numPr>
        <w:jc w:val="both"/>
        <w:rPr>
          <w:color w:val="000000"/>
        </w:rPr>
      </w:pPr>
      <w:r>
        <w:rPr>
          <w:color w:val="000000"/>
          <w:lang w:val="en-GB"/>
        </w:rPr>
        <w:t>FG 63-7a</w:t>
      </w:r>
    </w:p>
    <w:p w14:paraId="27FA8696" w14:textId="77777777" w:rsidR="0047368B" w:rsidRDefault="0047368B" w:rsidP="0047368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109FE49" w14:textId="77777777" w:rsidR="0047368B" w:rsidRDefault="0047368B" w:rsidP="0047368B">
      <w:pPr>
        <w:pStyle w:val="maintext"/>
        <w:ind w:firstLineChars="90" w:firstLine="180"/>
        <w:rPr>
          <w:rFonts w:ascii="Calibri" w:hAnsi="Calibri" w:cs="Arial"/>
          <w:color w:val="000000"/>
        </w:rPr>
      </w:pPr>
    </w:p>
    <w:p w14:paraId="076D0F8A" w14:textId="77777777" w:rsidR="0047368B" w:rsidRDefault="0047368B" w:rsidP="0047368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DF9CC83" w14:textId="77777777" w:rsidR="0047368B" w:rsidRDefault="0047368B" w:rsidP="0047368B">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8"/>
        <w:gridCol w:w="4286"/>
        <w:gridCol w:w="3880"/>
        <w:gridCol w:w="528"/>
        <w:gridCol w:w="527"/>
        <w:gridCol w:w="447"/>
        <w:gridCol w:w="3860"/>
        <w:gridCol w:w="573"/>
        <w:gridCol w:w="467"/>
        <w:gridCol w:w="467"/>
        <w:gridCol w:w="467"/>
        <w:gridCol w:w="3492"/>
        <w:gridCol w:w="1436"/>
      </w:tblGrid>
      <w:tr w:rsidR="00025CF6" w:rsidRPr="00F36A30" w14:paraId="31117C7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327C44F" w14:textId="6F9D4EDD" w:rsidR="00025CF6" w:rsidRPr="00F36A30" w:rsidRDefault="00025CF6" w:rsidP="00025CF6">
            <w:pPr>
              <w:pStyle w:val="TAL"/>
              <w:keepNext w:val="0"/>
              <w:keepLines w:val="0"/>
              <w:widowControl w:val="0"/>
              <w:spacing w:before="72" w:after="72"/>
              <w:rPr>
                <w:rFonts w:eastAsia="MS Mincho" w:cs="Arial"/>
                <w:color w:val="000000" w:themeColor="text1"/>
                <w:szCs w:val="18"/>
              </w:rPr>
            </w:pPr>
            <w:r w:rsidRPr="00032655">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7A2FB2A" w14:textId="410FA43A" w:rsidR="00025CF6" w:rsidRPr="00F36A30"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32655">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228A6CD3" w14:textId="42F66544" w:rsidR="00025CF6" w:rsidRPr="00F36A30" w:rsidRDefault="00025CF6" w:rsidP="00025CF6">
            <w:pPr>
              <w:rPr>
                <w:rFonts w:eastAsia="Yu Mincho" w:cs="Arial"/>
                <w:sz w:val="18"/>
                <w:szCs w:val="18"/>
              </w:rPr>
            </w:pPr>
            <w:r w:rsidRPr="00032655">
              <w:rPr>
                <w:rFonts w:eastAsia="Yu Mincho" w:cs="Arial"/>
                <w:color w:val="000000" w:themeColor="text1"/>
                <w:sz w:val="18"/>
                <w:szCs w:val="18"/>
              </w:rPr>
              <w:t xml:space="preserve">Intra-frequency CSI-RS </w:t>
            </w:r>
            <w:r w:rsidR="004272B0" w:rsidRPr="0012204A">
              <w:rPr>
                <w:rFonts w:eastAsia="Malgun Gothic" w:cs="Arial"/>
                <w:color w:val="FF0000"/>
                <w:sz w:val="18"/>
                <w:szCs w:val="18"/>
                <w:lang w:val="en-GB" w:eastAsia="ko-KR"/>
              </w:rPr>
              <w:t>and CSI-IM</w:t>
            </w:r>
            <w:r w:rsidR="004272B0" w:rsidRPr="00032655">
              <w:rPr>
                <w:rFonts w:eastAsia="Yu Mincho" w:cs="Arial"/>
                <w:color w:val="000000" w:themeColor="text1"/>
                <w:sz w:val="18"/>
                <w:szCs w:val="18"/>
              </w:rPr>
              <w:t xml:space="preserve"> </w:t>
            </w:r>
            <w:r w:rsidRPr="00032655">
              <w:rPr>
                <w:rFonts w:eastAsia="Yu Mincho" w:cs="Arial"/>
                <w:color w:val="000000" w:themeColor="text1"/>
                <w:sz w:val="18"/>
                <w:szCs w:val="18"/>
              </w:rPr>
              <w:t xml:space="preserve">measurement for candidate </w:t>
            </w:r>
            <w:proofErr w:type="spellStart"/>
            <w:r w:rsidRPr="00032655">
              <w:rPr>
                <w:rFonts w:eastAsia="Yu Mincho" w:cs="Arial"/>
                <w:color w:val="000000" w:themeColor="text1"/>
                <w:sz w:val="18"/>
                <w:szCs w:val="18"/>
              </w:rPr>
              <w:t>celbefore</w:t>
            </w:r>
            <w:proofErr w:type="spellEnd"/>
            <w:r w:rsidRPr="00032655">
              <w:rPr>
                <w:rFonts w:eastAsia="Yu Mincho" w:cs="Arial"/>
                <w:color w:val="000000" w:themeColor="text1"/>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2053B3E8" w14:textId="371EFCDB"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 xml:space="preserve">1. Support of CSI-RS </w:t>
            </w:r>
            <w:r w:rsidR="004272B0" w:rsidRPr="0012204A">
              <w:rPr>
                <w:rFonts w:eastAsia="Malgun Gothic" w:cs="Arial"/>
                <w:color w:val="FF0000"/>
                <w:sz w:val="18"/>
                <w:szCs w:val="18"/>
                <w:lang w:val="en-GB" w:eastAsia="ko-KR"/>
              </w:rPr>
              <w:t>and CSI-IM</w:t>
            </w:r>
            <w:r w:rsidR="004272B0" w:rsidRPr="00032655">
              <w:rPr>
                <w:rFonts w:eastAsia="Yu Mincho" w:cs="Arial"/>
                <w:color w:val="000000" w:themeColor="text1"/>
                <w:sz w:val="18"/>
                <w:szCs w:val="18"/>
              </w:rPr>
              <w:t xml:space="preserve"> </w:t>
            </w:r>
            <w:r w:rsidRPr="00032655">
              <w:rPr>
                <w:rFonts w:eastAsia="Yu Mincho" w:cs="Arial"/>
                <w:color w:val="000000" w:themeColor="text1"/>
                <w:sz w:val="18"/>
                <w:szCs w:val="18"/>
              </w:rPr>
              <w:t>measurement before reception of CSC MAC CE</w:t>
            </w:r>
            <w:r w:rsidRPr="00032655">
              <w:rPr>
                <w:rFonts w:eastAsia="Yu Mincho" w:cs="Arial"/>
                <w:color w:val="000000" w:themeColor="text1"/>
                <w:sz w:val="18"/>
                <w:szCs w:val="18"/>
                <w:lang w:bidi="ar"/>
              </w:rPr>
              <w:t xml:space="preserve"> </w:t>
            </w:r>
            <w:r w:rsidRPr="00032655">
              <w:rPr>
                <w:rFonts w:eastAsia="Yu Mincho" w:cs="Arial"/>
                <w:color w:val="000000" w:themeColor="text1"/>
                <w:sz w:val="18"/>
                <w:szCs w:val="18"/>
              </w:rPr>
              <w:t>based on semi-persistent CSI-RS(s) of candidate cells</w:t>
            </w:r>
          </w:p>
          <w:p w14:paraId="462995AF" w14:textId="77777777" w:rsidR="00025CF6" w:rsidRPr="00032655" w:rsidRDefault="00025CF6" w:rsidP="00025CF6">
            <w:pPr>
              <w:rPr>
                <w:rFonts w:eastAsia="Yu Mincho" w:cs="Arial"/>
                <w:strike/>
                <w:color w:val="000000" w:themeColor="text1"/>
                <w:sz w:val="18"/>
                <w:szCs w:val="18"/>
              </w:rPr>
            </w:pPr>
            <w:r w:rsidRPr="00032655">
              <w:rPr>
                <w:rFonts w:eastAsia="Yu Mincho" w:cs="Arial"/>
                <w:color w:val="000000" w:themeColor="text1"/>
                <w:sz w:val="18"/>
                <w:szCs w:val="18"/>
              </w:rPr>
              <w:t>2. Maximum number of RRC configured candidate cells for CSI measurement before LTM CSC MAC CE</w:t>
            </w:r>
          </w:p>
          <w:p w14:paraId="44604293" w14:textId="07FE6DA0"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3. Maximum number of CSI-RS resources across candidate cells</w:t>
            </w:r>
            <w:r w:rsidR="00925F84">
              <w:rPr>
                <w:rFonts w:eastAsia="Yu Mincho" w:cs="Arial"/>
                <w:color w:val="000000" w:themeColor="text1"/>
                <w:sz w:val="18"/>
                <w:szCs w:val="18"/>
              </w:rPr>
              <w:t xml:space="preserve"> </w:t>
            </w:r>
            <w:r w:rsidR="00925F84" w:rsidRPr="00925F84">
              <w:rPr>
                <w:rFonts w:eastAsia="Yu Mincho" w:cs="Arial"/>
                <w:color w:val="EE0000"/>
                <w:sz w:val="18"/>
                <w:szCs w:val="18"/>
              </w:rPr>
              <w:t>RRC configured for CSI measurement before LTM CSC MAC CE</w:t>
            </w:r>
          </w:p>
          <w:p w14:paraId="3BE6DFBD" w14:textId="77777777"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 xml:space="preserve">4. Max number of </w:t>
            </w:r>
            <w:r w:rsidRPr="00A4732C">
              <w:rPr>
                <w:rFonts w:eastAsia="Yu Mincho" w:cs="Arial"/>
                <w:strike/>
                <w:color w:val="EE0000"/>
                <w:sz w:val="18"/>
                <w:szCs w:val="18"/>
              </w:rPr>
              <w:t>CSI-RS</w:t>
            </w:r>
            <w:r w:rsidRPr="00A4732C">
              <w:rPr>
                <w:rFonts w:eastAsia="Yu Mincho" w:cs="Arial"/>
                <w:color w:val="EE0000"/>
                <w:sz w:val="18"/>
                <w:szCs w:val="18"/>
              </w:rPr>
              <w:t xml:space="preserve"> </w:t>
            </w:r>
            <w:r w:rsidRPr="00032655">
              <w:rPr>
                <w:rFonts w:eastAsia="Yu Mincho" w:cs="Arial"/>
                <w:color w:val="000000" w:themeColor="text1"/>
                <w:sz w:val="18"/>
                <w:szCs w:val="18"/>
              </w:rPr>
              <w:t xml:space="preserve">ports of CSI-RS resource(s) associated with a CSI report configuration for CSI reporting for a candidate cell </w:t>
            </w:r>
          </w:p>
          <w:p w14:paraId="23222370" w14:textId="77777777"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 xml:space="preserve">5. Maximum number of </w:t>
            </w:r>
            <w:r w:rsidRPr="00A4732C">
              <w:rPr>
                <w:rFonts w:eastAsia="Yu Mincho" w:cs="Arial"/>
                <w:strike/>
                <w:color w:val="EE0000"/>
                <w:sz w:val="18"/>
                <w:szCs w:val="18"/>
              </w:rPr>
              <w:t>Tx</w:t>
            </w:r>
            <w:r w:rsidRPr="00A4732C">
              <w:rPr>
                <w:rFonts w:eastAsia="Yu Mincho" w:cs="Arial"/>
                <w:color w:val="EE0000"/>
                <w:sz w:val="18"/>
                <w:szCs w:val="18"/>
              </w:rPr>
              <w:t xml:space="preserve"> </w:t>
            </w:r>
            <w:r w:rsidRPr="00032655">
              <w:rPr>
                <w:rFonts w:eastAsia="Yu Mincho" w:cs="Arial"/>
                <w:color w:val="000000" w:themeColor="text1"/>
                <w:sz w:val="18"/>
                <w:szCs w:val="18"/>
              </w:rPr>
              <w:t>ports in one NZP CSI-RS resource associated with a CSI report configuration for CSI reporting for a candidate cell</w:t>
            </w:r>
          </w:p>
          <w:p w14:paraId="0E2453B9" w14:textId="77777777" w:rsidR="004272B0" w:rsidRPr="00CB10A6" w:rsidRDefault="004272B0" w:rsidP="004272B0">
            <w:pPr>
              <w:pStyle w:val="ListParagraph"/>
              <w:widowControl w:val="0"/>
              <w:spacing w:before="72" w:after="72"/>
              <w:ind w:left="0"/>
              <w:jc w:val="left"/>
              <w:rPr>
                <w:rFonts w:eastAsia="Yu Mincho" w:cs="Arial"/>
                <w:strike/>
                <w:color w:val="EE0000"/>
                <w:sz w:val="18"/>
                <w:szCs w:val="18"/>
                <w:lang w:val="en-GB"/>
              </w:rPr>
            </w:pPr>
            <w:r w:rsidRPr="00CB10A6">
              <w:rPr>
                <w:rFonts w:eastAsia="Yu Mincho" w:cs="Arial"/>
                <w:strike/>
                <w:color w:val="EE0000"/>
                <w:sz w:val="18"/>
                <w:szCs w:val="18"/>
                <w:lang w:val="en-GB"/>
              </w:rPr>
              <w:t>[6. Max rank for CSI reporting for a candidate cell]</w:t>
            </w:r>
          </w:p>
          <w:p w14:paraId="22AC8D2B" w14:textId="77777777" w:rsidR="004272B0" w:rsidRDefault="004272B0" w:rsidP="004272B0">
            <w:pPr>
              <w:pStyle w:val="ListParagraph"/>
              <w:widowControl w:val="0"/>
              <w:spacing w:before="72" w:after="72"/>
              <w:ind w:left="0"/>
              <w:jc w:val="left"/>
              <w:rPr>
                <w:rFonts w:eastAsia="Yu Mincho" w:cs="Arial"/>
                <w:color w:val="EE0000"/>
                <w:sz w:val="18"/>
                <w:szCs w:val="18"/>
                <w:lang w:val="en-GB"/>
              </w:rPr>
            </w:pPr>
          </w:p>
          <w:p w14:paraId="337DAA14" w14:textId="50B06900" w:rsidR="00025CF6" w:rsidRPr="00F36A30" w:rsidRDefault="004272B0" w:rsidP="004272B0">
            <w:pPr>
              <w:widowControl w:val="0"/>
              <w:spacing w:before="72" w:after="72"/>
              <w:jc w:val="left"/>
              <w:rPr>
                <w:rFonts w:eastAsia="MS Mincho"/>
                <w:color w:val="000000" w:themeColor="text1"/>
                <w:sz w:val="18"/>
                <w:szCs w:val="18"/>
                <w:lang w:val="en-GB" w:eastAsia="ja-JP"/>
              </w:rPr>
            </w:pPr>
            <w:r>
              <w:rPr>
                <w:rFonts w:eastAsia="Yu Mincho" w:cs="Arial"/>
                <w:color w:val="EE0000"/>
                <w:sz w:val="18"/>
                <w:szCs w:val="18"/>
                <w:lang w:val="en-GB"/>
              </w:rPr>
              <w:t>6</w:t>
            </w:r>
            <w:r w:rsidRPr="00CB10A6">
              <w:rPr>
                <w:rFonts w:eastAsia="Yu Mincho" w:cs="Arial"/>
                <w:color w:val="EE0000"/>
                <w:sz w:val="18"/>
                <w:szCs w:val="18"/>
                <w:lang w:val="en-GB"/>
              </w:rPr>
              <w:t>. Maximum number of CSI-IM 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76F2896B" w14:textId="3EF4BFFA" w:rsidR="00025CF6" w:rsidRPr="00F36A30" w:rsidRDefault="00025CF6" w:rsidP="00025CF6">
            <w:pPr>
              <w:pStyle w:val="TAL"/>
              <w:keepNext w:val="0"/>
              <w:keepLines w:val="0"/>
              <w:widowControl w:val="0"/>
              <w:spacing w:before="72" w:after="72"/>
              <w:rPr>
                <w:rFonts w:eastAsia="MS Mincho" w:cs="Arial"/>
                <w:color w:val="000000" w:themeColor="text1"/>
                <w:szCs w:val="18"/>
              </w:rPr>
            </w:pPr>
            <w:r w:rsidRPr="00032655">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518ECB00" w14:textId="4E75B874" w:rsidR="00025CF6" w:rsidRPr="00F36A30" w:rsidRDefault="00025CF6" w:rsidP="00025CF6">
            <w:pPr>
              <w:pStyle w:val="TAL"/>
              <w:keepNext w:val="0"/>
              <w:keepLines w:val="0"/>
              <w:widowControl w:val="0"/>
              <w:spacing w:before="72" w:after="72"/>
              <w:rPr>
                <w:rFonts w:eastAsia="SimSun" w:cs="Arial"/>
                <w:color w:val="000000" w:themeColor="text1"/>
                <w:szCs w:val="18"/>
              </w:rPr>
            </w:pPr>
            <w:r w:rsidRPr="00032655">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0EA5E0" w14:textId="153223CB" w:rsidR="00025CF6" w:rsidRPr="00F36A30" w:rsidRDefault="00025CF6" w:rsidP="00025CF6">
            <w:pPr>
              <w:pStyle w:val="TAL"/>
              <w:keepNext w:val="0"/>
              <w:keepLines w:val="0"/>
              <w:widowControl w:val="0"/>
              <w:spacing w:before="72" w:after="72"/>
              <w:rPr>
                <w:rFonts w:cs="Arial"/>
                <w:color w:val="FF0000"/>
                <w:szCs w:val="18"/>
              </w:rPr>
            </w:pPr>
            <w:r w:rsidRPr="00032655">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FE6B46" w14:textId="6C446EE6" w:rsidR="00025CF6" w:rsidRPr="00F36A30" w:rsidRDefault="00025CF6" w:rsidP="00025CF6">
            <w:pPr>
              <w:pStyle w:val="TAL"/>
              <w:keepNext w:val="0"/>
              <w:keepLines w:val="0"/>
              <w:widowControl w:val="0"/>
              <w:spacing w:before="72" w:after="72"/>
              <w:rPr>
                <w:rFonts w:eastAsia="SimSun" w:cs="Arial"/>
                <w:color w:val="000000" w:themeColor="text1"/>
                <w:szCs w:val="18"/>
                <w:highlight w:val="green"/>
              </w:rPr>
            </w:pPr>
            <w:r w:rsidRPr="00032655">
              <w:rPr>
                <w:rFonts w:eastAsia="Yu Mincho" w:cs="Arial"/>
                <w:color w:val="000000" w:themeColor="text1"/>
                <w:szCs w:val="18"/>
              </w:rPr>
              <w:t>Intra-frequency semi-persistent CSI-RS</w:t>
            </w:r>
            <w:r w:rsidR="004272B0" w:rsidRPr="0012204A">
              <w:rPr>
                <w:rFonts w:eastAsia="Malgun Gothic" w:cs="Arial"/>
                <w:color w:val="FF0000"/>
                <w:szCs w:val="18"/>
                <w:lang w:eastAsia="ko-KR"/>
              </w:rPr>
              <w:t xml:space="preserve"> and CSI-IM</w:t>
            </w:r>
            <w:r w:rsidRPr="00032655">
              <w:rPr>
                <w:rFonts w:eastAsia="Yu Mincho" w:cs="Arial"/>
                <w:color w:val="000000" w:themeColor="text1"/>
                <w:szCs w:val="18"/>
              </w:rPr>
              <w:t xml:space="preserve">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356641A9" w14:textId="2634D2E1"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EF1B315" w14:textId="538AD249"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6FF96F" w14:textId="0FB21E7A"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C0D1C5" w14:textId="3F47EDA3"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744C59" w14:textId="77777777" w:rsidR="00025CF6" w:rsidRPr="00032655" w:rsidRDefault="00025CF6" w:rsidP="00025CF6">
            <w:pPr>
              <w:pStyle w:val="TAL"/>
              <w:widowControl w:val="0"/>
              <w:spacing w:before="72" w:after="72"/>
              <w:rPr>
                <w:rFonts w:cs="Arial"/>
                <w:color w:val="000000" w:themeColor="text1"/>
                <w:szCs w:val="18"/>
                <w:lang w:val="en-US"/>
              </w:rPr>
            </w:pPr>
            <w:r w:rsidRPr="00032655">
              <w:rPr>
                <w:rFonts w:cs="Arial"/>
                <w:color w:val="000000" w:themeColor="text1"/>
                <w:szCs w:val="18"/>
                <w:lang w:val="en-US"/>
              </w:rPr>
              <w:t>Component 2 candidate values: {1,2,3,4,5,6,7,8}</w:t>
            </w:r>
          </w:p>
          <w:p w14:paraId="19A1CCC6" w14:textId="77777777" w:rsidR="00025CF6" w:rsidRPr="00032655" w:rsidRDefault="00025CF6" w:rsidP="00025CF6">
            <w:pPr>
              <w:pStyle w:val="TAL"/>
              <w:widowControl w:val="0"/>
              <w:spacing w:before="72" w:after="72"/>
              <w:rPr>
                <w:rFonts w:cs="Arial"/>
                <w:color w:val="000000" w:themeColor="text1"/>
                <w:szCs w:val="18"/>
                <w:lang w:val="en-US"/>
              </w:rPr>
            </w:pPr>
          </w:p>
          <w:p w14:paraId="6F39849E" w14:textId="77777777" w:rsidR="00025CF6" w:rsidRPr="00032655" w:rsidRDefault="00025CF6" w:rsidP="00025CF6">
            <w:pPr>
              <w:pStyle w:val="TAL"/>
              <w:widowControl w:val="0"/>
              <w:spacing w:before="72" w:after="72"/>
              <w:rPr>
                <w:rFonts w:cs="Arial"/>
                <w:color w:val="000000" w:themeColor="text1"/>
                <w:szCs w:val="18"/>
              </w:rPr>
            </w:pPr>
            <w:r w:rsidRPr="00032655">
              <w:rPr>
                <w:rFonts w:cs="Arial"/>
                <w:color w:val="000000" w:themeColor="text1"/>
                <w:szCs w:val="18"/>
              </w:rPr>
              <w:t>Component 3 candidate values: {</w:t>
            </w:r>
            <w:proofErr w:type="gramStart"/>
            <w:r w:rsidRPr="00032655">
              <w:rPr>
                <w:rFonts w:cs="Arial"/>
                <w:color w:val="000000" w:themeColor="text1"/>
                <w:szCs w:val="18"/>
              </w:rPr>
              <w:t>1,2,...</w:t>
            </w:r>
            <w:proofErr w:type="gramEnd"/>
            <w:r w:rsidRPr="00032655">
              <w:rPr>
                <w:rFonts w:cs="Arial"/>
                <w:color w:val="000000" w:themeColor="text1"/>
                <w:szCs w:val="18"/>
              </w:rPr>
              <w:t>64}</w:t>
            </w:r>
          </w:p>
          <w:p w14:paraId="0CA1A68D" w14:textId="77777777" w:rsidR="00025CF6" w:rsidRPr="00032655" w:rsidRDefault="00025CF6" w:rsidP="00025CF6">
            <w:pPr>
              <w:pStyle w:val="TAL"/>
              <w:widowControl w:val="0"/>
              <w:spacing w:before="72" w:after="72"/>
              <w:rPr>
                <w:rFonts w:cs="Arial"/>
                <w:color w:val="000000" w:themeColor="text1"/>
                <w:szCs w:val="18"/>
              </w:rPr>
            </w:pPr>
          </w:p>
          <w:p w14:paraId="030D40AF" w14:textId="77777777" w:rsidR="004272B0" w:rsidRPr="00CB10A6" w:rsidRDefault="004272B0" w:rsidP="004272B0">
            <w:pPr>
              <w:pStyle w:val="TAL"/>
              <w:rPr>
                <w:rFonts w:cs="Arial"/>
                <w:color w:val="000000" w:themeColor="text1"/>
                <w:szCs w:val="18"/>
              </w:rPr>
            </w:pPr>
            <w:r w:rsidRPr="00025CF6">
              <w:rPr>
                <w:rFonts w:cs="Arial"/>
                <w:color w:val="000000" w:themeColor="text1"/>
                <w:szCs w:val="18"/>
              </w:rPr>
              <w:t xml:space="preserve">Component 4 candidate values: </w:t>
            </w:r>
            <w:r w:rsidRPr="006E4A80">
              <w:rPr>
                <w:rFonts w:cs="Arial"/>
                <w:strike/>
                <w:color w:val="EE0000"/>
                <w:szCs w:val="18"/>
              </w:rPr>
              <w:t>FFS</w:t>
            </w:r>
            <w:r>
              <w:rPr>
                <w:rFonts w:cs="Arial"/>
                <w:strike/>
                <w:color w:val="EE0000"/>
                <w:szCs w:val="18"/>
              </w:rPr>
              <w:t xml:space="preserve"> </w:t>
            </w:r>
            <w:r w:rsidRPr="006E4A80">
              <w:rPr>
                <w:rFonts w:cs="Arial"/>
                <w:color w:val="EE0000"/>
                <w:szCs w:val="18"/>
                <w:lang w:val="en-US"/>
              </w:rPr>
              <w:t>{1,2,4,8,12,16,24,32,48,64,128}</w:t>
            </w:r>
            <w:r>
              <w:rPr>
                <w:rFonts w:cs="Arial"/>
                <w:color w:val="EE0000"/>
                <w:szCs w:val="18"/>
                <w:lang w:val="en-US"/>
              </w:rPr>
              <w:t xml:space="preserve"> </w:t>
            </w:r>
            <w:r w:rsidRPr="00C10B16">
              <w:rPr>
                <w:rFonts w:cs="Arial"/>
                <w:color w:val="EE0000"/>
                <w:szCs w:val="18"/>
              </w:rPr>
              <w:t xml:space="preserve"> </w:t>
            </w:r>
          </w:p>
          <w:p w14:paraId="2E772316" w14:textId="77777777" w:rsidR="004272B0" w:rsidRPr="00025CF6" w:rsidRDefault="004272B0" w:rsidP="004272B0">
            <w:pPr>
              <w:pStyle w:val="TAL"/>
              <w:rPr>
                <w:rFonts w:cs="Arial"/>
                <w:color w:val="000000" w:themeColor="text1"/>
                <w:szCs w:val="18"/>
              </w:rPr>
            </w:pPr>
          </w:p>
          <w:p w14:paraId="2B89CE99" w14:textId="77777777" w:rsidR="004272B0" w:rsidRPr="00CB10A6" w:rsidRDefault="004272B0" w:rsidP="004272B0">
            <w:pPr>
              <w:pStyle w:val="TAL"/>
              <w:keepNext w:val="0"/>
              <w:keepLines w:val="0"/>
              <w:widowControl w:val="0"/>
              <w:spacing w:before="72" w:after="72"/>
              <w:rPr>
                <w:rFonts w:cs="Arial"/>
                <w:color w:val="000000" w:themeColor="text1"/>
                <w:szCs w:val="18"/>
                <w:highlight w:val="yellow"/>
              </w:rPr>
            </w:pPr>
            <w:r w:rsidRPr="00025CF6">
              <w:rPr>
                <w:rFonts w:cs="Arial"/>
                <w:color w:val="000000" w:themeColor="text1"/>
                <w:szCs w:val="18"/>
              </w:rPr>
              <w:t xml:space="preserve">Component 5 candidate values: </w:t>
            </w:r>
            <w:r w:rsidRPr="006E4A80">
              <w:rPr>
                <w:rFonts w:cs="Arial"/>
                <w:strike/>
                <w:color w:val="EE0000"/>
                <w:szCs w:val="18"/>
              </w:rPr>
              <w:t>FFS</w:t>
            </w:r>
            <w:r>
              <w:rPr>
                <w:rFonts w:cs="Arial"/>
                <w:strike/>
                <w:color w:val="EE0000"/>
                <w:szCs w:val="18"/>
              </w:rPr>
              <w:t xml:space="preserve"> </w:t>
            </w:r>
            <w:r w:rsidRPr="00CB10A6">
              <w:rPr>
                <w:rFonts w:cs="Arial"/>
                <w:color w:val="FF0000"/>
                <w:szCs w:val="18"/>
                <w:lang w:eastAsia="zh-CN"/>
              </w:rPr>
              <w:t>{1,2,4,8,12,16,24,32}</w:t>
            </w:r>
          </w:p>
          <w:p w14:paraId="60C798A0" w14:textId="77777777" w:rsidR="004272B0" w:rsidRDefault="004272B0" w:rsidP="004272B0">
            <w:pPr>
              <w:pStyle w:val="TAL"/>
              <w:keepNext w:val="0"/>
              <w:keepLines w:val="0"/>
              <w:rPr>
                <w:rFonts w:cs="Arial"/>
                <w:color w:val="EE0000"/>
                <w:szCs w:val="18"/>
              </w:rPr>
            </w:pPr>
          </w:p>
          <w:p w14:paraId="2B3C401E" w14:textId="6437122E" w:rsidR="00025CF6" w:rsidRPr="00F36A30" w:rsidRDefault="004272B0" w:rsidP="004272B0">
            <w:pPr>
              <w:pStyle w:val="TAL"/>
              <w:keepNext w:val="0"/>
              <w:keepLines w:val="0"/>
              <w:widowControl w:val="0"/>
              <w:spacing w:before="72" w:after="72"/>
              <w:rPr>
                <w:rFonts w:cs="Arial"/>
                <w:color w:val="000000" w:themeColor="text1"/>
                <w:szCs w:val="18"/>
                <w:highlight w:val="yellow"/>
              </w:rPr>
            </w:pPr>
            <w:r w:rsidRPr="006E4A80">
              <w:rPr>
                <w:rFonts w:cs="Arial"/>
                <w:color w:val="EE0000"/>
                <w:szCs w:val="18"/>
              </w:rPr>
              <w:t xml:space="preserve">Component 6 candidate values: </w:t>
            </w:r>
            <w:r w:rsidRPr="00CB10A6">
              <w:rPr>
                <w:rFonts w:cs="Arial"/>
                <w:color w:val="EE0000"/>
                <w:szCs w:val="18"/>
                <w:lang w:val="en-US"/>
              </w:rPr>
              <w:t>{1,2,4,8,16,32}</w:t>
            </w:r>
            <w:r w:rsidRPr="00CB10A6">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17498AA" w14:textId="6BAABD62" w:rsidR="00025CF6" w:rsidRPr="00F36A30" w:rsidRDefault="00025CF6" w:rsidP="00025CF6">
            <w:pPr>
              <w:pStyle w:val="TAL"/>
              <w:keepNext w:val="0"/>
              <w:keepLines w:val="0"/>
              <w:widowControl w:val="0"/>
              <w:spacing w:before="72" w:after="72"/>
              <w:rPr>
                <w:rFonts w:cs="Arial"/>
                <w:color w:val="000000" w:themeColor="text1"/>
                <w:szCs w:val="18"/>
              </w:rPr>
            </w:pPr>
            <w:r w:rsidRPr="00032655">
              <w:rPr>
                <w:rFonts w:eastAsia="Yu Mincho" w:cs="Arial"/>
                <w:color w:val="000000" w:themeColor="text1"/>
                <w:szCs w:val="18"/>
              </w:rPr>
              <w:t xml:space="preserve">Optional with capability </w:t>
            </w:r>
            <w:proofErr w:type="spellStart"/>
            <w:r w:rsidRPr="00032655">
              <w:rPr>
                <w:rFonts w:eastAsia="Yu Mincho" w:cs="Arial"/>
                <w:color w:val="000000" w:themeColor="text1"/>
                <w:szCs w:val="18"/>
              </w:rPr>
              <w:t>signaling</w:t>
            </w:r>
            <w:proofErr w:type="spellEnd"/>
          </w:p>
        </w:tc>
      </w:tr>
    </w:tbl>
    <w:p w14:paraId="0E995B06" w14:textId="77777777" w:rsidR="00925F84" w:rsidRDefault="00925F84" w:rsidP="0047368B">
      <w:pPr>
        <w:pStyle w:val="maintext"/>
        <w:ind w:firstLineChars="90" w:firstLine="180"/>
        <w:rPr>
          <w:rFonts w:ascii="Calibri" w:hAnsi="Calibri" w:cs="Arial"/>
          <w:b/>
          <w:lang w:val="en-US"/>
        </w:rPr>
      </w:pPr>
    </w:p>
    <w:p w14:paraId="71428F16" w14:textId="77777777" w:rsidR="0047368B" w:rsidRDefault="0047368B" w:rsidP="0047368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368B" w14:paraId="476BC28C" w14:textId="77777777" w:rsidTr="0012492E">
        <w:tc>
          <w:tcPr>
            <w:tcW w:w="1818" w:type="dxa"/>
            <w:tcBorders>
              <w:top w:val="single" w:sz="4" w:space="0" w:color="auto"/>
              <w:left w:val="single" w:sz="4" w:space="0" w:color="auto"/>
              <w:bottom w:val="single" w:sz="4" w:space="0" w:color="auto"/>
              <w:right w:val="single" w:sz="4" w:space="0" w:color="auto"/>
            </w:tcBorders>
            <w:shd w:val="clear" w:color="auto" w:fill="D9E2F3"/>
          </w:tcPr>
          <w:p w14:paraId="217834A2" w14:textId="77777777" w:rsidR="0047368B" w:rsidRDefault="0047368B" w:rsidP="0012492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87E513" w14:textId="77777777" w:rsidR="0047368B" w:rsidRDefault="0047368B" w:rsidP="0012492E">
            <w:pPr>
              <w:rPr>
                <w:rFonts w:ascii="Calibri" w:eastAsia="MS Mincho" w:hAnsi="Calibri" w:cs="Calibri"/>
              </w:rPr>
            </w:pPr>
            <w:r>
              <w:rPr>
                <w:rFonts w:ascii="Calibri" w:eastAsia="MS Mincho" w:hAnsi="Calibri" w:cs="Calibri"/>
              </w:rPr>
              <w:t>Comments/Questions/Suggestions</w:t>
            </w:r>
          </w:p>
        </w:tc>
      </w:tr>
      <w:tr w:rsidR="0047368B" w14:paraId="6DC0547C" w14:textId="77777777" w:rsidTr="0012492E">
        <w:tc>
          <w:tcPr>
            <w:tcW w:w="1818" w:type="dxa"/>
            <w:tcBorders>
              <w:top w:val="single" w:sz="4" w:space="0" w:color="auto"/>
              <w:left w:val="single" w:sz="4" w:space="0" w:color="auto"/>
              <w:bottom w:val="single" w:sz="4" w:space="0" w:color="auto"/>
              <w:right w:val="single" w:sz="4" w:space="0" w:color="auto"/>
            </w:tcBorders>
          </w:tcPr>
          <w:p w14:paraId="0C135AFD" w14:textId="0D771E01" w:rsidR="0047368B" w:rsidRDefault="00AE2591" w:rsidP="0012492E">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D96657D" w14:textId="5514B245" w:rsidR="0047368B" w:rsidRDefault="00AE2591" w:rsidP="0012492E">
            <w:pPr>
              <w:rPr>
                <w:rFonts w:ascii="Calibri" w:eastAsiaTheme="minorEastAsia" w:hAnsi="Calibri" w:cs="Calibri"/>
                <w:lang w:eastAsia="zh-CN"/>
              </w:rPr>
            </w:pPr>
            <w:r>
              <w:rPr>
                <w:rFonts w:ascii="Calibri" w:eastAsiaTheme="minorEastAsia" w:hAnsi="Calibri" w:cs="Calibri"/>
                <w:lang w:eastAsia="zh-CN"/>
              </w:rPr>
              <w:t>Same comments as in FG 63-7.</w:t>
            </w:r>
          </w:p>
        </w:tc>
      </w:tr>
    </w:tbl>
    <w:p w14:paraId="479CC5D6" w14:textId="77777777" w:rsidR="0047368B" w:rsidRDefault="0047368B" w:rsidP="0047368B">
      <w:pPr>
        <w:pStyle w:val="maintext"/>
        <w:ind w:firstLineChars="0" w:firstLine="0"/>
        <w:rPr>
          <w:rFonts w:ascii="Calibri" w:eastAsia="SimSun" w:hAnsi="Calibri" w:cs="Calibri"/>
          <w:lang w:eastAsia="zh-CN"/>
        </w:rPr>
      </w:pPr>
    </w:p>
    <w:p w14:paraId="645E7A42" w14:textId="3FEC3C99" w:rsidR="0047368B" w:rsidRDefault="0047368B" w:rsidP="0047368B">
      <w:pPr>
        <w:pStyle w:val="Heading2"/>
        <w:numPr>
          <w:ilvl w:val="1"/>
          <w:numId w:val="22"/>
        </w:numPr>
        <w:jc w:val="both"/>
        <w:rPr>
          <w:color w:val="000000"/>
        </w:rPr>
      </w:pPr>
      <w:r>
        <w:rPr>
          <w:color w:val="000000"/>
          <w:lang w:val="en-GB"/>
        </w:rPr>
        <w:t>FG 63-8</w:t>
      </w:r>
    </w:p>
    <w:p w14:paraId="178515D0" w14:textId="77777777" w:rsidR="0047368B" w:rsidRDefault="0047368B" w:rsidP="0047368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7A28C40" w14:textId="77777777" w:rsidR="0047368B" w:rsidRDefault="0047368B" w:rsidP="0047368B">
      <w:pPr>
        <w:pStyle w:val="maintext"/>
        <w:ind w:firstLineChars="90" w:firstLine="180"/>
        <w:rPr>
          <w:rFonts w:ascii="Calibri" w:hAnsi="Calibri" w:cs="Arial"/>
          <w:color w:val="000000"/>
        </w:rPr>
      </w:pPr>
    </w:p>
    <w:p w14:paraId="61EB5C39" w14:textId="77777777" w:rsidR="0047368B" w:rsidRDefault="0047368B" w:rsidP="0047368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39AD4BB" w14:textId="77777777" w:rsidR="0047368B" w:rsidRDefault="0047368B" w:rsidP="0047368B">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025CF6" w:rsidRPr="00263855" w14:paraId="258849E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86BF6F" w14:textId="77777777" w:rsidR="00025CF6" w:rsidRPr="00C432FB" w:rsidRDefault="00025CF6" w:rsidP="0012492E">
            <w:pPr>
              <w:pStyle w:val="TAL"/>
              <w:rPr>
                <w:rFonts w:eastAsia="Yu Mincho" w:cs="Arial"/>
                <w:szCs w:val="18"/>
              </w:rPr>
            </w:pPr>
            <w:r w:rsidRPr="00C432FB">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16AAB8A" w14:textId="77777777" w:rsidR="00025CF6" w:rsidRPr="00C432FB" w:rsidRDefault="00025CF6" w:rsidP="0012492E">
            <w:pPr>
              <w:pStyle w:val="TAL"/>
              <w:rPr>
                <w:rFonts w:eastAsia="Yu Mincho" w:cs="Arial"/>
                <w:szCs w:val="18"/>
              </w:rPr>
            </w:pPr>
            <w:r w:rsidRPr="00C432FB">
              <w:rPr>
                <w:rFonts w:eastAsia="MS Mincho" w:cs="Arial"/>
                <w:color w:val="000000" w:themeColor="text1"/>
                <w:szCs w:val="18"/>
              </w:rPr>
              <w:t>63</w:t>
            </w:r>
            <w:r w:rsidRPr="00C432FB">
              <w:rPr>
                <w:rFonts w:cs="Arial"/>
                <w:color w:val="000000" w:themeColor="text1"/>
                <w:szCs w:val="18"/>
                <w:lang w:eastAsia="zh-CN"/>
              </w:rPr>
              <w:t>-</w:t>
            </w:r>
            <w:r w:rsidRPr="00C432FB">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44439909" w14:textId="77777777" w:rsidR="00025CF6" w:rsidRPr="00C432FB" w:rsidRDefault="00025CF6" w:rsidP="0012492E">
            <w:pPr>
              <w:rPr>
                <w:rFonts w:eastAsia="Yu Mincho" w:cs="Arial"/>
                <w:sz w:val="18"/>
                <w:szCs w:val="18"/>
              </w:rPr>
            </w:pPr>
            <w:r w:rsidRPr="00C432FB">
              <w:rPr>
                <w:rFonts w:cs="Arial"/>
                <w:color w:val="000000" w:themeColor="text1"/>
                <w:sz w:val="18"/>
                <w:szCs w:val="18"/>
              </w:rPr>
              <w:t xml:space="preserve">Inclusion of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7052C82E" w14:textId="77777777" w:rsidR="00025CF6" w:rsidRPr="00C432FB" w:rsidRDefault="00025CF6" w:rsidP="0012492E">
            <w:pPr>
              <w:rPr>
                <w:rFonts w:eastAsia="Yu Mincho" w:cs="Arial"/>
                <w:sz w:val="18"/>
                <w:szCs w:val="18"/>
              </w:rPr>
            </w:pPr>
            <w:r w:rsidRPr="00C432FB">
              <w:rPr>
                <w:rFonts w:cs="Arial"/>
                <w:color w:val="000000" w:themeColor="text1"/>
                <w:sz w:val="18"/>
                <w:szCs w:val="18"/>
              </w:rPr>
              <w:t xml:space="preserve">1. Support of </w:t>
            </w:r>
            <w:r w:rsidRPr="005930E0">
              <w:rPr>
                <w:rFonts w:cs="Arial"/>
                <w:strike/>
                <w:color w:val="EE0000"/>
                <w:sz w:val="18"/>
                <w:szCs w:val="18"/>
              </w:rPr>
              <w:t>always</w:t>
            </w:r>
            <w:r w:rsidRPr="005930E0">
              <w:rPr>
                <w:rFonts w:cs="Arial"/>
                <w:color w:val="EE0000"/>
                <w:sz w:val="18"/>
                <w:szCs w:val="18"/>
              </w:rPr>
              <w:t xml:space="preserve"> </w:t>
            </w:r>
            <w:r w:rsidRPr="00C432FB">
              <w:rPr>
                <w:rFonts w:cs="Arial"/>
                <w:color w:val="000000" w:themeColor="text1"/>
                <w:sz w:val="18"/>
                <w:szCs w:val="18"/>
              </w:rPr>
              <w:t xml:space="preserve">including the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32D68BB7" w14:textId="77777777" w:rsidR="00025CF6" w:rsidRPr="00C432FB" w:rsidRDefault="00025CF6" w:rsidP="0012492E">
            <w:pPr>
              <w:pStyle w:val="TAL"/>
              <w:rPr>
                <w:rFonts w:eastAsia="Yu Mincho" w:cs="Arial"/>
                <w:szCs w:val="18"/>
              </w:rPr>
            </w:pPr>
            <w:r w:rsidRPr="00C432FB">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6BBAC0D2" w14:textId="77777777" w:rsidR="00025CF6" w:rsidRPr="00C432FB" w:rsidRDefault="00025CF6" w:rsidP="0012492E">
            <w:pPr>
              <w:pStyle w:val="TAL"/>
              <w:rPr>
                <w:rFonts w:eastAsia="Yu Mincho" w:cs="Arial"/>
                <w:szCs w:val="18"/>
              </w:rPr>
            </w:pPr>
            <w:r w:rsidRPr="00C432FB">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843438" w14:textId="77777777" w:rsidR="00025CF6" w:rsidRPr="00C432FB" w:rsidRDefault="00025CF6" w:rsidP="0012492E">
            <w:pPr>
              <w:pStyle w:val="TAL"/>
              <w:rPr>
                <w:rFonts w:eastAsia="Yu Mincho" w:cs="Arial"/>
                <w:szCs w:val="18"/>
              </w:rPr>
            </w:pPr>
            <w:r w:rsidRPr="00C432F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D432D1" w14:textId="77777777" w:rsidR="00025CF6" w:rsidRPr="00C432FB" w:rsidRDefault="00025CF6" w:rsidP="0012492E">
            <w:pPr>
              <w:pStyle w:val="TAL"/>
              <w:rPr>
                <w:rFonts w:eastAsia="Yu Mincho" w:cs="Arial"/>
                <w:szCs w:val="18"/>
              </w:rPr>
            </w:pPr>
            <w:r w:rsidRPr="00C432FB">
              <w:rPr>
                <w:rFonts w:cs="Arial"/>
                <w:color w:val="000000" w:themeColor="text1"/>
                <w:szCs w:val="18"/>
                <w:lang w:eastAsia="zh-CN"/>
              </w:rPr>
              <w:t xml:space="preserve">UE does not </w:t>
            </w:r>
            <w:r w:rsidRPr="005930E0">
              <w:rPr>
                <w:rFonts w:cs="Arial"/>
                <w:strike/>
                <w:color w:val="EE0000"/>
                <w:szCs w:val="18"/>
                <w:lang w:eastAsia="zh-CN"/>
              </w:rPr>
              <w:t>always</w:t>
            </w:r>
            <w:r w:rsidRPr="005930E0">
              <w:rPr>
                <w:rFonts w:cs="Arial"/>
                <w:color w:val="EE0000"/>
                <w:szCs w:val="18"/>
                <w:lang w:eastAsia="zh-CN"/>
              </w:rPr>
              <w:t xml:space="preserve"> </w:t>
            </w:r>
            <w:r w:rsidRPr="00C432FB">
              <w:rPr>
                <w:rFonts w:cs="Arial"/>
                <w:color w:val="000000" w:themeColor="text1"/>
                <w:szCs w:val="18"/>
                <w:lang w:eastAsia="zh-CN"/>
              </w:rPr>
              <w:t xml:space="preserve">include measurement report for </w:t>
            </w:r>
            <w:proofErr w:type="spellStart"/>
            <w:r w:rsidRPr="00C432FB">
              <w:rPr>
                <w:rFonts w:cs="Arial"/>
                <w:color w:val="000000" w:themeColor="text1"/>
                <w:szCs w:val="18"/>
                <w:lang w:eastAsia="zh-CN"/>
              </w:rPr>
              <w:t>SpCell</w:t>
            </w:r>
            <w:proofErr w:type="spellEnd"/>
            <w:r w:rsidRPr="00C432FB">
              <w:rPr>
                <w:rFonts w:cs="Arial"/>
                <w:color w:val="000000" w:themeColor="text1"/>
                <w:szCs w:val="18"/>
                <w:lang w:eastAsia="zh-CN"/>
              </w:rPr>
              <w:t xml:space="preserve"> in the L1 measurement report </w:t>
            </w:r>
            <w:r w:rsidRPr="00C432FB">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0FAE5A1D"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2EC3CA60"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37956D"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6C3430"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1AFB1E" w14:textId="77777777" w:rsidR="00025CF6" w:rsidRPr="00C432FB" w:rsidRDefault="00025CF6" w:rsidP="0012492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20741B" w14:textId="77777777" w:rsidR="00025CF6" w:rsidRPr="00C432FB" w:rsidRDefault="00025CF6" w:rsidP="0012492E">
            <w:pPr>
              <w:pStyle w:val="TAL"/>
              <w:rPr>
                <w:rFonts w:cs="Arial"/>
                <w:color w:val="000000" w:themeColor="text1"/>
                <w:szCs w:val="18"/>
              </w:rPr>
            </w:pPr>
            <w:r w:rsidRPr="00C432FB">
              <w:rPr>
                <w:rFonts w:cs="Arial"/>
                <w:color w:val="000000" w:themeColor="text1"/>
                <w:szCs w:val="18"/>
              </w:rPr>
              <w:t>Optional with capability signalling</w:t>
            </w:r>
          </w:p>
          <w:p w14:paraId="7B131136" w14:textId="77777777" w:rsidR="00025CF6" w:rsidRPr="00C432FB" w:rsidRDefault="00025CF6" w:rsidP="0012492E">
            <w:pPr>
              <w:pStyle w:val="TAL"/>
              <w:rPr>
                <w:rFonts w:eastAsia="Yu Mincho" w:cs="Arial"/>
                <w:szCs w:val="18"/>
              </w:rPr>
            </w:pPr>
          </w:p>
        </w:tc>
      </w:tr>
    </w:tbl>
    <w:p w14:paraId="29185C40" w14:textId="77777777" w:rsidR="005930E0" w:rsidRDefault="005930E0" w:rsidP="0047368B">
      <w:pPr>
        <w:pStyle w:val="maintext"/>
        <w:ind w:firstLineChars="90" w:firstLine="180"/>
        <w:rPr>
          <w:rFonts w:ascii="Calibri" w:hAnsi="Calibri" w:cs="Arial"/>
        </w:rPr>
      </w:pPr>
    </w:p>
    <w:p w14:paraId="7F834481" w14:textId="77777777" w:rsidR="00025CF6" w:rsidRDefault="00025CF6" w:rsidP="0047368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368B" w14:paraId="4F4A93F6" w14:textId="77777777" w:rsidTr="0012492E">
        <w:tc>
          <w:tcPr>
            <w:tcW w:w="1818" w:type="dxa"/>
            <w:tcBorders>
              <w:top w:val="single" w:sz="4" w:space="0" w:color="auto"/>
              <w:left w:val="single" w:sz="4" w:space="0" w:color="auto"/>
              <w:bottom w:val="single" w:sz="4" w:space="0" w:color="auto"/>
              <w:right w:val="single" w:sz="4" w:space="0" w:color="auto"/>
            </w:tcBorders>
            <w:shd w:val="clear" w:color="auto" w:fill="D9E2F3"/>
          </w:tcPr>
          <w:p w14:paraId="0A62A6E6" w14:textId="77777777" w:rsidR="0047368B" w:rsidRDefault="0047368B" w:rsidP="0012492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A969C0" w14:textId="77777777" w:rsidR="0047368B" w:rsidRDefault="0047368B" w:rsidP="0012492E">
            <w:pPr>
              <w:rPr>
                <w:rFonts w:ascii="Calibri" w:eastAsia="MS Mincho" w:hAnsi="Calibri" w:cs="Calibri"/>
              </w:rPr>
            </w:pPr>
            <w:r>
              <w:rPr>
                <w:rFonts w:ascii="Calibri" w:eastAsia="MS Mincho" w:hAnsi="Calibri" w:cs="Calibri"/>
              </w:rPr>
              <w:t>Comments/Questions/Suggestions</w:t>
            </w:r>
          </w:p>
        </w:tc>
      </w:tr>
      <w:tr w:rsidR="0047368B" w14:paraId="0C36B6F5" w14:textId="77777777" w:rsidTr="0012492E">
        <w:tc>
          <w:tcPr>
            <w:tcW w:w="1818" w:type="dxa"/>
            <w:tcBorders>
              <w:top w:val="single" w:sz="4" w:space="0" w:color="auto"/>
              <w:left w:val="single" w:sz="4" w:space="0" w:color="auto"/>
              <w:bottom w:val="single" w:sz="4" w:space="0" w:color="auto"/>
              <w:right w:val="single" w:sz="4" w:space="0" w:color="auto"/>
            </w:tcBorders>
          </w:tcPr>
          <w:p w14:paraId="7B1B1A75" w14:textId="4BC3A860" w:rsidR="0047368B" w:rsidRDefault="00AE2591" w:rsidP="0012492E">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9D2EF64" w14:textId="64F104E2" w:rsidR="0047368B" w:rsidRDefault="00AE2591" w:rsidP="0012492E">
            <w:pPr>
              <w:rPr>
                <w:rFonts w:ascii="Calibri" w:eastAsiaTheme="minorEastAsia" w:hAnsi="Calibri" w:cs="Calibri"/>
                <w:lang w:eastAsia="zh-CN"/>
              </w:rPr>
            </w:pPr>
            <w:r>
              <w:rPr>
                <w:rFonts w:ascii="Calibri" w:eastAsiaTheme="minorEastAsia" w:hAnsi="Calibri" w:cs="Calibri"/>
                <w:lang w:eastAsia="zh-CN"/>
              </w:rPr>
              <w:t xml:space="preserve">We are fine with this, but then we have a similar Rel-18 FG for SSB based measurements from where we have reused the wording. </w:t>
            </w:r>
            <w:r w:rsidR="006D0C4A">
              <w:rPr>
                <w:rFonts w:ascii="Calibri" w:eastAsiaTheme="minorEastAsia" w:hAnsi="Calibri" w:cs="Calibri"/>
                <w:lang w:eastAsia="zh-CN"/>
              </w:rPr>
              <w:t xml:space="preserve">It may be good to have the same wording for both. </w:t>
            </w:r>
            <w:r>
              <w:rPr>
                <w:rFonts w:ascii="Calibri" w:eastAsiaTheme="minorEastAsia" w:hAnsi="Calibri" w:cs="Calibri"/>
                <w:lang w:eastAsia="zh-CN"/>
              </w:rPr>
              <w:t xml:space="preserve"> </w:t>
            </w:r>
          </w:p>
        </w:tc>
      </w:tr>
    </w:tbl>
    <w:p w14:paraId="67EB7B3F" w14:textId="77777777" w:rsidR="00187451" w:rsidRDefault="00187451" w:rsidP="00187451">
      <w:pPr>
        <w:pStyle w:val="maintext"/>
        <w:ind w:firstLineChars="0" w:firstLine="0"/>
        <w:rPr>
          <w:rFonts w:ascii="Calibri" w:eastAsia="SimSun" w:hAnsi="Calibri" w:cs="Calibri"/>
          <w:lang w:eastAsia="zh-CN"/>
        </w:rPr>
      </w:pPr>
    </w:p>
    <w:p w14:paraId="4FE40CAF" w14:textId="25400CBF" w:rsidR="00187451" w:rsidRDefault="001C3503" w:rsidP="00187451">
      <w:pPr>
        <w:pStyle w:val="Heading2"/>
        <w:numPr>
          <w:ilvl w:val="1"/>
          <w:numId w:val="22"/>
        </w:numPr>
        <w:jc w:val="both"/>
        <w:rPr>
          <w:color w:val="000000"/>
        </w:rPr>
      </w:pPr>
      <w:r>
        <w:rPr>
          <w:color w:val="000000"/>
          <w:lang w:val="en-GB"/>
        </w:rPr>
        <w:t>New FG</w:t>
      </w:r>
      <w:r w:rsidR="00730AB9">
        <w:rPr>
          <w:color w:val="000000"/>
          <w:lang w:val="en-GB"/>
        </w:rPr>
        <w:t xml:space="preserve">: </w:t>
      </w:r>
      <w:r w:rsidR="006A3123" w:rsidRPr="006A3123">
        <w:rPr>
          <w:color w:val="000000"/>
        </w:rPr>
        <w:t>Interference measurement for CSI acquisition on candidate cell</w:t>
      </w:r>
    </w:p>
    <w:p w14:paraId="7AC76585" w14:textId="0160017C" w:rsidR="00187451" w:rsidRDefault="00187451" w:rsidP="0018745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E8E9840" w14:textId="77777777" w:rsidR="00187451" w:rsidRDefault="00187451" w:rsidP="00187451">
      <w:pPr>
        <w:pStyle w:val="maintext"/>
        <w:ind w:firstLineChars="90" w:firstLine="180"/>
        <w:rPr>
          <w:rFonts w:ascii="Calibri" w:hAnsi="Calibri" w:cs="Arial"/>
          <w:color w:val="000000"/>
        </w:rPr>
      </w:pPr>
    </w:p>
    <w:p w14:paraId="4F73AF88" w14:textId="77777777" w:rsidR="00187451" w:rsidRDefault="00187451" w:rsidP="0018745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21DDE8" w14:textId="77777777" w:rsidR="00187451" w:rsidRDefault="00187451" w:rsidP="0018745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21"/>
        <w:gridCol w:w="3062"/>
        <w:gridCol w:w="4790"/>
        <w:gridCol w:w="1439"/>
        <w:gridCol w:w="527"/>
        <w:gridCol w:w="447"/>
        <w:gridCol w:w="3655"/>
        <w:gridCol w:w="631"/>
        <w:gridCol w:w="467"/>
        <w:gridCol w:w="467"/>
        <w:gridCol w:w="467"/>
        <w:gridCol w:w="2637"/>
        <w:gridCol w:w="1791"/>
      </w:tblGrid>
      <w:tr w:rsidR="00013917" w:rsidRPr="008E2109" w14:paraId="37C216A3" w14:textId="77777777" w:rsidTr="00CF3432">
        <w:trPr>
          <w:trHeight w:val="20"/>
        </w:trPr>
        <w:tc>
          <w:tcPr>
            <w:tcW w:w="0" w:type="auto"/>
            <w:tcBorders>
              <w:top w:val="single" w:sz="4" w:space="0" w:color="auto"/>
              <w:left w:val="single" w:sz="4" w:space="0" w:color="auto"/>
              <w:bottom w:val="single" w:sz="4" w:space="0" w:color="auto"/>
              <w:right w:val="single" w:sz="4" w:space="0" w:color="auto"/>
            </w:tcBorders>
          </w:tcPr>
          <w:p w14:paraId="5FE7FA4E"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17A6803" w14:textId="3A46CF49" w:rsidR="00AD53D8" w:rsidRPr="008E2109" w:rsidRDefault="00013917" w:rsidP="004E6914">
            <w:pPr>
              <w:pStyle w:val="TAL"/>
              <w:spacing w:before="72" w:after="72"/>
              <w:rPr>
                <w:rFonts w:eastAsia="SimSun" w:cs="Arial"/>
                <w:color w:val="FF0000"/>
                <w:szCs w:val="18"/>
                <w:lang w:val="en-US" w:eastAsia="zh-CN"/>
              </w:rPr>
            </w:pPr>
            <w:r w:rsidRPr="0012204A">
              <w:rPr>
                <w:rFonts w:eastAsia="Yu Mincho" w:cs="Arial"/>
                <w:color w:val="FF0000"/>
                <w:szCs w:val="18"/>
              </w:rPr>
              <w:t>63-</w:t>
            </w:r>
            <w:r w:rsidRPr="0012204A">
              <w:rPr>
                <w:rFonts w:eastAsia="Malgun Gothic" w:cs="Arial"/>
                <w:color w:val="FF0000"/>
                <w:szCs w:val="18"/>
                <w:lang w:eastAsia="ko-KR"/>
              </w:rPr>
              <w:t>9</w:t>
            </w:r>
          </w:p>
        </w:tc>
        <w:tc>
          <w:tcPr>
            <w:tcW w:w="0" w:type="auto"/>
            <w:tcBorders>
              <w:top w:val="single" w:sz="4" w:space="0" w:color="auto"/>
              <w:left w:val="single" w:sz="4" w:space="0" w:color="auto"/>
              <w:bottom w:val="single" w:sz="4" w:space="0" w:color="auto"/>
              <w:right w:val="single" w:sz="4" w:space="0" w:color="auto"/>
            </w:tcBorders>
          </w:tcPr>
          <w:p w14:paraId="2FF52796" w14:textId="54E976C9" w:rsidR="00AD53D8" w:rsidRPr="008E2109" w:rsidRDefault="00013917" w:rsidP="004E6914">
            <w:pPr>
              <w:spacing w:before="72" w:after="72"/>
              <w:jc w:val="left"/>
              <w:rPr>
                <w:rFonts w:eastAsia="SimSun" w:cs="Arial"/>
                <w:color w:val="FF0000"/>
                <w:sz w:val="18"/>
                <w:szCs w:val="18"/>
              </w:rPr>
            </w:pPr>
            <w:r w:rsidRPr="00D61119">
              <w:rPr>
                <w:rFonts w:eastAsiaTheme="majorEastAsia" w:cs="Arial"/>
                <w:color w:val="FF0000"/>
                <w:sz w:val="18"/>
                <w:szCs w:val="18"/>
                <w:lang w:eastAsia="zh-CN"/>
              </w:rPr>
              <w:t>Interference measurement for CSI acquisition on candidate cell</w:t>
            </w:r>
          </w:p>
        </w:tc>
        <w:tc>
          <w:tcPr>
            <w:tcW w:w="0" w:type="auto"/>
            <w:tcBorders>
              <w:top w:val="single" w:sz="4" w:space="0" w:color="auto"/>
              <w:left w:val="single" w:sz="4" w:space="0" w:color="auto"/>
              <w:bottom w:val="single" w:sz="4" w:space="0" w:color="auto"/>
              <w:right w:val="single" w:sz="4" w:space="0" w:color="auto"/>
            </w:tcBorders>
          </w:tcPr>
          <w:p w14:paraId="245065AF" w14:textId="77777777" w:rsidR="00013917" w:rsidRPr="00D61119" w:rsidRDefault="00013917" w:rsidP="004E6914">
            <w:pPr>
              <w:pStyle w:val="NormalWeb"/>
              <w:spacing w:before="0" w:beforeAutospacing="0" w:afterLines="50" w:after="120" w:afterAutospacing="0" w:line="288" w:lineRule="auto"/>
              <w:rPr>
                <w:rFonts w:ascii="Arial" w:eastAsia="Yu Mincho" w:hAnsi="Arial" w:cs="Arial"/>
                <w:color w:val="FF0000"/>
                <w:sz w:val="18"/>
                <w:szCs w:val="18"/>
                <w:lang w:val="en-GB"/>
              </w:rPr>
            </w:pPr>
            <w:r w:rsidRPr="00D61119">
              <w:rPr>
                <w:rFonts w:ascii="Arial" w:eastAsia="Yu Mincho" w:hAnsi="Arial" w:cs="Arial"/>
                <w:color w:val="FF0000"/>
                <w:sz w:val="18"/>
                <w:szCs w:val="18"/>
                <w:lang w:val="en-GB"/>
              </w:rPr>
              <w:t>1.Support of interference measurement for CSI acquisition based on CSI-RS resource as IMR of candidate cells</w:t>
            </w:r>
          </w:p>
          <w:p w14:paraId="6AFC7FEE" w14:textId="2C529472" w:rsidR="00013917" w:rsidRPr="008E2109" w:rsidRDefault="00013917" w:rsidP="004E6914">
            <w:pPr>
              <w:spacing w:before="72" w:after="72"/>
              <w:jc w:val="left"/>
              <w:rPr>
                <w:rFonts w:eastAsia="MS Mincho" w:cs="Arial"/>
                <w:color w:val="FF0000"/>
                <w:sz w:val="18"/>
                <w:szCs w:val="18"/>
                <w:highlight w:val="yellow"/>
              </w:rPr>
            </w:pPr>
            <w:r w:rsidRPr="00D61119">
              <w:rPr>
                <w:rFonts w:eastAsia="Yu Mincho" w:cs="Arial"/>
                <w:color w:val="FF0000"/>
                <w:sz w:val="18"/>
                <w:szCs w:val="18"/>
                <w:lang w:val="en-GB"/>
              </w:rPr>
              <w:t>2. Maximum number of CSI-RS resources for IMR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3C4B083" w14:textId="36F15C7B" w:rsidR="00AD53D8" w:rsidRPr="008E2109" w:rsidRDefault="00013917" w:rsidP="004E6914">
            <w:pPr>
              <w:pStyle w:val="TAL"/>
              <w:spacing w:before="72" w:after="72"/>
              <w:rPr>
                <w:rFonts w:eastAsia="SimSun" w:cs="Arial"/>
                <w:color w:val="FF0000"/>
                <w:szCs w:val="18"/>
                <w:lang w:val="en-US" w:eastAsia="zh-CN"/>
              </w:rPr>
            </w:pPr>
            <w:r w:rsidRPr="00D61119">
              <w:rPr>
                <w:rFonts w:eastAsiaTheme="majorEastAsia" w:cs="Arial"/>
                <w:color w:val="FF0000"/>
                <w:szCs w:val="18"/>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5BB496BC"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3A07A1F5" w14:textId="77777777" w:rsidR="00AD53D8" w:rsidRPr="008E2109" w:rsidRDefault="00AD53D8" w:rsidP="004E6914">
            <w:pPr>
              <w:pStyle w:val="TAL"/>
              <w:spacing w:before="72" w:after="72"/>
              <w:rPr>
                <w:rFonts w:cs="Arial"/>
                <w:color w:val="FF0000"/>
                <w:szCs w:val="18"/>
              </w:rPr>
            </w:pPr>
            <w:r w:rsidRPr="008E210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1DD10EA" w14:textId="5F7D44A3" w:rsidR="00AD53D8" w:rsidRPr="008E2109" w:rsidRDefault="004E6914" w:rsidP="004E6914">
            <w:pPr>
              <w:pStyle w:val="TAL"/>
              <w:spacing w:before="72" w:after="72"/>
              <w:rPr>
                <w:rFonts w:eastAsia="Yu Mincho" w:cs="Arial"/>
                <w:color w:val="FF0000"/>
                <w:szCs w:val="18"/>
              </w:rPr>
            </w:pPr>
            <w:r w:rsidRPr="00D61119">
              <w:rPr>
                <w:rFonts w:eastAsiaTheme="majorEastAsia" w:cs="Arial"/>
                <w:color w:val="FF0000"/>
                <w:szCs w:val="18"/>
                <w:lang w:eastAsia="zh-CN"/>
              </w:rPr>
              <w:t>Interference measurement for CSI acquisition on candidate cell</w:t>
            </w:r>
            <w:r>
              <w:rPr>
                <w:rFonts w:eastAsia="Yu Mincho" w:cs="Arial"/>
                <w:color w:val="FF0000"/>
                <w:szCs w:val="18"/>
                <w:lang w:val="en-US"/>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8DEC3D7"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Per BC</w:t>
            </w:r>
          </w:p>
        </w:tc>
        <w:tc>
          <w:tcPr>
            <w:tcW w:w="0" w:type="auto"/>
            <w:tcBorders>
              <w:top w:val="single" w:sz="4" w:space="0" w:color="auto"/>
              <w:left w:val="single" w:sz="4" w:space="0" w:color="auto"/>
              <w:bottom w:val="single" w:sz="4" w:space="0" w:color="auto"/>
              <w:right w:val="single" w:sz="4" w:space="0" w:color="auto"/>
            </w:tcBorders>
          </w:tcPr>
          <w:p w14:paraId="050BD8FD"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2901922"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21022B"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1DAA9F9" w14:textId="7B129086" w:rsidR="00AD53D8" w:rsidRPr="00013917" w:rsidRDefault="00013917" w:rsidP="004E6914">
            <w:pPr>
              <w:pStyle w:val="TAL"/>
              <w:widowControl w:val="0"/>
              <w:spacing w:before="72" w:after="72"/>
              <w:rPr>
                <w:rFonts w:eastAsiaTheme="majorEastAsia" w:cs="Arial"/>
                <w:color w:val="FF0000"/>
                <w:szCs w:val="18"/>
                <w:lang w:val="en-US"/>
              </w:rPr>
            </w:pPr>
            <w:r w:rsidRPr="00D61119">
              <w:rPr>
                <w:rFonts w:eastAsiaTheme="majorEastAsia" w:cs="Arial"/>
                <w:color w:val="FF0000"/>
                <w:szCs w:val="18"/>
                <w:lang w:val="en-US"/>
              </w:rPr>
              <w:t>Component 2 candidate values: {1,2,3,4,5,6,7,8}</w:t>
            </w:r>
          </w:p>
        </w:tc>
        <w:tc>
          <w:tcPr>
            <w:tcW w:w="0" w:type="auto"/>
            <w:tcBorders>
              <w:top w:val="single" w:sz="4" w:space="0" w:color="auto"/>
              <w:left w:val="single" w:sz="4" w:space="0" w:color="auto"/>
              <w:bottom w:val="single" w:sz="4" w:space="0" w:color="auto"/>
              <w:right w:val="single" w:sz="4" w:space="0" w:color="auto"/>
            </w:tcBorders>
          </w:tcPr>
          <w:p w14:paraId="4CB786FB"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 xml:space="preserve">Optional with capability </w:t>
            </w:r>
            <w:proofErr w:type="spellStart"/>
            <w:r w:rsidRPr="008E2109">
              <w:rPr>
                <w:rFonts w:eastAsia="Yu Mincho" w:cs="Arial"/>
                <w:color w:val="FF0000"/>
                <w:szCs w:val="18"/>
              </w:rPr>
              <w:t>signaling</w:t>
            </w:r>
            <w:proofErr w:type="spellEnd"/>
          </w:p>
        </w:tc>
      </w:tr>
    </w:tbl>
    <w:p w14:paraId="656EBE93" w14:textId="77777777" w:rsidR="00187451" w:rsidRDefault="00187451" w:rsidP="00187451">
      <w:pPr>
        <w:pStyle w:val="maintext"/>
        <w:ind w:firstLineChars="90" w:firstLine="180"/>
        <w:rPr>
          <w:rFonts w:ascii="Calibri" w:hAnsi="Calibri" w:cs="Arial"/>
          <w:b/>
          <w:lang w:val="en-US"/>
        </w:rPr>
      </w:pPr>
    </w:p>
    <w:p w14:paraId="6491F759" w14:textId="77777777" w:rsidR="00187451" w:rsidRDefault="00187451" w:rsidP="0018745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87451" w14:paraId="0EE08B69"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4ECB0B64" w14:textId="77777777" w:rsidR="00187451" w:rsidRDefault="00187451"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E80D10B" w14:textId="77777777" w:rsidR="00187451" w:rsidRDefault="00187451" w:rsidP="00593463">
            <w:pPr>
              <w:rPr>
                <w:rFonts w:ascii="Calibri" w:eastAsia="MS Mincho" w:hAnsi="Calibri" w:cs="Calibri"/>
              </w:rPr>
            </w:pPr>
            <w:r>
              <w:rPr>
                <w:rFonts w:ascii="Calibri" w:eastAsia="MS Mincho" w:hAnsi="Calibri" w:cs="Calibri"/>
              </w:rPr>
              <w:t>Comments/Questions/Suggestions</w:t>
            </w:r>
          </w:p>
        </w:tc>
      </w:tr>
      <w:tr w:rsidR="00187451" w14:paraId="73985E81" w14:textId="77777777" w:rsidTr="00593463">
        <w:tc>
          <w:tcPr>
            <w:tcW w:w="1818" w:type="dxa"/>
            <w:tcBorders>
              <w:top w:val="single" w:sz="4" w:space="0" w:color="auto"/>
              <w:left w:val="single" w:sz="4" w:space="0" w:color="auto"/>
              <w:bottom w:val="single" w:sz="4" w:space="0" w:color="auto"/>
              <w:right w:val="single" w:sz="4" w:space="0" w:color="auto"/>
            </w:tcBorders>
          </w:tcPr>
          <w:p w14:paraId="5750EAA6" w14:textId="4B940032" w:rsidR="00187451" w:rsidRDefault="00AE2591" w:rsidP="0059346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646C249" w14:textId="4D5242A9" w:rsidR="00187451" w:rsidRDefault="00AE2591" w:rsidP="00593463">
            <w:pPr>
              <w:rPr>
                <w:rFonts w:ascii="Calibri" w:eastAsiaTheme="minorEastAsia" w:hAnsi="Calibri" w:cs="Calibri"/>
                <w:lang w:eastAsia="zh-CN"/>
              </w:rPr>
            </w:pPr>
            <w:r>
              <w:rPr>
                <w:rFonts w:ascii="Calibri" w:eastAsiaTheme="minorEastAsia" w:hAnsi="Calibri" w:cs="Calibri"/>
                <w:lang w:eastAsia="zh-CN"/>
              </w:rPr>
              <w:t xml:space="preserve">If we add new FG then we can delete CSI-IM related components from 63-6, 63-6a, 63-7, 63-7a. </w:t>
            </w:r>
          </w:p>
        </w:tc>
      </w:tr>
    </w:tbl>
    <w:p w14:paraId="51F9DE7D" w14:textId="77777777" w:rsidR="006A3123" w:rsidRDefault="006A3123" w:rsidP="006A3123">
      <w:pPr>
        <w:pStyle w:val="maintext"/>
        <w:ind w:firstLineChars="0" w:firstLine="0"/>
        <w:rPr>
          <w:rFonts w:ascii="Calibri" w:eastAsia="SimSun" w:hAnsi="Calibri" w:cs="Calibri"/>
          <w:lang w:eastAsia="zh-CN"/>
        </w:rPr>
      </w:pPr>
    </w:p>
    <w:p w14:paraId="79D9558C" w14:textId="3E4B2371" w:rsidR="006A3123" w:rsidRDefault="006A3123" w:rsidP="006A3123">
      <w:pPr>
        <w:pStyle w:val="Heading2"/>
        <w:numPr>
          <w:ilvl w:val="1"/>
          <w:numId w:val="22"/>
        </w:numPr>
        <w:jc w:val="both"/>
        <w:rPr>
          <w:color w:val="000000"/>
        </w:rPr>
      </w:pPr>
      <w:r>
        <w:rPr>
          <w:color w:val="000000"/>
          <w:lang w:val="en-GB"/>
        </w:rPr>
        <w:t xml:space="preserve">New FG: </w:t>
      </w:r>
      <w:r w:rsidR="00023DA0" w:rsidRPr="00023DA0">
        <w:rPr>
          <w:color w:val="000000"/>
          <w:lang w:val="en-GB"/>
        </w:rPr>
        <w:t>Intra-frequency CSI-RS-RS measurement and CSI reporting without CSI-IM reception</w:t>
      </w:r>
    </w:p>
    <w:p w14:paraId="21B3CA88" w14:textId="77777777" w:rsidR="006A3123" w:rsidRDefault="006A3123" w:rsidP="006A312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096D81D3" w14:textId="77777777" w:rsidR="006A3123" w:rsidRDefault="006A3123" w:rsidP="006A3123">
      <w:pPr>
        <w:pStyle w:val="maintext"/>
        <w:ind w:firstLineChars="90" w:firstLine="180"/>
        <w:rPr>
          <w:rFonts w:ascii="Calibri" w:hAnsi="Calibri" w:cs="Arial"/>
          <w:color w:val="000000"/>
        </w:rPr>
      </w:pPr>
    </w:p>
    <w:p w14:paraId="491A3AE4" w14:textId="77777777" w:rsidR="006A3123" w:rsidRDefault="006A3123" w:rsidP="006A3123">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E52225C" w14:textId="77777777" w:rsidR="006A3123" w:rsidRDefault="006A3123" w:rsidP="006A3123">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72"/>
        <w:gridCol w:w="4038"/>
        <w:gridCol w:w="5016"/>
        <w:gridCol w:w="1507"/>
        <w:gridCol w:w="527"/>
        <w:gridCol w:w="447"/>
        <w:gridCol w:w="4672"/>
        <w:gridCol w:w="640"/>
        <w:gridCol w:w="467"/>
        <w:gridCol w:w="467"/>
        <w:gridCol w:w="467"/>
        <w:gridCol w:w="222"/>
        <w:gridCol w:w="1849"/>
      </w:tblGrid>
      <w:tr w:rsidR="004E6914" w:rsidRPr="008E2109" w14:paraId="68C7EDF8" w14:textId="77777777" w:rsidTr="00CF3432">
        <w:trPr>
          <w:trHeight w:val="20"/>
        </w:trPr>
        <w:tc>
          <w:tcPr>
            <w:tcW w:w="0" w:type="auto"/>
            <w:tcBorders>
              <w:top w:val="single" w:sz="4" w:space="0" w:color="auto"/>
              <w:left w:val="single" w:sz="4" w:space="0" w:color="auto"/>
              <w:bottom w:val="single" w:sz="4" w:space="0" w:color="auto"/>
              <w:right w:val="single" w:sz="4" w:space="0" w:color="auto"/>
            </w:tcBorders>
          </w:tcPr>
          <w:p w14:paraId="7FFCDB9D"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2821F15" w14:textId="3C01A6CE" w:rsidR="006A3123" w:rsidRPr="008E2109" w:rsidRDefault="006A3123" w:rsidP="004E6914">
            <w:pPr>
              <w:pStyle w:val="TAL"/>
              <w:spacing w:before="72" w:after="72"/>
              <w:rPr>
                <w:rFonts w:eastAsia="SimSun" w:cs="Arial"/>
                <w:color w:val="FF0000"/>
                <w:szCs w:val="18"/>
                <w:lang w:val="en-US" w:eastAsia="zh-CN"/>
              </w:rPr>
            </w:pPr>
            <w:r w:rsidRPr="0012204A">
              <w:rPr>
                <w:rFonts w:eastAsia="Yu Mincho" w:cs="Arial"/>
                <w:color w:val="FF0000"/>
                <w:szCs w:val="18"/>
              </w:rPr>
              <w:t>63-</w:t>
            </w:r>
            <w:r>
              <w:rPr>
                <w:rFonts w:eastAsia="Yu Mincho" w:cs="Arial"/>
                <w:color w:val="FF0000"/>
                <w:szCs w:val="18"/>
              </w:rPr>
              <w:t>10</w:t>
            </w:r>
          </w:p>
        </w:tc>
        <w:tc>
          <w:tcPr>
            <w:tcW w:w="0" w:type="auto"/>
            <w:tcBorders>
              <w:top w:val="single" w:sz="4" w:space="0" w:color="auto"/>
              <w:left w:val="single" w:sz="4" w:space="0" w:color="auto"/>
              <w:bottom w:val="single" w:sz="4" w:space="0" w:color="auto"/>
              <w:right w:val="single" w:sz="4" w:space="0" w:color="auto"/>
            </w:tcBorders>
          </w:tcPr>
          <w:p w14:paraId="74EF24A5" w14:textId="4DF4E35E" w:rsidR="006A3123" w:rsidRPr="008E2109" w:rsidRDefault="006A3123" w:rsidP="004E6914">
            <w:pPr>
              <w:spacing w:before="72" w:after="72"/>
              <w:jc w:val="left"/>
              <w:rPr>
                <w:rFonts w:eastAsia="SimSun" w:cs="Arial"/>
                <w:color w:val="FF0000"/>
                <w:sz w:val="18"/>
                <w:szCs w:val="18"/>
              </w:rPr>
            </w:pPr>
            <w:r w:rsidRPr="0012204A">
              <w:rPr>
                <w:rFonts w:eastAsia="Malgun Gothic" w:cs="Arial"/>
                <w:color w:val="FF0000"/>
                <w:sz w:val="18"/>
                <w:szCs w:val="18"/>
                <w:lang w:val="en-GB"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47D1B49C" w14:textId="4FFCB8F9" w:rsidR="006A3123" w:rsidRPr="008E2109" w:rsidRDefault="006A3123" w:rsidP="004E6914">
            <w:pPr>
              <w:spacing w:before="72" w:after="72"/>
              <w:jc w:val="left"/>
              <w:rPr>
                <w:rFonts w:eastAsia="MS Mincho" w:cs="Arial"/>
                <w:color w:val="FF0000"/>
                <w:sz w:val="18"/>
                <w:szCs w:val="18"/>
                <w:highlight w:val="yellow"/>
              </w:rPr>
            </w:pPr>
            <w:r w:rsidRPr="0012204A">
              <w:rPr>
                <w:rFonts w:eastAsia="Yu Mincho" w:cs="Arial"/>
                <w:color w:val="FF0000"/>
                <w:sz w:val="18"/>
                <w:szCs w:val="18"/>
                <w:lang w:val="en-GB"/>
              </w:rPr>
              <w:t xml:space="preserve">1. Support of </w:t>
            </w:r>
            <w:r w:rsidRPr="0012204A">
              <w:rPr>
                <w:rFonts w:eastAsia="Malgun Gothic" w:cs="Arial"/>
                <w:color w:val="FF0000"/>
                <w:sz w:val="18"/>
                <w:szCs w:val="18"/>
                <w:lang w:val="en-GB"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30A973E" w14:textId="77777777" w:rsidR="006A3123" w:rsidRPr="008E2109" w:rsidRDefault="006A3123" w:rsidP="004E6914">
            <w:pPr>
              <w:pStyle w:val="TAL"/>
              <w:spacing w:before="72" w:after="72"/>
              <w:rPr>
                <w:rFonts w:eastAsia="SimSun" w:cs="Arial"/>
                <w:color w:val="FF0000"/>
                <w:szCs w:val="18"/>
                <w:lang w:val="en-US" w:eastAsia="zh-CN"/>
              </w:rPr>
            </w:pPr>
            <w:r w:rsidRPr="00D61119">
              <w:rPr>
                <w:rFonts w:eastAsiaTheme="majorEastAsia" w:cs="Arial"/>
                <w:color w:val="FF0000"/>
                <w:szCs w:val="18"/>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585905CE"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6A409955" w14:textId="77777777" w:rsidR="006A3123" w:rsidRPr="008E2109" w:rsidRDefault="006A3123" w:rsidP="004E6914">
            <w:pPr>
              <w:pStyle w:val="TAL"/>
              <w:spacing w:before="72" w:after="72"/>
              <w:rPr>
                <w:rFonts w:cs="Arial"/>
                <w:color w:val="FF0000"/>
                <w:szCs w:val="18"/>
              </w:rPr>
            </w:pPr>
            <w:r w:rsidRPr="008E210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B47487D" w14:textId="4D4434E5" w:rsidR="006A3123" w:rsidRPr="008E2109" w:rsidRDefault="004E6914" w:rsidP="004E6914">
            <w:pPr>
              <w:pStyle w:val="TAL"/>
              <w:spacing w:before="72" w:after="72"/>
              <w:rPr>
                <w:rFonts w:eastAsia="Yu Mincho" w:cs="Arial"/>
                <w:color w:val="FF0000"/>
                <w:szCs w:val="18"/>
              </w:rPr>
            </w:pPr>
            <w:r w:rsidRPr="004E6914">
              <w:rPr>
                <w:rFonts w:eastAsia="Yu Mincho" w:cs="Arial"/>
                <w:color w:val="FF0000"/>
                <w:szCs w:val="18"/>
                <w:lang w:val="en-US"/>
              </w:rPr>
              <w:t>Intra-frequency CSI-RS-RS measurement and CSI reporting without CSI-IM reception</w:t>
            </w:r>
            <w:r>
              <w:rPr>
                <w:rFonts w:eastAsia="Yu Mincho" w:cs="Arial"/>
                <w:color w:val="FF0000"/>
                <w:szCs w:val="18"/>
                <w:lang w:val="en-US"/>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8B4D1DC"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Per BC</w:t>
            </w:r>
          </w:p>
        </w:tc>
        <w:tc>
          <w:tcPr>
            <w:tcW w:w="0" w:type="auto"/>
            <w:tcBorders>
              <w:top w:val="single" w:sz="4" w:space="0" w:color="auto"/>
              <w:left w:val="single" w:sz="4" w:space="0" w:color="auto"/>
              <w:bottom w:val="single" w:sz="4" w:space="0" w:color="auto"/>
              <w:right w:val="single" w:sz="4" w:space="0" w:color="auto"/>
            </w:tcBorders>
          </w:tcPr>
          <w:p w14:paraId="1BE38E5C"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D9240F"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C49159D"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ACEEA6C" w14:textId="16819E6A" w:rsidR="006A3123" w:rsidRPr="00013917" w:rsidRDefault="006A3123" w:rsidP="004E6914">
            <w:pPr>
              <w:pStyle w:val="TAL"/>
              <w:widowControl w:val="0"/>
              <w:spacing w:before="72" w:after="72"/>
              <w:rPr>
                <w:rFonts w:eastAsiaTheme="majorEastAsia"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F040886"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 xml:space="preserve">Optional with capability </w:t>
            </w:r>
            <w:proofErr w:type="spellStart"/>
            <w:r w:rsidRPr="008E2109">
              <w:rPr>
                <w:rFonts w:eastAsia="Yu Mincho" w:cs="Arial"/>
                <w:color w:val="FF0000"/>
                <w:szCs w:val="18"/>
              </w:rPr>
              <w:t>signaling</w:t>
            </w:r>
            <w:proofErr w:type="spellEnd"/>
          </w:p>
        </w:tc>
      </w:tr>
    </w:tbl>
    <w:p w14:paraId="68ECD7DD" w14:textId="77777777" w:rsidR="006A3123" w:rsidRDefault="006A3123" w:rsidP="006A3123">
      <w:pPr>
        <w:pStyle w:val="maintext"/>
        <w:ind w:firstLineChars="90" w:firstLine="180"/>
        <w:rPr>
          <w:rFonts w:ascii="Calibri" w:hAnsi="Calibri" w:cs="Arial"/>
          <w:b/>
          <w:lang w:val="en-US"/>
        </w:rPr>
      </w:pPr>
    </w:p>
    <w:p w14:paraId="61222BD9" w14:textId="77777777" w:rsidR="006A3123" w:rsidRDefault="006A3123" w:rsidP="006A312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A3123" w14:paraId="5E87FE36" w14:textId="77777777" w:rsidTr="00CF3432">
        <w:tc>
          <w:tcPr>
            <w:tcW w:w="1818" w:type="dxa"/>
            <w:tcBorders>
              <w:top w:val="single" w:sz="4" w:space="0" w:color="auto"/>
              <w:left w:val="single" w:sz="4" w:space="0" w:color="auto"/>
              <w:bottom w:val="single" w:sz="4" w:space="0" w:color="auto"/>
              <w:right w:val="single" w:sz="4" w:space="0" w:color="auto"/>
            </w:tcBorders>
            <w:shd w:val="clear" w:color="auto" w:fill="D9E2F3"/>
          </w:tcPr>
          <w:p w14:paraId="76F9199E" w14:textId="77777777" w:rsidR="006A3123" w:rsidRDefault="006A3123" w:rsidP="00CF3432">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58B0EB" w14:textId="77777777" w:rsidR="006A3123" w:rsidRDefault="006A3123" w:rsidP="00CF3432">
            <w:pPr>
              <w:rPr>
                <w:rFonts w:ascii="Calibri" w:eastAsia="MS Mincho" w:hAnsi="Calibri" w:cs="Calibri"/>
              </w:rPr>
            </w:pPr>
            <w:r>
              <w:rPr>
                <w:rFonts w:ascii="Calibri" w:eastAsia="MS Mincho" w:hAnsi="Calibri" w:cs="Calibri"/>
              </w:rPr>
              <w:t>Comments/Questions/Suggestions</w:t>
            </w:r>
          </w:p>
        </w:tc>
      </w:tr>
      <w:tr w:rsidR="006A3123" w14:paraId="735CE98B" w14:textId="77777777" w:rsidTr="00CF3432">
        <w:tc>
          <w:tcPr>
            <w:tcW w:w="1818" w:type="dxa"/>
            <w:tcBorders>
              <w:top w:val="single" w:sz="4" w:space="0" w:color="auto"/>
              <w:left w:val="single" w:sz="4" w:space="0" w:color="auto"/>
              <w:bottom w:val="single" w:sz="4" w:space="0" w:color="auto"/>
              <w:right w:val="single" w:sz="4" w:space="0" w:color="auto"/>
            </w:tcBorders>
          </w:tcPr>
          <w:p w14:paraId="22304B77" w14:textId="2599150F" w:rsidR="006A3123" w:rsidRDefault="00AE2591" w:rsidP="00CF3432">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1CBD2A6" w14:textId="1FB27110" w:rsidR="006A3123" w:rsidRDefault="00AE2591" w:rsidP="00CF3432">
            <w:pPr>
              <w:rPr>
                <w:rFonts w:ascii="Calibri" w:eastAsiaTheme="minorEastAsia" w:hAnsi="Calibri" w:cs="Calibri"/>
                <w:lang w:eastAsia="zh-CN"/>
              </w:rPr>
            </w:pPr>
            <w:r>
              <w:rPr>
                <w:rFonts w:ascii="Calibri" w:eastAsiaTheme="minorEastAsia" w:hAnsi="Calibri" w:cs="Calibri"/>
                <w:lang w:eastAsia="zh-CN"/>
              </w:rPr>
              <w:t xml:space="preserve">This is not needed if we make 63-6/63-6a/63-7/63-7a without CSI-IM and add a new row as proposed in 63-9 on support for CSI-IM. </w:t>
            </w:r>
          </w:p>
        </w:tc>
      </w:tr>
    </w:tbl>
    <w:p w14:paraId="451BAE48" w14:textId="77777777" w:rsidR="006A3123" w:rsidRDefault="006A3123" w:rsidP="00187451">
      <w:pPr>
        <w:pStyle w:val="maintext"/>
        <w:ind w:firstLineChars="0" w:firstLine="0"/>
        <w:rPr>
          <w:rFonts w:ascii="Calibri" w:eastAsia="SimSun" w:hAnsi="Calibri" w:cs="Calibri"/>
          <w:lang w:eastAsia="zh-CN"/>
        </w:rPr>
      </w:pPr>
    </w:p>
    <w:p w14:paraId="4B24A2B0" w14:textId="77777777" w:rsidR="00DB03B7" w:rsidRDefault="0007435A">
      <w:pPr>
        <w:pStyle w:val="Heading1"/>
        <w:numPr>
          <w:ilvl w:val="0"/>
          <w:numId w:val="22"/>
        </w:numPr>
        <w:jc w:val="both"/>
        <w:rPr>
          <w:color w:val="000000" w:themeColor="text1"/>
        </w:rPr>
      </w:pPr>
      <w:r>
        <w:rPr>
          <w:color w:val="000000" w:themeColor="text1"/>
        </w:rPr>
        <w:t>Conclusion</w:t>
      </w:r>
    </w:p>
    <w:p w14:paraId="578211FA" w14:textId="1C286197" w:rsidR="00DB03B7" w:rsidRDefault="0007435A">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3056A0">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w:t>
      </w:r>
      <w:r w:rsidR="00924F8D">
        <w:rPr>
          <w:rFonts w:ascii="Calibri" w:hAnsi="Calibri" w:cs="Calibri"/>
          <w:color w:val="000000" w:themeColor="text1"/>
          <w:lang w:val="en-US"/>
        </w:rPr>
        <w:t>n</w:t>
      </w:r>
      <w:r w:rsidR="00302FD9">
        <w:rPr>
          <w:rFonts w:ascii="Calibri" w:hAnsi="Calibri" w:cs="Calibri"/>
          <w:color w:val="000000" w:themeColor="text1"/>
          <w:lang w:val="en-US"/>
        </w:rPr>
        <w:t xml:space="preserve"> </w:t>
      </w:r>
      <w:proofErr w:type="gramStart"/>
      <w:r w:rsidR="00302FD9" w:rsidRPr="00302FD9">
        <w:rPr>
          <w:rFonts w:ascii="Calibri" w:hAnsi="Calibri" w:cs="Calibri"/>
          <w:color w:val="000000" w:themeColor="text1"/>
          <w:highlight w:val="yellow"/>
          <w:lang w:val="en-US"/>
        </w:rPr>
        <w:t>[ ]</w:t>
      </w:r>
      <w:proofErr w:type="gramEnd"/>
      <w:r w:rsidR="00924F8D">
        <w:rPr>
          <w:rFonts w:ascii="Calibri" w:hAnsi="Calibri" w:cs="Calibri"/>
          <w:color w:val="000000" w:themeColor="text1"/>
          <w:lang w:val="en-US"/>
        </w:rPr>
        <w:t xml:space="preserve">. </w:t>
      </w:r>
    </w:p>
    <w:p w14:paraId="33F88E12" w14:textId="77777777" w:rsidR="00DB03B7" w:rsidRDefault="00DB03B7">
      <w:pPr>
        <w:pStyle w:val="maintext"/>
        <w:ind w:firstLineChars="90" w:firstLine="180"/>
        <w:rPr>
          <w:rFonts w:ascii="Calibri" w:hAnsi="Calibri" w:cs="Calibri"/>
          <w:color w:val="000000" w:themeColor="text1"/>
        </w:rPr>
      </w:pPr>
    </w:p>
    <w:p w14:paraId="616F11BE" w14:textId="77777777" w:rsidR="00DB03B7" w:rsidRDefault="0007435A">
      <w:pPr>
        <w:pStyle w:val="Heading1"/>
        <w:numPr>
          <w:ilvl w:val="0"/>
          <w:numId w:val="22"/>
        </w:numPr>
        <w:jc w:val="both"/>
        <w:rPr>
          <w:color w:val="000000" w:themeColor="text1"/>
        </w:rPr>
      </w:pPr>
      <w:r>
        <w:rPr>
          <w:color w:val="000000" w:themeColor="text1"/>
        </w:rPr>
        <w:t>References</w:t>
      </w:r>
    </w:p>
    <w:p w14:paraId="2E9B10C4" w14:textId="22D5A6DB" w:rsidR="00DB03B7" w:rsidRDefault="00FB3A5B"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69" w:name="_Ref197948580"/>
      <w:r w:rsidRPr="00FB3A5B">
        <w:rPr>
          <w:rFonts w:ascii="Calibri" w:hAnsi="Calibri" w:cs="Times New Roman"/>
          <w:color w:val="000000" w:themeColor="text1"/>
          <w:lang w:val="en-US" w:eastAsia="ko-KR"/>
        </w:rPr>
        <w:t>R1-2504673</w:t>
      </w:r>
      <w:r w:rsidR="00302FD9">
        <w:rPr>
          <w:rFonts w:ascii="Calibri" w:hAnsi="Calibri" w:cs="Times New Roman"/>
          <w:color w:val="000000" w:themeColor="text1"/>
          <w:lang w:val="en-US" w:eastAsia="ko-KR"/>
        </w:rPr>
        <w:t xml:space="preserve">, </w:t>
      </w:r>
      <w:r w:rsidRPr="00FB3A5B">
        <w:rPr>
          <w:rFonts w:ascii="Calibri" w:hAnsi="Calibri" w:cs="Times New Roman"/>
          <w:bCs/>
          <w:color w:val="000000" w:themeColor="text1"/>
          <w:lang w:val="en-US" w:eastAsia="ko-KR"/>
        </w:rPr>
        <w:t xml:space="preserve">Updated RAN1 UE features list for Rel-19 NR after RAN1 </w:t>
      </w:r>
      <w:r w:rsidR="003056A0">
        <w:rPr>
          <w:rFonts w:ascii="Calibri" w:hAnsi="Calibri" w:cs="Times New Roman"/>
          <w:bCs/>
          <w:color w:val="000000" w:themeColor="text1"/>
          <w:lang w:val="en-US" w:eastAsia="ko-KR"/>
        </w:rPr>
        <w:t>#121</w:t>
      </w:r>
      <w:r w:rsidR="00302FD9">
        <w:rPr>
          <w:rFonts w:ascii="Calibri" w:hAnsi="Calibri" w:cs="Times New Roman"/>
          <w:color w:val="000000" w:themeColor="text1"/>
          <w:lang w:val="en-US" w:eastAsia="ko-KR"/>
        </w:rPr>
        <w:t xml:space="preserve">, </w:t>
      </w:r>
      <w:r w:rsidR="00302FD9" w:rsidRPr="00302FD9">
        <w:rPr>
          <w:rFonts w:ascii="Calibri" w:hAnsi="Calibri" w:cs="Times New Roman"/>
          <w:color w:val="000000" w:themeColor="text1"/>
          <w:lang w:val="en-US" w:eastAsia="ko-KR"/>
        </w:rPr>
        <w:t>Moderators (AT&amp;T, NTT DOCOMO, INC.)</w:t>
      </w:r>
      <w:bookmarkEnd w:id="69"/>
    </w:p>
    <w:p w14:paraId="5A325D74" w14:textId="10323BBD"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0" w:name="_Ref206750160"/>
      <w:r w:rsidRPr="00FF6837">
        <w:rPr>
          <w:rFonts w:ascii="Calibri" w:hAnsi="Calibri" w:cs="Times New Roman"/>
          <w:color w:val="000000" w:themeColor="text1"/>
          <w:lang w:val="en-US" w:eastAsia="ko-KR"/>
        </w:rPr>
        <w:t>R1-2505194</w:t>
      </w:r>
      <w:r w:rsidRPr="00FF6837">
        <w:rPr>
          <w:rFonts w:ascii="Calibri" w:hAnsi="Calibri" w:cs="Times New Roman"/>
          <w:color w:val="000000" w:themeColor="text1"/>
          <w:lang w:val="en-US" w:eastAsia="ko-KR"/>
        </w:rPr>
        <w:tab/>
        <w:t>NR mobility enhancements Phase 4 UE features</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Nokia</w:t>
      </w:r>
      <w:bookmarkEnd w:id="70"/>
    </w:p>
    <w:p w14:paraId="5938177C" w14:textId="6FF3AD7A"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1" w:name="_Ref206750166"/>
      <w:r w:rsidRPr="00FF6837">
        <w:rPr>
          <w:rFonts w:ascii="Calibri" w:hAnsi="Calibri" w:cs="Times New Roman"/>
          <w:color w:val="000000" w:themeColor="text1"/>
          <w:lang w:val="en-US" w:eastAsia="ko-KR"/>
        </w:rPr>
        <w:t>R1-2505273</w:t>
      </w:r>
      <w:r w:rsidRPr="00FF6837">
        <w:rPr>
          <w:rFonts w:ascii="Calibri" w:hAnsi="Calibri" w:cs="Times New Roman"/>
          <w:color w:val="000000" w:themeColor="text1"/>
          <w:lang w:val="en-US" w:eastAsia="ko-KR"/>
        </w:rPr>
        <w:tab/>
        <w:t>Discussion on 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FF6837">
        <w:rPr>
          <w:rFonts w:ascii="Calibri" w:hAnsi="Calibri" w:cs="Times New Roman"/>
          <w:color w:val="000000" w:themeColor="text1"/>
          <w:lang w:val="en-US" w:eastAsia="ko-KR"/>
        </w:rPr>
        <w:t>Sanechips</w:t>
      </w:r>
      <w:bookmarkEnd w:id="71"/>
    </w:p>
    <w:p w14:paraId="57E9E2E9" w14:textId="1023AA88"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2" w:name="_Ref206750171"/>
      <w:r w:rsidRPr="00FF6837">
        <w:rPr>
          <w:rFonts w:ascii="Calibri" w:hAnsi="Calibri" w:cs="Times New Roman"/>
          <w:color w:val="000000" w:themeColor="text1"/>
          <w:lang w:val="en-US" w:eastAsia="ko-KR"/>
        </w:rPr>
        <w:t>R1-2505339</w:t>
      </w:r>
      <w:r w:rsidRPr="00FF6837">
        <w:rPr>
          <w:rFonts w:ascii="Calibri" w:hAnsi="Calibri" w:cs="Times New Roman"/>
          <w:color w:val="000000" w:themeColor="text1"/>
          <w:lang w:val="en-US" w:eastAsia="ko-KR"/>
        </w:rPr>
        <w:tab/>
        <w:t>Discussions on 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CATT</w:t>
      </w:r>
      <w:bookmarkEnd w:id="72"/>
    </w:p>
    <w:p w14:paraId="42B2EFF1" w14:textId="19FE58D3"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3" w:name="_Ref206750177"/>
      <w:r w:rsidRPr="00FF6837">
        <w:rPr>
          <w:rFonts w:ascii="Calibri" w:hAnsi="Calibri" w:cs="Times New Roman"/>
          <w:color w:val="000000" w:themeColor="text1"/>
          <w:lang w:val="en-US" w:eastAsia="ko-KR"/>
        </w:rPr>
        <w:t>R1-2505351</w:t>
      </w:r>
      <w:r w:rsidRPr="00FF6837">
        <w:rPr>
          <w:rFonts w:ascii="Calibri" w:hAnsi="Calibri" w:cs="Times New Roman"/>
          <w:color w:val="000000" w:themeColor="text1"/>
          <w:lang w:val="en-US" w:eastAsia="ko-KR"/>
        </w:rPr>
        <w:tab/>
        <w:t>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FF6837">
        <w:rPr>
          <w:rFonts w:ascii="Calibri" w:hAnsi="Calibri" w:cs="Times New Roman"/>
          <w:color w:val="000000" w:themeColor="text1"/>
          <w:lang w:val="en-US" w:eastAsia="ko-KR"/>
        </w:rPr>
        <w:t>HiSilicon</w:t>
      </w:r>
      <w:bookmarkEnd w:id="73"/>
      <w:proofErr w:type="spellEnd"/>
    </w:p>
    <w:p w14:paraId="65ABCE95" w14:textId="579908B2"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4" w:name="_Ref206750182"/>
      <w:r w:rsidRPr="00FF6837">
        <w:rPr>
          <w:rFonts w:ascii="Calibri" w:hAnsi="Calibri" w:cs="Times New Roman"/>
          <w:color w:val="000000" w:themeColor="text1"/>
          <w:lang w:val="en-US" w:eastAsia="ko-KR"/>
        </w:rPr>
        <w:t>R1-2505399</w:t>
      </w:r>
      <w:r w:rsidRPr="00FF6837">
        <w:rPr>
          <w:rFonts w:ascii="Calibri" w:hAnsi="Calibri" w:cs="Times New Roman"/>
          <w:color w:val="000000" w:themeColor="text1"/>
          <w:lang w:val="en-US" w:eastAsia="ko-KR"/>
        </w:rPr>
        <w:tab/>
        <w:t>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vivo</w:t>
      </w:r>
      <w:bookmarkEnd w:id="74"/>
    </w:p>
    <w:p w14:paraId="0B2128C3" w14:textId="74EBEDD8"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5" w:name="_Ref206750187"/>
      <w:r w:rsidRPr="00FF6837">
        <w:rPr>
          <w:rFonts w:ascii="Calibri" w:hAnsi="Calibri" w:cs="Times New Roman"/>
          <w:color w:val="000000" w:themeColor="text1"/>
          <w:lang w:val="en-US" w:eastAsia="ko-KR"/>
        </w:rPr>
        <w:t>R1-2505565</w:t>
      </w:r>
      <w:r w:rsidRPr="00FF6837">
        <w:rPr>
          <w:rFonts w:ascii="Calibri" w:hAnsi="Calibri" w:cs="Times New Roman"/>
          <w:color w:val="000000" w:themeColor="text1"/>
          <w:lang w:val="en-US" w:eastAsia="ko-KR"/>
        </w:rPr>
        <w:tab/>
        <w:t>Remaining issues on UE features for Rel-19 LTM</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Samsung</w:t>
      </w:r>
      <w:bookmarkEnd w:id="75"/>
    </w:p>
    <w:p w14:paraId="12257345" w14:textId="6FD12EF4"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6" w:name="_Ref206750193"/>
      <w:r w:rsidRPr="00FF6837">
        <w:rPr>
          <w:rFonts w:ascii="Calibri" w:hAnsi="Calibri" w:cs="Times New Roman"/>
          <w:color w:val="000000" w:themeColor="text1"/>
          <w:lang w:val="en-US" w:eastAsia="ko-KR"/>
        </w:rPr>
        <w:t>R1-2505624</w:t>
      </w:r>
      <w:r w:rsidRPr="00FF6837">
        <w:rPr>
          <w:rFonts w:ascii="Calibri" w:hAnsi="Calibri" w:cs="Times New Roman"/>
          <w:color w:val="000000" w:themeColor="text1"/>
          <w:lang w:val="en-US" w:eastAsia="ko-KR"/>
        </w:rPr>
        <w:tab/>
        <w:t>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Ericsson</w:t>
      </w:r>
      <w:bookmarkEnd w:id="76"/>
    </w:p>
    <w:p w14:paraId="41C3DAE9" w14:textId="102BA3C2"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7" w:name="_Ref206750199"/>
      <w:r w:rsidRPr="00FF6837">
        <w:rPr>
          <w:rFonts w:ascii="Calibri" w:hAnsi="Calibri" w:cs="Times New Roman"/>
          <w:color w:val="000000" w:themeColor="text1"/>
          <w:lang w:val="en-US" w:eastAsia="ko-KR"/>
        </w:rPr>
        <w:t>R1-2505741</w:t>
      </w:r>
      <w:r w:rsidRPr="00FF6837">
        <w:rPr>
          <w:rFonts w:ascii="Calibri" w:hAnsi="Calibri" w:cs="Times New Roman"/>
          <w:color w:val="000000" w:themeColor="text1"/>
          <w:lang w:val="en-US" w:eastAsia="ko-KR"/>
        </w:rPr>
        <w:tab/>
        <w:t>Discussion on UE features for NR mobility enhancements</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OPPO</w:t>
      </w:r>
      <w:bookmarkEnd w:id="77"/>
    </w:p>
    <w:p w14:paraId="705E6657" w14:textId="64F0A6AD"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8" w:name="_Ref206750204"/>
      <w:r w:rsidRPr="00FF6837">
        <w:rPr>
          <w:rFonts w:ascii="Calibri" w:hAnsi="Calibri" w:cs="Times New Roman"/>
          <w:color w:val="000000" w:themeColor="text1"/>
          <w:lang w:val="en-US" w:eastAsia="ko-KR"/>
        </w:rPr>
        <w:t>R1-2506200</w:t>
      </w:r>
      <w:r w:rsidRPr="00FF6837">
        <w:rPr>
          <w:rFonts w:ascii="Calibri" w:hAnsi="Calibri" w:cs="Times New Roman"/>
          <w:color w:val="000000" w:themeColor="text1"/>
          <w:lang w:val="en-US" w:eastAsia="ko-KR"/>
        </w:rPr>
        <w:tab/>
        <w:t>UE features for NR mobility enhancement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Qualcomm Incorporated</w:t>
      </w:r>
      <w:bookmarkEnd w:id="78"/>
    </w:p>
    <w:p w14:paraId="5B8587AB" w14:textId="5AD58BE3" w:rsidR="00FB3A5B" w:rsidRPr="00FB3A5B"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9" w:name="_Ref206750209"/>
      <w:r w:rsidRPr="00FF6837">
        <w:rPr>
          <w:rFonts w:ascii="Calibri" w:hAnsi="Calibri" w:cs="Times New Roman"/>
          <w:color w:val="000000" w:themeColor="text1"/>
          <w:lang w:val="en-US" w:eastAsia="ko-KR"/>
        </w:rPr>
        <w:t>R1-2506288</w:t>
      </w:r>
      <w:r w:rsidRPr="00FF6837">
        <w:rPr>
          <w:rFonts w:ascii="Calibri" w:hAnsi="Calibri" w:cs="Times New Roman"/>
          <w:color w:val="000000" w:themeColor="text1"/>
          <w:lang w:val="en-US" w:eastAsia="ko-KR"/>
        </w:rPr>
        <w:tab/>
        <w:t xml:space="preserve">Discussion on UE features for NR mobility </w:t>
      </w:r>
      <w:proofErr w:type="spellStart"/>
      <w:r w:rsidRPr="00FF6837">
        <w:rPr>
          <w:rFonts w:ascii="Calibri" w:hAnsi="Calibri" w:cs="Times New Roman"/>
          <w:color w:val="000000" w:themeColor="text1"/>
          <w:lang w:val="en-US" w:eastAsia="ko-KR"/>
        </w:rPr>
        <w:t>enhancemens</w:t>
      </w:r>
      <w:proofErr w:type="spellEnd"/>
      <w:r w:rsidRPr="00FF6837">
        <w:rPr>
          <w:rFonts w:ascii="Calibri" w:hAnsi="Calibri" w:cs="Times New Roman"/>
          <w:color w:val="000000" w:themeColor="text1"/>
          <w:lang w:val="en-US" w:eastAsia="ko-KR"/>
        </w:rPr>
        <w:t xml:space="preserve"> Phase4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NTT DOCOMO, INC.</w:t>
      </w:r>
      <w:bookmarkEnd w:id="79"/>
    </w:p>
    <w:sectPr w:rsidR="00FB3A5B" w:rsidRPr="00FB3A5B">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E2E8" w14:textId="77777777" w:rsidR="00787EE4" w:rsidRDefault="00787EE4">
      <w:pPr>
        <w:spacing w:line="240" w:lineRule="auto"/>
      </w:pPr>
      <w:r>
        <w:separator/>
      </w:r>
    </w:p>
  </w:endnote>
  <w:endnote w:type="continuationSeparator" w:id="0">
    <w:p w14:paraId="4AFC795A" w14:textId="77777777" w:rsidR="00787EE4" w:rsidRDefault="00787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Cambria"/>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B5F7" w14:textId="77777777" w:rsidR="00787EE4" w:rsidRDefault="00787EE4">
      <w:pPr>
        <w:spacing w:before="0" w:after="0"/>
      </w:pPr>
      <w:r>
        <w:separator/>
      </w:r>
    </w:p>
  </w:footnote>
  <w:footnote w:type="continuationSeparator" w:id="0">
    <w:p w14:paraId="40BB70E1" w14:textId="77777777" w:rsidR="00787EE4" w:rsidRDefault="00787EE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6F7D90"/>
    <w:multiLevelType w:val="multilevel"/>
    <w:tmpl w:val="B46F7D90"/>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842C3"/>
    <w:multiLevelType w:val="hybridMultilevel"/>
    <w:tmpl w:val="1B421380"/>
    <w:lvl w:ilvl="0" w:tplc="5F2C719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421DBA"/>
    <w:multiLevelType w:val="singleLevel"/>
    <w:tmpl w:val="38421DBA"/>
    <w:lvl w:ilvl="0">
      <w:start w:val="1"/>
      <w:numFmt w:val="bullet"/>
      <w:lvlText w:val="•"/>
      <w:lvlJc w:val="left"/>
      <w:pPr>
        <w:ind w:left="420" w:hanging="420"/>
      </w:pPr>
      <w:rPr>
        <w:rFonts w:ascii="Arial" w:hAnsi="Arial" w:cs="Arial"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8D093B"/>
    <w:multiLevelType w:val="hybridMultilevel"/>
    <w:tmpl w:val="9B2464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D52051B"/>
    <w:multiLevelType w:val="hybridMultilevel"/>
    <w:tmpl w:val="21C0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5F4F2F7F"/>
    <w:multiLevelType w:val="hybridMultilevel"/>
    <w:tmpl w:val="A58A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B7246B9"/>
    <w:multiLevelType w:val="multilevel"/>
    <w:tmpl w:val="0A723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0" w15:restartNumberingAfterBreak="0">
    <w:nsid w:val="702D31AE"/>
    <w:multiLevelType w:val="hybridMultilevel"/>
    <w:tmpl w:val="EFCCF37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096978">
    <w:abstractNumId w:val="25"/>
  </w:num>
  <w:num w:numId="2" w16cid:durableId="248735510">
    <w:abstractNumId w:val="23"/>
  </w:num>
  <w:num w:numId="3" w16cid:durableId="406418045">
    <w:abstractNumId w:val="6"/>
  </w:num>
  <w:num w:numId="4" w16cid:durableId="2058357681">
    <w:abstractNumId w:val="9"/>
  </w:num>
  <w:num w:numId="5" w16cid:durableId="1291323738">
    <w:abstractNumId w:val="18"/>
  </w:num>
  <w:num w:numId="6" w16cid:durableId="350300007">
    <w:abstractNumId w:val="17"/>
  </w:num>
  <w:num w:numId="7" w16cid:durableId="1600525539">
    <w:abstractNumId w:val="7"/>
  </w:num>
  <w:num w:numId="8" w16cid:durableId="826359461">
    <w:abstractNumId w:val="16"/>
  </w:num>
  <w:num w:numId="9" w16cid:durableId="747652816">
    <w:abstractNumId w:val="10"/>
  </w:num>
  <w:num w:numId="10" w16cid:durableId="411120106">
    <w:abstractNumId w:val="4"/>
  </w:num>
  <w:num w:numId="11" w16cid:durableId="655652415">
    <w:abstractNumId w:val="21"/>
  </w:num>
  <w:num w:numId="12" w16cid:durableId="1522818123">
    <w:abstractNumId w:val="22"/>
  </w:num>
  <w:num w:numId="13" w16cid:durableId="1639458959">
    <w:abstractNumId w:val="27"/>
  </w:num>
  <w:num w:numId="14" w16cid:durableId="1266620321">
    <w:abstractNumId w:val="24"/>
  </w:num>
  <w:num w:numId="15" w16cid:durableId="360858339">
    <w:abstractNumId w:val="12"/>
  </w:num>
  <w:num w:numId="16" w16cid:durableId="2101489304">
    <w:abstractNumId w:val="29"/>
  </w:num>
  <w:num w:numId="17" w16cid:durableId="1452242659">
    <w:abstractNumId w:val="13"/>
  </w:num>
  <w:num w:numId="18" w16cid:durableId="992369849">
    <w:abstractNumId w:val="31"/>
  </w:num>
  <w:num w:numId="19" w16cid:durableId="626938695">
    <w:abstractNumId w:val="8"/>
  </w:num>
  <w:num w:numId="20" w16cid:durableId="296448027">
    <w:abstractNumId w:val="15"/>
  </w:num>
  <w:num w:numId="21" w16cid:durableId="149834932">
    <w:abstractNumId w:val="1"/>
  </w:num>
  <w:num w:numId="22" w16cid:durableId="6568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6713731">
    <w:abstractNumId w:val="11"/>
  </w:num>
  <w:num w:numId="24" w16cid:durableId="1499880501">
    <w:abstractNumId w:val="32"/>
  </w:num>
  <w:num w:numId="25" w16cid:durableId="337122765">
    <w:abstractNumId w:val="20"/>
  </w:num>
  <w:num w:numId="26" w16cid:durableId="1888452071">
    <w:abstractNumId w:val="14"/>
  </w:num>
  <w:num w:numId="27" w16cid:durableId="830677060">
    <w:abstractNumId w:val="0"/>
  </w:num>
  <w:num w:numId="28" w16cid:durableId="1663120441">
    <w:abstractNumId w:val="19"/>
  </w:num>
  <w:num w:numId="29" w16cid:durableId="672730634">
    <w:abstractNumId w:val="30"/>
  </w:num>
  <w:num w:numId="30" w16cid:durableId="1108961980">
    <w:abstractNumId w:val="28"/>
  </w:num>
  <w:num w:numId="31" w16cid:durableId="793258651">
    <w:abstractNumId w:val="3"/>
  </w:num>
  <w:num w:numId="32" w16cid:durableId="78646534">
    <w:abstractNumId w:val="2"/>
  </w:num>
  <w:num w:numId="33" w16cid:durableId="730538365">
    <w:abstractNumId w:val="5"/>
  </w:num>
  <w:num w:numId="34" w16cid:durableId="116905905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35A"/>
    <w:rsid w:val="00074881"/>
    <w:rsid w:val="00074C5A"/>
    <w:rsid w:val="00075645"/>
    <w:rsid w:val="0007572E"/>
    <w:rsid w:val="0007575F"/>
    <w:rsid w:val="00075FD1"/>
    <w:rsid w:val="0007647F"/>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2F78CB"/>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31F9"/>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3DD"/>
    <w:rsid w:val="003908FF"/>
    <w:rsid w:val="00390B43"/>
    <w:rsid w:val="00391FDE"/>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224F"/>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207"/>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0C4A"/>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F"/>
    <w:rsid w:val="00725146"/>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6D4"/>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77A"/>
    <w:rsid w:val="00890ED0"/>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457"/>
    <w:rsid w:val="0093188A"/>
    <w:rsid w:val="00931C9D"/>
    <w:rsid w:val="009322C6"/>
    <w:rsid w:val="00932A85"/>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D1F"/>
    <w:rsid w:val="00A00E27"/>
    <w:rsid w:val="00A0110D"/>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591"/>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21B"/>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83F"/>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91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13D9"/>
    <w:rsid w:val="00ED169E"/>
    <w:rsid w:val="00ED1C9B"/>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6348C7"/>
    <w:rsid w:val="3C95084B"/>
    <w:rsid w:val="3CA65AC0"/>
    <w:rsid w:val="3D8558CC"/>
    <w:rsid w:val="3DCE1DB5"/>
    <w:rsid w:val="3F29713E"/>
    <w:rsid w:val="400A6927"/>
    <w:rsid w:val="420E1D6F"/>
    <w:rsid w:val="43A97591"/>
    <w:rsid w:val="44621244"/>
    <w:rsid w:val="44D24239"/>
    <w:rsid w:val="478C3117"/>
    <w:rsid w:val="487A3CD0"/>
    <w:rsid w:val="48931A56"/>
    <w:rsid w:val="48F500A4"/>
    <w:rsid w:val="497D738F"/>
    <w:rsid w:val="49DD48D1"/>
    <w:rsid w:val="4A7E5E83"/>
    <w:rsid w:val="4B726226"/>
    <w:rsid w:val="4C1C6795"/>
    <w:rsid w:val="4CB81BBE"/>
    <w:rsid w:val="4E6D0ABA"/>
    <w:rsid w:val="4EC0629C"/>
    <w:rsid w:val="4F056A6A"/>
    <w:rsid w:val="4F3D6471"/>
    <w:rsid w:val="4FC63AE4"/>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91391"/>
  <w15:docId w15:val="{7913AA98-38ED-41E6-B3AB-CB963E42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cs="Times New Roman"/>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cs="Times New Roman"/>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cs="Times New Roman"/>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목록 단락 Char,- Bullets Char,?? ?? Char,????? Char,???? Char,Lista1 Char,中等深浅网格 1 - 着色 21 Char,¥¡¡¡¡ì¬º¥¹¥È¶ÎÂä Char,ÁÐ³ö¶ÎÂä Char,¥ê¥¹¥È¶ÎÂä Char,—ño’i—Ž Char,リスト段落 Char,列出段落1 Char,1st level - Bullet List Paragraph Char,목록단락 Char"/>
    <w:link w:val="ListParagraph"/>
    <w:uiPriority w:val="34"/>
    <w:qFormat/>
    <w:locked/>
    <w:rPr>
      <w:rFonts w:ascii="Arial" w:eastAsia="Times New Roman" w:hAnsi="Arial"/>
    </w:rPr>
  </w:style>
  <w:style w:type="paragraph" w:styleId="ListParagraph">
    <w:name w:val="List Paragraph"/>
    <w:aliases w:val="목록 단락,- Bullets,?? ??,?????,????,Lista1,中等深浅网格 1 - 着色 21,¥¡¡¡¡ì¬º¥¹¥È¶ÎÂä,ÁÐ³ö¶ÎÂä,¥ê¥¹¥È¶ÎÂä,—ño’i—Ž,リスト段落,列出段落1,1st level - Bullet List Paragraph,Lettre d'introduction,Paragrafo elenco,Normal bullet 2,Bullet list,목록단락,列,列表段落11,P,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cs="Times New Roman"/>
      <w:b/>
      <w:i/>
      <w:sz w:val="24"/>
      <w:szCs w:val="24"/>
    </w:rPr>
  </w:style>
  <w:style w:type="character" w:customStyle="1" w:styleId="Heading8Char">
    <w:name w:val="Heading 8 Char"/>
    <w:link w:val="Heading8"/>
    <w:qFormat/>
    <w:rPr>
      <w:rFonts w:ascii="Arial" w:eastAsia="Times New Roman" w:hAnsi="Arial" w:cs="Times New Roman"/>
      <w:i/>
    </w:rPr>
  </w:style>
  <w:style w:type="character" w:customStyle="1" w:styleId="Heading3Char">
    <w:name w:val="Heading 3 Char"/>
    <w:link w:val="Heading3"/>
    <w:qFormat/>
    <w:rPr>
      <w:rFonts w:ascii="Arial" w:eastAsia="Times New Roman" w:hAnsi="Arial" w:cs="Times New Roman"/>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cs="Times New Roman"/>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cs="Times New Roman"/>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cs="Times New Roman"/>
      <w:b/>
      <w:i/>
      <w:sz w:val="28"/>
    </w:rPr>
  </w:style>
  <w:style w:type="character" w:customStyle="1" w:styleId="Heading5Char">
    <w:name w:val="Heading 5 Char"/>
    <w:link w:val="Heading5"/>
    <w:qFormat/>
    <w:rPr>
      <w:rFonts w:ascii="Arial" w:eastAsia="Times New Roman" w:hAnsi="Arial" w:cs="Times New Roman"/>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ascii="Times New Roman" w:eastAsia="Times New Roman" w:hAnsi="Times New Roman" w:cs="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rFonts w:ascii="Times New Roman" w:eastAsia="SimSun" w:hAnsi="Times New Roman" w:cs="Times New Roman"/>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rFonts w:ascii="Times New Roman" w:eastAsia="SimSun" w:hAnsi="Times New Roman" w:cs="Times New Roman"/>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cs="Times New Roman"/>
    </w:rPr>
  </w:style>
  <w:style w:type="paragraph" w:customStyle="1" w:styleId="Proposal">
    <w:name w:val="Proposal"/>
    <w:basedOn w:val="BodyText"/>
    <w:qFormat/>
    <w:pPr>
      <w:numPr>
        <w:numId w:val="8"/>
      </w:numPr>
      <w:tabs>
        <w:tab w:val="clear" w:pos="1440"/>
        <w:tab w:val="left" w:pos="936"/>
        <w:tab w:val="left" w:pos="1701"/>
      </w:tabs>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cs="Times New Roman"/>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cs="Times New Roman"/>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cs="Times New Roman"/>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cs="Times New Roman"/>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eastAsia="SimSun"/>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NoSpacing1">
    <w:name w:val="No Spacing1"/>
    <w:uiPriority w:val="1"/>
    <w:qFormat/>
    <w:pPr>
      <w:spacing w:after="160" w:line="259" w:lineRule="auto"/>
    </w:pPr>
    <w:rPr>
      <w:rFonts w:ascii="Times New Roman" w:eastAsia="SimSun" w:hAnsi="Times New Roman" w:cs="Times New Roman"/>
      <w:sz w:val="22"/>
      <w:szCs w:val="22"/>
      <w:lang w:eastAsia="zh-CN"/>
    </w:rPr>
  </w:style>
  <w:style w:type="paragraph" w:customStyle="1" w:styleId="16">
    <w:name w:val="列表段落1"/>
    <w:basedOn w:val="Normal"/>
    <w:link w:val="a2"/>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character" w:customStyle="1" w:styleId="a2">
    <w:name w:val="列表段落 字符"/>
    <w:basedOn w:val="DefaultParagraphFont"/>
    <w:link w:val="16"/>
    <w:qFormat/>
    <w:rPr>
      <w:kern w:val="2"/>
      <w:sz w:val="21"/>
      <w:szCs w:val="24"/>
      <w:lang w:eastAsia="zh-CN"/>
    </w:rPr>
  </w:style>
  <w:style w:type="paragraph" w:customStyle="1" w:styleId="2">
    <w:name w:val="列表段落2"/>
    <w:basedOn w:val="Normal"/>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table" w:customStyle="1" w:styleId="17">
    <w:name w:val="网格型1"/>
    <w:basedOn w:val="TableNormal"/>
    <w:uiPriority w:val="3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列表段落3"/>
    <w:basedOn w:val="Normal"/>
    <w:link w:val="18"/>
    <w:qFormat/>
    <w:pPr>
      <w:widowControl w:val="0"/>
      <w:spacing w:before="0" w:after="0"/>
      <w:ind w:leftChars="400" w:left="840"/>
    </w:pPr>
    <w:rPr>
      <w:rFonts w:ascii="Times New Roman" w:eastAsia="SimSun" w:hAnsi="Times New Roman"/>
      <w:kern w:val="2"/>
      <w:sz w:val="21"/>
      <w:szCs w:val="24"/>
      <w:lang w:eastAsia="zh-CN"/>
    </w:rPr>
  </w:style>
  <w:style w:type="character" w:customStyle="1" w:styleId="18">
    <w:name w:val="列表段落 字符1"/>
    <w:basedOn w:val="DefaultParagraphFont"/>
    <w:link w:val="3"/>
    <w:qFormat/>
    <w:rPr>
      <w:kern w:val="2"/>
      <w:sz w:val="21"/>
      <w:szCs w:val="24"/>
    </w:rPr>
  </w:style>
  <w:style w:type="character" w:styleId="UnresolvedMention">
    <w:name w:val="Unresolved Mention"/>
    <w:basedOn w:val="DefaultParagraphFont"/>
    <w:uiPriority w:val="99"/>
    <w:semiHidden/>
    <w:unhideWhenUsed/>
    <w:rsid w:val="00302FD9"/>
    <w:rPr>
      <w:color w:val="605E5C"/>
      <w:shd w:val="clear" w:color="auto" w:fill="E1DFDD"/>
    </w:rPr>
  </w:style>
  <w:style w:type="character" w:customStyle="1" w:styleId="outlook-search-highlight">
    <w:name w:val="outlook-search-highlight"/>
    <w:basedOn w:val="DefaultParagraphFont"/>
    <w:rsid w:val="0099329B"/>
  </w:style>
  <w:style w:type="paragraph" w:customStyle="1" w:styleId="RAN1bullet2">
    <w:name w:val="RAN1 bullet2"/>
    <w:basedOn w:val="Normal"/>
    <w:qFormat/>
    <w:rsid w:val="00EF0949"/>
    <w:pPr>
      <w:numPr>
        <w:ilvl w:val="1"/>
        <w:numId w:val="31"/>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msolistparagraph0">
    <w:name w:val="msolistparagraph"/>
    <w:basedOn w:val="Normal"/>
    <w:qFormat/>
    <w:rsid w:val="00D776C5"/>
    <w:pPr>
      <w:adjustRightInd w:val="0"/>
      <w:snapToGrid w:val="0"/>
      <w:spacing w:beforeLines="30" w:before="0" w:afterLines="30" w:after="0" w:line="288" w:lineRule="auto"/>
      <w:ind w:leftChars="400" w:left="840"/>
      <w:jc w:val="left"/>
    </w:pPr>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195">
      <w:bodyDiv w:val="1"/>
      <w:marLeft w:val="0"/>
      <w:marRight w:val="0"/>
      <w:marTop w:val="0"/>
      <w:marBottom w:val="0"/>
      <w:divBdr>
        <w:top w:val="none" w:sz="0" w:space="0" w:color="auto"/>
        <w:left w:val="none" w:sz="0" w:space="0" w:color="auto"/>
        <w:bottom w:val="none" w:sz="0" w:space="0" w:color="auto"/>
        <w:right w:val="none" w:sz="0" w:space="0" w:color="auto"/>
      </w:divBdr>
    </w:div>
    <w:div w:id="54669708">
      <w:bodyDiv w:val="1"/>
      <w:marLeft w:val="0"/>
      <w:marRight w:val="0"/>
      <w:marTop w:val="0"/>
      <w:marBottom w:val="0"/>
      <w:divBdr>
        <w:top w:val="none" w:sz="0" w:space="0" w:color="auto"/>
        <w:left w:val="none" w:sz="0" w:space="0" w:color="auto"/>
        <w:bottom w:val="none" w:sz="0" w:space="0" w:color="auto"/>
        <w:right w:val="none" w:sz="0" w:space="0" w:color="auto"/>
      </w:divBdr>
    </w:div>
    <w:div w:id="66802783">
      <w:bodyDiv w:val="1"/>
      <w:marLeft w:val="0"/>
      <w:marRight w:val="0"/>
      <w:marTop w:val="0"/>
      <w:marBottom w:val="0"/>
      <w:divBdr>
        <w:top w:val="none" w:sz="0" w:space="0" w:color="auto"/>
        <w:left w:val="none" w:sz="0" w:space="0" w:color="auto"/>
        <w:bottom w:val="none" w:sz="0" w:space="0" w:color="auto"/>
        <w:right w:val="none" w:sz="0" w:space="0" w:color="auto"/>
      </w:divBdr>
    </w:div>
    <w:div w:id="121191983">
      <w:bodyDiv w:val="1"/>
      <w:marLeft w:val="0"/>
      <w:marRight w:val="0"/>
      <w:marTop w:val="0"/>
      <w:marBottom w:val="0"/>
      <w:divBdr>
        <w:top w:val="none" w:sz="0" w:space="0" w:color="auto"/>
        <w:left w:val="none" w:sz="0" w:space="0" w:color="auto"/>
        <w:bottom w:val="none" w:sz="0" w:space="0" w:color="auto"/>
        <w:right w:val="none" w:sz="0" w:space="0" w:color="auto"/>
      </w:divBdr>
    </w:div>
    <w:div w:id="124931071">
      <w:bodyDiv w:val="1"/>
      <w:marLeft w:val="0"/>
      <w:marRight w:val="0"/>
      <w:marTop w:val="0"/>
      <w:marBottom w:val="0"/>
      <w:divBdr>
        <w:top w:val="none" w:sz="0" w:space="0" w:color="auto"/>
        <w:left w:val="none" w:sz="0" w:space="0" w:color="auto"/>
        <w:bottom w:val="none" w:sz="0" w:space="0" w:color="auto"/>
        <w:right w:val="none" w:sz="0" w:space="0" w:color="auto"/>
      </w:divBdr>
    </w:div>
    <w:div w:id="132597383">
      <w:bodyDiv w:val="1"/>
      <w:marLeft w:val="0"/>
      <w:marRight w:val="0"/>
      <w:marTop w:val="0"/>
      <w:marBottom w:val="0"/>
      <w:divBdr>
        <w:top w:val="none" w:sz="0" w:space="0" w:color="auto"/>
        <w:left w:val="none" w:sz="0" w:space="0" w:color="auto"/>
        <w:bottom w:val="none" w:sz="0" w:space="0" w:color="auto"/>
        <w:right w:val="none" w:sz="0" w:space="0" w:color="auto"/>
      </w:divBdr>
    </w:div>
    <w:div w:id="163672366">
      <w:bodyDiv w:val="1"/>
      <w:marLeft w:val="0"/>
      <w:marRight w:val="0"/>
      <w:marTop w:val="0"/>
      <w:marBottom w:val="0"/>
      <w:divBdr>
        <w:top w:val="none" w:sz="0" w:space="0" w:color="auto"/>
        <w:left w:val="none" w:sz="0" w:space="0" w:color="auto"/>
        <w:bottom w:val="none" w:sz="0" w:space="0" w:color="auto"/>
        <w:right w:val="none" w:sz="0" w:space="0" w:color="auto"/>
      </w:divBdr>
    </w:div>
    <w:div w:id="165755118">
      <w:bodyDiv w:val="1"/>
      <w:marLeft w:val="0"/>
      <w:marRight w:val="0"/>
      <w:marTop w:val="0"/>
      <w:marBottom w:val="0"/>
      <w:divBdr>
        <w:top w:val="none" w:sz="0" w:space="0" w:color="auto"/>
        <w:left w:val="none" w:sz="0" w:space="0" w:color="auto"/>
        <w:bottom w:val="none" w:sz="0" w:space="0" w:color="auto"/>
        <w:right w:val="none" w:sz="0" w:space="0" w:color="auto"/>
      </w:divBdr>
    </w:div>
    <w:div w:id="217741503">
      <w:bodyDiv w:val="1"/>
      <w:marLeft w:val="0"/>
      <w:marRight w:val="0"/>
      <w:marTop w:val="0"/>
      <w:marBottom w:val="0"/>
      <w:divBdr>
        <w:top w:val="none" w:sz="0" w:space="0" w:color="auto"/>
        <w:left w:val="none" w:sz="0" w:space="0" w:color="auto"/>
        <w:bottom w:val="none" w:sz="0" w:space="0" w:color="auto"/>
        <w:right w:val="none" w:sz="0" w:space="0" w:color="auto"/>
      </w:divBdr>
    </w:div>
    <w:div w:id="241111477">
      <w:bodyDiv w:val="1"/>
      <w:marLeft w:val="0"/>
      <w:marRight w:val="0"/>
      <w:marTop w:val="0"/>
      <w:marBottom w:val="0"/>
      <w:divBdr>
        <w:top w:val="none" w:sz="0" w:space="0" w:color="auto"/>
        <w:left w:val="none" w:sz="0" w:space="0" w:color="auto"/>
        <w:bottom w:val="none" w:sz="0" w:space="0" w:color="auto"/>
        <w:right w:val="none" w:sz="0" w:space="0" w:color="auto"/>
      </w:divBdr>
    </w:div>
    <w:div w:id="285817595">
      <w:bodyDiv w:val="1"/>
      <w:marLeft w:val="0"/>
      <w:marRight w:val="0"/>
      <w:marTop w:val="0"/>
      <w:marBottom w:val="0"/>
      <w:divBdr>
        <w:top w:val="none" w:sz="0" w:space="0" w:color="auto"/>
        <w:left w:val="none" w:sz="0" w:space="0" w:color="auto"/>
        <w:bottom w:val="none" w:sz="0" w:space="0" w:color="auto"/>
        <w:right w:val="none" w:sz="0" w:space="0" w:color="auto"/>
      </w:divBdr>
    </w:div>
    <w:div w:id="349766064">
      <w:bodyDiv w:val="1"/>
      <w:marLeft w:val="0"/>
      <w:marRight w:val="0"/>
      <w:marTop w:val="0"/>
      <w:marBottom w:val="0"/>
      <w:divBdr>
        <w:top w:val="none" w:sz="0" w:space="0" w:color="auto"/>
        <w:left w:val="none" w:sz="0" w:space="0" w:color="auto"/>
        <w:bottom w:val="none" w:sz="0" w:space="0" w:color="auto"/>
        <w:right w:val="none" w:sz="0" w:space="0" w:color="auto"/>
      </w:divBdr>
    </w:div>
    <w:div w:id="376516646">
      <w:bodyDiv w:val="1"/>
      <w:marLeft w:val="0"/>
      <w:marRight w:val="0"/>
      <w:marTop w:val="0"/>
      <w:marBottom w:val="0"/>
      <w:divBdr>
        <w:top w:val="none" w:sz="0" w:space="0" w:color="auto"/>
        <w:left w:val="none" w:sz="0" w:space="0" w:color="auto"/>
        <w:bottom w:val="none" w:sz="0" w:space="0" w:color="auto"/>
        <w:right w:val="none" w:sz="0" w:space="0" w:color="auto"/>
      </w:divBdr>
    </w:div>
    <w:div w:id="386342839">
      <w:bodyDiv w:val="1"/>
      <w:marLeft w:val="0"/>
      <w:marRight w:val="0"/>
      <w:marTop w:val="0"/>
      <w:marBottom w:val="0"/>
      <w:divBdr>
        <w:top w:val="none" w:sz="0" w:space="0" w:color="auto"/>
        <w:left w:val="none" w:sz="0" w:space="0" w:color="auto"/>
        <w:bottom w:val="none" w:sz="0" w:space="0" w:color="auto"/>
        <w:right w:val="none" w:sz="0" w:space="0" w:color="auto"/>
      </w:divBdr>
    </w:div>
    <w:div w:id="391930771">
      <w:bodyDiv w:val="1"/>
      <w:marLeft w:val="0"/>
      <w:marRight w:val="0"/>
      <w:marTop w:val="0"/>
      <w:marBottom w:val="0"/>
      <w:divBdr>
        <w:top w:val="none" w:sz="0" w:space="0" w:color="auto"/>
        <w:left w:val="none" w:sz="0" w:space="0" w:color="auto"/>
        <w:bottom w:val="none" w:sz="0" w:space="0" w:color="auto"/>
        <w:right w:val="none" w:sz="0" w:space="0" w:color="auto"/>
      </w:divBdr>
    </w:div>
    <w:div w:id="395057294">
      <w:bodyDiv w:val="1"/>
      <w:marLeft w:val="0"/>
      <w:marRight w:val="0"/>
      <w:marTop w:val="0"/>
      <w:marBottom w:val="0"/>
      <w:divBdr>
        <w:top w:val="none" w:sz="0" w:space="0" w:color="auto"/>
        <w:left w:val="none" w:sz="0" w:space="0" w:color="auto"/>
        <w:bottom w:val="none" w:sz="0" w:space="0" w:color="auto"/>
        <w:right w:val="none" w:sz="0" w:space="0" w:color="auto"/>
      </w:divBdr>
    </w:div>
    <w:div w:id="408966346">
      <w:bodyDiv w:val="1"/>
      <w:marLeft w:val="0"/>
      <w:marRight w:val="0"/>
      <w:marTop w:val="0"/>
      <w:marBottom w:val="0"/>
      <w:divBdr>
        <w:top w:val="none" w:sz="0" w:space="0" w:color="auto"/>
        <w:left w:val="none" w:sz="0" w:space="0" w:color="auto"/>
        <w:bottom w:val="none" w:sz="0" w:space="0" w:color="auto"/>
        <w:right w:val="none" w:sz="0" w:space="0" w:color="auto"/>
      </w:divBdr>
    </w:div>
    <w:div w:id="428081682">
      <w:bodyDiv w:val="1"/>
      <w:marLeft w:val="0"/>
      <w:marRight w:val="0"/>
      <w:marTop w:val="0"/>
      <w:marBottom w:val="0"/>
      <w:divBdr>
        <w:top w:val="none" w:sz="0" w:space="0" w:color="auto"/>
        <w:left w:val="none" w:sz="0" w:space="0" w:color="auto"/>
        <w:bottom w:val="none" w:sz="0" w:space="0" w:color="auto"/>
        <w:right w:val="none" w:sz="0" w:space="0" w:color="auto"/>
      </w:divBdr>
    </w:div>
    <w:div w:id="435446235">
      <w:bodyDiv w:val="1"/>
      <w:marLeft w:val="0"/>
      <w:marRight w:val="0"/>
      <w:marTop w:val="0"/>
      <w:marBottom w:val="0"/>
      <w:divBdr>
        <w:top w:val="none" w:sz="0" w:space="0" w:color="auto"/>
        <w:left w:val="none" w:sz="0" w:space="0" w:color="auto"/>
        <w:bottom w:val="none" w:sz="0" w:space="0" w:color="auto"/>
        <w:right w:val="none" w:sz="0" w:space="0" w:color="auto"/>
      </w:divBdr>
    </w:div>
    <w:div w:id="468329296">
      <w:bodyDiv w:val="1"/>
      <w:marLeft w:val="0"/>
      <w:marRight w:val="0"/>
      <w:marTop w:val="0"/>
      <w:marBottom w:val="0"/>
      <w:divBdr>
        <w:top w:val="none" w:sz="0" w:space="0" w:color="auto"/>
        <w:left w:val="none" w:sz="0" w:space="0" w:color="auto"/>
        <w:bottom w:val="none" w:sz="0" w:space="0" w:color="auto"/>
        <w:right w:val="none" w:sz="0" w:space="0" w:color="auto"/>
      </w:divBdr>
    </w:div>
    <w:div w:id="471606704">
      <w:bodyDiv w:val="1"/>
      <w:marLeft w:val="0"/>
      <w:marRight w:val="0"/>
      <w:marTop w:val="0"/>
      <w:marBottom w:val="0"/>
      <w:divBdr>
        <w:top w:val="none" w:sz="0" w:space="0" w:color="auto"/>
        <w:left w:val="none" w:sz="0" w:space="0" w:color="auto"/>
        <w:bottom w:val="none" w:sz="0" w:space="0" w:color="auto"/>
        <w:right w:val="none" w:sz="0" w:space="0" w:color="auto"/>
      </w:divBdr>
    </w:div>
    <w:div w:id="499657683">
      <w:bodyDiv w:val="1"/>
      <w:marLeft w:val="0"/>
      <w:marRight w:val="0"/>
      <w:marTop w:val="0"/>
      <w:marBottom w:val="0"/>
      <w:divBdr>
        <w:top w:val="none" w:sz="0" w:space="0" w:color="auto"/>
        <w:left w:val="none" w:sz="0" w:space="0" w:color="auto"/>
        <w:bottom w:val="none" w:sz="0" w:space="0" w:color="auto"/>
        <w:right w:val="none" w:sz="0" w:space="0" w:color="auto"/>
      </w:divBdr>
    </w:div>
    <w:div w:id="506603646">
      <w:bodyDiv w:val="1"/>
      <w:marLeft w:val="0"/>
      <w:marRight w:val="0"/>
      <w:marTop w:val="0"/>
      <w:marBottom w:val="0"/>
      <w:divBdr>
        <w:top w:val="none" w:sz="0" w:space="0" w:color="auto"/>
        <w:left w:val="none" w:sz="0" w:space="0" w:color="auto"/>
        <w:bottom w:val="none" w:sz="0" w:space="0" w:color="auto"/>
        <w:right w:val="none" w:sz="0" w:space="0" w:color="auto"/>
      </w:divBdr>
    </w:div>
    <w:div w:id="531580532">
      <w:bodyDiv w:val="1"/>
      <w:marLeft w:val="0"/>
      <w:marRight w:val="0"/>
      <w:marTop w:val="0"/>
      <w:marBottom w:val="0"/>
      <w:divBdr>
        <w:top w:val="none" w:sz="0" w:space="0" w:color="auto"/>
        <w:left w:val="none" w:sz="0" w:space="0" w:color="auto"/>
        <w:bottom w:val="none" w:sz="0" w:space="0" w:color="auto"/>
        <w:right w:val="none" w:sz="0" w:space="0" w:color="auto"/>
      </w:divBdr>
    </w:div>
    <w:div w:id="541527160">
      <w:bodyDiv w:val="1"/>
      <w:marLeft w:val="0"/>
      <w:marRight w:val="0"/>
      <w:marTop w:val="0"/>
      <w:marBottom w:val="0"/>
      <w:divBdr>
        <w:top w:val="none" w:sz="0" w:space="0" w:color="auto"/>
        <w:left w:val="none" w:sz="0" w:space="0" w:color="auto"/>
        <w:bottom w:val="none" w:sz="0" w:space="0" w:color="auto"/>
        <w:right w:val="none" w:sz="0" w:space="0" w:color="auto"/>
      </w:divBdr>
    </w:div>
    <w:div w:id="621810623">
      <w:bodyDiv w:val="1"/>
      <w:marLeft w:val="0"/>
      <w:marRight w:val="0"/>
      <w:marTop w:val="0"/>
      <w:marBottom w:val="0"/>
      <w:divBdr>
        <w:top w:val="none" w:sz="0" w:space="0" w:color="auto"/>
        <w:left w:val="none" w:sz="0" w:space="0" w:color="auto"/>
        <w:bottom w:val="none" w:sz="0" w:space="0" w:color="auto"/>
        <w:right w:val="none" w:sz="0" w:space="0" w:color="auto"/>
      </w:divBdr>
    </w:div>
    <w:div w:id="621810708">
      <w:bodyDiv w:val="1"/>
      <w:marLeft w:val="0"/>
      <w:marRight w:val="0"/>
      <w:marTop w:val="0"/>
      <w:marBottom w:val="0"/>
      <w:divBdr>
        <w:top w:val="none" w:sz="0" w:space="0" w:color="auto"/>
        <w:left w:val="none" w:sz="0" w:space="0" w:color="auto"/>
        <w:bottom w:val="none" w:sz="0" w:space="0" w:color="auto"/>
        <w:right w:val="none" w:sz="0" w:space="0" w:color="auto"/>
      </w:divBdr>
    </w:div>
    <w:div w:id="644745406">
      <w:bodyDiv w:val="1"/>
      <w:marLeft w:val="0"/>
      <w:marRight w:val="0"/>
      <w:marTop w:val="0"/>
      <w:marBottom w:val="0"/>
      <w:divBdr>
        <w:top w:val="none" w:sz="0" w:space="0" w:color="auto"/>
        <w:left w:val="none" w:sz="0" w:space="0" w:color="auto"/>
        <w:bottom w:val="none" w:sz="0" w:space="0" w:color="auto"/>
        <w:right w:val="none" w:sz="0" w:space="0" w:color="auto"/>
      </w:divBdr>
    </w:div>
    <w:div w:id="680591487">
      <w:bodyDiv w:val="1"/>
      <w:marLeft w:val="0"/>
      <w:marRight w:val="0"/>
      <w:marTop w:val="0"/>
      <w:marBottom w:val="0"/>
      <w:divBdr>
        <w:top w:val="none" w:sz="0" w:space="0" w:color="auto"/>
        <w:left w:val="none" w:sz="0" w:space="0" w:color="auto"/>
        <w:bottom w:val="none" w:sz="0" w:space="0" w:color="auto"/>
        <w:right w:val="none" w:sz="0" w:space="0" w:color="auto"/>
      </w:divBdr>
    </w:div>
    <w:div w:id="683287058">
      <w:bodyDiv w:val="1"/>
      <w:marLeft w:val="0"/>
      <w:marRight w:val="0"/>
      <w:marTop w:val="0"/>
      <w:marBottom w:val="0"/>
      <w:divBdr>
        <w:top w:val="none" w:sz="0" w:space="0" w:color="auto"/>
        <w:left w:val="none" w:sz="0" w:space="0" w:color="auto"/>
        <w:bottom w:val="none" w:sz="0" w:space="0" w:color="auto"/>
        <w:right w:val="none" w:sz="0" w:space="0" w:color="auto"/>
      </w:divBdr>
    </w:div>
    <w:div w:id="704713504">
      <w:bodyDiv w:val="1"/>
      <w:marLeft w:val="0"/>
      <w:marRight w:val="0"/>
      <w:marTop w:val="0"/>
      <w:marBottom w:val="0"/>
      <w:divBdr>
        <w:top w:val="none" w:sz="0" w:space="0" w:color="auto"/>
        <w:left w:val="none" w:sz="0" w:space="0" w:color="auto"/>
        <w:bottom w:val="none" w:sz="0" w:space="0" w:color="auto"/>
        <w:right w:val="none" w:sz="0" w:space="0" w:color="auto"/>
      </w:divBdr>
    </w:div>
    <w:div w:id="738555726">
      <w:bodyDiv w:val="1"/>
      <w:marLeft w:val="0"/>
      <w:marRight w:val="0"/>
      <w:marTop w:val="0"/>
      <w:marBottom w:val="0"/>
      <w:divBdr>
        <w:top w:val="none" w:sz="0" w:space="0" w:color="auto"/>
        <w:left w:val="none" w:sz="0" w:space="0" w:color="auto"/>
        <w:bottom w:val="none" w:sz="0" w:space="0" w:color="auto"/>
        <w:right w:val="none" w:sz="0" w:space="0" w:color="auto"/>
      </w:divBdr>
    </w:div>
    <w:div w:id="815341609">
      <w:bodyDiv w:val="1"/>
      <w:marLeft w:val="0"/>
      <w:marRight w:val="0"/>
      <w:marTop w:val="0"/>
      <w:marBottom w:val="0"/>
      <w:divBdr>
        <w:top w:val="none" w:sz="0" w:space="0" w:color="auto"/>
        <w:left w:val="none" w:sz="0" w:space="0" w:color="auto"/>
        <w:bottom w:val="none" w:sz="0" w:space="0" w:color="auto"/>
        <w:right w:val="none" w:sz="0" w:space="0" w:color="auto"/>
      </w:divBdr>
    </w:div>
    <w:div w:id="820511190">
      <w:bodyDiv w:val="1"/>
      <w:marLeft w:val="0"/>
      <w:marRight w:val="0"/>
      <w:marTop w:val="0"/>
      <w:marBottom w:val="0"/>
      <w:divBdr>
        <w:top w:val="none" w:sz="0" w:space="0" w:color="auto"/>
        <w:left w:val="none" w:sz="0" w:space="0" w:color="auto"/>
        <w:bottom w:val="none" w:sz="0" w:space="0" w:color="auto"/>
        <w:right w:val="none" w:sz="0" w:space="0" w:color="auto"/>
      </w:divBdr>
    </w:div>
    <w:div w:id="869343074">
      <w:bodyDiv w:val="1"/>
      <w:marLeft w:val="0"/>
      <w:marRight w:val="0"/>
      <w:marTop w:val="0"/>
      <w:marBottom w:val="0"/>
      <w:divBdr>
        <w:top w:val="none" w:sz="0" w:space="0" w:color="auto"/>
        <w:left w:val="none" w:sz="0" w:space="0" w:color="auto"/>
        <w:bottom w:val="none" w:sz="0" w:space="0" w:color="auto"/>
        <w:right w:val="none" w:sz="0" w:space="0" w:color="auto"/>
      </w:divBdr>
    </w:div>
    <w:div w:id="883250672">
      <w:bodyDiv w:val="1"/>
      <w:marLeft w:val="0"/>
      <w:marRight w:val="0"/>
      <w:marTop w:val="0"/>
      <w:marBottom w:val="0"/>
      <w:divBdr>
        <w:top w:val="none" w:sz="0" w:space="0" w:color="auto"/>
        <w:left w:val="none" w:sz="0" w:space="0" w:color="auto"/>
        <w:bottom w:val="none" w:sz="0" w:space="0" w:color="auto"/>
        <w:right w:val="none" w:sz="0" w:space="0" w:color="auto"/>
      </w:divBdr>
    </w:div>
    <w:div w:id="883713842">
      <w:bodyDiv w:val="1"/>
      <w:marLeft w:val="0"/>
      <w:marRight w:val="0"/>
      <w:marTop w:val="0"/>
      <w:marBottom w:val="0"/>
      <w:divBdr>
        <w:top w:val="none" w:sz="0" w:space="0" w:color="auto"/>
        <w:left w:val="none" w:sz="0" w:space="0" w:color="auto"/>
        <w:bottom w:val="none" w:sz="0" w:space="0" w:color="auto"/>
        <w:right w:val="none" w:sz="0" w:space="0" w:color="auto"/>
      </w:divBdr>
    </w:div>
    <w:div w:id="887304945">
      <w:bodyDiv w:val="1"/>
      <w:marLeft w:val="0"/>
      <w:marRight w:val="0"/>
      <w:marTop w:val="0"/>
      <w:marBottom w:val="0"/>
      <w:divBdr>
        <w:top w:val="none" w:sz="0" w:space="0" w:color="auto"/>
        <w:left w:val="none" w:sz="0" w:space="0" w:color="auto"/>
        <w:bottom w:val="none" w:sz="0" w:space="0" w:color="auto"/>
        <w:right w:val="none" w:sz="0" w:space="0" w:color="auto"/>
      </w:divBdr>
    </w:div>
    <w:div w:id="910654940">
      <w:bodyDiv w:val="1"/>
      <w:marLeft w:val="0"/>
      <w:marRight w:val="0"/>
      <w:marTop w:val="0"/>
      <w:marBottom w:val="0"/>
      <w:divBdr>
        <w:top w:val="none" w:sz="0" w:space="0" w:color="auto"/>
        <w:left w:val="none" w:sz="0" w:space="0" w:color="auto"/>
        <w:bottom w:val="none" w:sz="0" w:space="0" w:color="auto"/>
        <w:right w:val="none" w:sz="0" w:space="0" w:color="auto"/>
      </w:divBdr>
    </w:div>
    <w:div w:id="927496370">
      <w:bodyDiv w:val="1"/>
      <w:marLeft w:val="0"/>
      <w:marRight w:val="0"/>
      <w:marTop w:val="0"/>
      <w:marBottom w:val="0"/>
      <w:divBdr>
        <w:top w:val="none" w:sz="0" w:space="0" w:color="auto"/>
        <w:left w:val="none" w:sz="0" w:space="0" w:color="auto"/>
        <w:bottom w:val="none" w:sz="0" w:space="0" w:color="auto"/>
        <w:right w:val="none" w:sz="0" w:space="0" w:color="auto"/>
      </w:divBdr>
    </w:div>
    <w:div w:id="928075153">
      <w:bodyDiv w:val="1"/>
      <w:marLeft w:val="0"/>
      <w:marRight w:val="0"/>
      <w:marTop w:val="0"/>
      <w:marBottom w:val="0"/>
      <w:divBdr>
        <w:top w:val="none" w:sz="0" w:space="0" w:color="auto"/>
        <w:left w:val="none" w:sz="0" w:space="0" w:color="auto"/>
        <w:bottom w:val="none" w:sz="0" w:space="0" w:color="auto"/>
        <w:right w:val="none" w:sz="0" w:space="0" w:color="auto"/>
      </w:divBdr>
    </w:div>
    <w:div w:id="930116374">
      <w:bodyDiv w:val="1"/>
      <w:marLeft w:val="0"/>
      <w:marRight w:val="0"/>
      <w:marTop w:val="0"/>
      <w:marBottom w:val="0"/>
      <w:divBdr>
        <w:top w:val="none" w:sz="0" w:space="0" w:color="auto"/>
        <w:left w:val="none" w:sz="0" w:space="0" w:color="auto"/>
        <w:bottom w:val="none" w:sz="0" w:space="0" w:color="auto"/>
        <w:right w:val="none" w:sz="0" w:space="0" w:color="auto"/>
      </w:divBdr>
    </w:div>
    <w:div w:id="959190806">
      <w:bodyDiv w:val="1"/>
      <w:marLeft w:val="0"/>
      <w:marRight w:val="0"/>
      <w:marTop w:val="0"/>
      <w:marBottom w:val="0"/>
      <w:divBdr>
        <w:top w:val="none" w:sz="0" w:space="0" w:color="auto"/>
        <w:left w:val="none" w:sz="0" w:space="0" w:color="auto"/>
        <w:bottom w:val="none" w:sz="0" w:space="0" w:color="auto"/>
        <w:right w:val="none" w:sz="0" w:space="0" w:color="auto"/>
      </w:divBdr>
    </w:div>
    <w:div w:id="966276152">
      <w:bodyDiv w:val="1"/>
      <w:marLeft w:val="0"/>
      <w:marRight w:val="0"/>
      <w:marTop w:val="0"/>
      <w:marBottom w:val="0"/>
      <w:divBdr>
        <w:top w:val="none" w:sz="0" w:space="0" w:color="auto"/>
        <w:left w:val="none" w:sz="0" w:space="0" w:color="auto"/>
        <w:bottom w:val="none" w:sz="0" w:space="0" w:color="auto"/>
        <w:right w:val="none" w:sz="0" w:space="0" w:color="auto"/>
      </w:divBdr>
    </w:div>
    <w:div w:id="985478730">
      <w:bodyDiv w:val="1"/>
      <w:marLeft w:val="0"/>
      <w:marRight w:val="0"/>
      <w:marTop w:val="0"/>
      <w:marBottom w:val="0"/>
      <w:divBdr>
        <w:top w:val="none" w:sz="0" w:space="0" w:color="auto"/>
        <w:left w:val="none" w:sz="0" w:space="0" w:color="auto"/>
        <w:bottom w:val="none" w:sz="0" w:space="0" w:color="auto"/>
        <w:right w:val="none" w:sz="0" w:space="0" w:color="auto"/>
      </w:divBdr>
    </w:div>
    <w:div w:id="998312686">
      <w:bodyDiv w:val="1"/>
      <w:marLeft w:val="0"/>
      <w:marRight w:val="0"/>
      <w:marTop w:val="0"/>
      <w:marBottom w:val="0"/>
      <w:divBdr>
        <w:top w:val="none" w:sz="0" w:space="0" w:color="auto"/>
        <w:left w:val="none" w:sz="0" w:space="0" w:color="auto"/>
        <w:bottom w:val="none" w:sz="0" w:space="0" w:color="auto"/>
        <w:right w:val="none" w:sz="0" w:space="0" w:color="auto"/>
      </w:divBdr>
    </w:div>
    <w:div w:id="999693697">
      <w:bodyDiv w:val="1"/>
      <w:marLeft w:val="0"/>
      <w:marRight w:val="0"/>
      <w:marTop w:val="0"/>
      <w:marBottom w:val="0"/>
      <w:divBdr>
        <w:top w:val="none" w:sz="0" w:space="0" w:color="auto"/>
        <w:left w:val="none" w:sz="0" w:space="0" w:color="auto"/>
        <w:bottom w:val="none" w:sz="0" w:space="0" w:color="auto"/>
        <w:right w:val="none" w:sz="0" w:space="0" w:color="auto"/>
      </w:divBdr>
    </w:div>
    <w:div w:id="1009286861">
      <w:bodyDiv w:val="1"/>
      <w:marLeft w:val="0"/>
      <w:marRight w:val="0"/>
      <w:marTop w:val="0"/>
      <w:marBottom w:val="0"/>
      <w:divBdr>
        <w:top w:val="none" w:sz="0" w:space="0" w:color="auto"/>
        <w:left w:val="none" w:sz="0" w:space="0" w:color="auto"/>
        <w:bottom w:val="none" w:sz="0" w:space="0" w:color="auto"/>
        <w:right w:val="none" w:sz="0" w:space="0" w:color="auto"/>
      </w:divBdr>
    </w:div>
    <w:div w:id="1011294505">
      <w:bodyDiv w:val="1"/>
      <w:marLeft w:val="0"/>
      <w:marRight w:val="0"/>
      <w:marTop w:val="0"/>
      <w:marBottom w:val="0"/>
      <w:divBdr>
        <w:top w:val="none" w:sz="0" w:space="0" w:color="auto"/>
        <w:left w:val="none" w:sz="0" w:space="0" w:color="auto"/>
        <w:bottom w:val="none" w:sz="0" w:space="0" w:color="auto"/>
        <w:right w:val="none" w:sz="0" w:space="0" w:color="auto"/>
      </w:divBdr>
    </w:div>
    <w:div w:id="1021932994">
      <w:bodyDiv w:val="1"/>
      <w:marLeft w:val="0"/>
      <w:marRight w:val="0"/>
      <w:marTop w:val="0"/>
      <w:marBottom w:val="0"/>
      <w:divBdr>
        <w:top w:val="none" w:sz="0" w:space="0" w:color="auto"/>
        <w:left w:val="none" w:sz="0" w:space="0" w:color="auto"/>
        <w:bottom w:val="none" w:sz="0" w:space="0" w:color="auto"/>
        <w:right w:val="none" w:sz="0" w:space="0" w:color="auto"/>
      </w:divBdr>
    </w:div>
    <w:div w:id="1042054905">
      <w:bodyDiv w:val="1"/>
      <w:marLeft w:val="0"/>
      <w:marRight w:val="0"/>
      <w:marTop w:val="0"/>
      <w:marBottom w:val="0"/>
      <w:divBdr>
        <w:top w:val="none" w:sz="0" w:space="0" w:color="auto"/>
        <w:left w:val="none" w:sz="0" w:space="0" w:color="auto"/>
        <w:bottom w:val="none" w:sz="0" w:space="0" w:color="auto"/>
        <w:right w:val="none" w:sz="0" w:space="0" w:color="auto"/>
      </w:divBdr>
    </w:div>
    <w:div w:id="1042561910">
      <w:bodyDiv w:val="1"/>
      <w:marLeft w:val="0"/>
      <w:marRight w:val="0"/>
      <w:marTop w:val="0"/>
      <w:marBottom w:val="0"/>
      <w:divBdr>
        <w:top w:val="none" w:sz="0" w:space="0" w:color="auto"/>
        <w:left w:val="none" w:sz="0" w:space="0" w:color="auto"/>
        <w:bottom w:val="none" w:sz="0" w:space="0" w:color="auto"/>
        <w:right w:val="none" w:sz="0" w:space="0" w:color="auto"/>
      </w:divBdr>
    </w:div>
    <w:div w:id="1052650859">
      <w:bodyDiv w:val="1"/>
      <w:marLeft w:val="0"/>
      <w:marRight w:val="0"/>
      <w:marTop w:val="0"/>
      <w:marBottom w:val="0"/>
      <w:divBdr>
        <w:top w:val="none" w:sz="0" w:space="0" w:color="auto"/>
        <w:left w:val="none" w:sz="0" w:space="0" w:color="auto"/>
        <w:bottom w:val="none" w:sz="0" w:space="0" w:color="auto"/>
        <w:right w:val="none" w:sz="0" w:space="0" w:color="auto"/>
      </w:divBdr>
    </w:div>
    <w:div w:id="1073239078">
      <w:bodyDiv w:val="1"/>
      <w:marLeft w:val="0"/>
      <w:marRight w:val="0"/>
      <w:marTop w:val="0"/>
      <w:marBottom w:val="0"/>
      <w:divBdr>
        <w:top w:val="none" w:sz="0" w:space="0" w:color="auto"/>
        <w:left w:val="none" w:sz="0" w:space="0" w:color="auto"/>
        <w:bottom w:val="none" w:sz="0" w:space="0" w:color="auto"/>
        <w:right w:val="none" w:sz="0" w:space="0" w:color="auto"/>
      </w:divBdr>
    </w:div>
    <w:div w:id="1076829462">
      <w:bodyDiv w:val="1"/>
      <w:marLeft w:val="0"/>
      <w:marRight w:val="0"/>
      <w:marTop w:val="0"/>
      <w:marBottom w:val="0"/>
      <w:divBdr>
        <w:top w:val="none" w:sz="0" w:space="0" w:color="auto"/>
        <w:left w:val="none" w:sz="0" w:space="0" w:color="auto"/>
        <w:bottom w:val="none" w:sz="0" w:space="0" w:color="auto"/>
        <w:right w:val="none" w:sz="0" w:space="0" w:color="auto"/>
      </w:divBdr>
    </w:div>
    <w:div w:id="1115517728">
      <w:bodyDiv w:val="1"/>
      <w:marLeft w:val="0"/>
      <w:marRight w:val="0"/>
      <w:marTop w:val="0"/>
      <w:marBottom w:val="0"/>
      <w:divBdr>
        <w:top w:val="none" w:sz="0" w:space="0" w:color="auto"/>
        <w:left w:val="none" w:sz="0" w:space="0" w:color="auto"/>
        <w:bottom w:val="none" w:sz="0" w:space="0" w:color="auto"/>
        <w:right w:val="none" w:sz="0" w:space="0" w:color="auto"/>
      </w:divBdr>
    </w:div>
    <w:div w:id="1128551415">
      <w:bodyDiv w:val="1"/>
      <w:marLeft w:val="0"/>
      <w:marRight w:val="0"/>
      <w:marTop w:val="0"/>
      <w:marBottom w:val="0"/>
      <w:divBdr>
        <w:top w:val="none" w:sz="0" w:space="0" w:color="auto"/>
        <w:left w:val="none" w:sz="0" w:space="0" w:color="auto"/>
        <w:bottom w:val="none" w:sz="0" w:space="0" w:color="auto"/>
        <w:right w:val="none" w:sz="0" w:space="0" w:color="auto"/>
      </w:divBdr>
    </w:div>
    <w:div w:id="1145658412">
      <w:bodyDiv w:val="1"/>
      <w:marLeft w:val="0"/>
      <w:marRight w:val="0"/>
      <w:marTop w:val="0"/>
      <w:marBottom w:val="0"/>
      <w:divBdr>
        <w:top w:val="none" w:sz="0" w:space="0" w:color="auto"/>
        <w:left w:val="none" w:sz="0" w:space="0" w:color="auto"/>
        <w:bottom w:val="none" w:sz="0" w:space="0" w:color="auto"/>
        <w:right w:val="none" w:sz="0" w:space="0" w:color="auto"/>
      </w:divBdr>
    </w:div>
    <w:div w:id="1154226013">
      <w:bodyDiv w:val="1"/>
      <w:marLeft w:val="0"/>
      <w:marRight w:val="0"/>
      <w:marTop w:val="0"/>
      <w:marBottom w:val="0"/>
      <w:divBdr>
        <w:top w:val="none" w:sz="0" w:space="0" w:color="auto"/>
        <w:left w:val="none" w:sz="0" w:space="0" w:color="auto"/>
        <w:bottom w:val="none" w:sz="0" w:space="0" w:color="auto"/>
        <w:right w:val="none" w:sz="0" w:space="0" w:color="auto"/>
      </w:divBdr>
    </w:div>
    <w:div w:id="1164474731">
      <w:bodyDiv w:val="1"/>
      <w:marLeft w:val="0"/>
      <w:marRight w:val="0"/>
      <w:marTop w:val="0"/>
      <w:marBottom w:val="0"/>
      <w:divBdr>
        <w:top w:val="none" w:sz="0" w:space="0" w:color="auto"/>
        <w:left w:val="none" w:sz="0" w:space="0" w:color="auto"/>
        <w:bottom w:val="none" w:sz="0" w:space="0" w:color="auto"/>
        <w:right w:val="none" w:sz="0" w:space="0" w:color="auto"/>
      </w:divBdr>
    </w:div>
    <w:div w:id="1194074404">
      <w:bodyDiv w:val="1"/>
      <w:marLeft w:val="0"/>
      <w:marRight w:val="0"/>
      <w:marTop w:val="0"/>
      <w:marBottom w:val="0"/>
      <w:divBdr>
        <w:top w:val="none" w:sz="0" w:space="0" w:color="auto"/>
        <w:left w:val="none" w:sz="0" w:space="0" w:color="auto"/>
        <w:bottom w:val="none" w:sz="0" w:space="0" w:color="auto"/>
        <w:right w:val="none" w:sz="0" w:space="0" w:color="auto"/>
      </w:divBdr>
    </w:div>
    <w:div w:id="1209612423">
      <w:bodyDiv w:val="1"/>
      <w:marLeft w:val="0"/>
      <w:marRight w:val="0"/>
      <w:marTop w:val="0"/>
      <w:marBottom w:val="0"/>
      <w:divBdr>
        <w:top w:val="none" w:sz="0" w:space="0" w:color="auto"/>
        <w:left w:val="none" w:sz="0" w:space="0" w:color="auto"/>
        <w:bottom w:val="none" w:sz="0" w:space="0" w:color="auto"/>
        <w:right w:val="none" w:sz="0" w:space="0" w:color="auto"/>
      </w:divBdr>
    </w:div>
    <w:div w:id="1213661962">
      <w:bodyDiv w:val="1"/>
      <w:marLeft w:val="0"/>
      <w:marRight w:val="0"/>
      <w:marTop w:val="0"/>
      <w:marBottom w:val="0"/>
      <w:divBdr>
        <w:top w:val="none" w:sz="0" w:space="0" w:color="auto"/>
        <w:left w:val="none" w:sz="0" w:space="0" w:color="auto"/>
        <w:bottom w:val="none" w:sz="0" w:space="0" w:color="auto"/>
        <w:right w:val="none" w:sz="0" w:space="0" w:color="auto"/>
      </w:divBdr>
    </w:div>
    <w:div w:id="1273898335">
      <w:bodyDiv w:val="1"/>
      <w:marLeft w:val="0"/>
      <w:marRight w:val="0"/>
      <w:marTop w:val="0"/>
      <w:marBottom w:val="0"/>
      <w:divBdr>
        <w:top w:val="none" w:sz="0" w:space="0" w:color="auto"/>
        <w:left w:val="none" w:sz="0" w:space="0" w:color="auto"/>
        <w:bottom w:val="none" w:sz="0" w:space="0" w:color="auto"/>
        <w:right w:val="none" w:sz="0" w:space="0" w:color="auto"/>
      </w:divBdr>
    </w:div>
    <w:div w:id="1301184433">
      <w:bodyDiv w:val="1"/>
      <w:marLeft w:val="0"/>
      <w:marRight w:val="0"/>
      <w:marTop w:val="0"/>
      <w:marBottom w:val="0"/>
      <w:divBdr>
        <w:top w:val="none" w:sz="0" w:space="0" w:color="auto"/>
        <w:left w:val="none" w:sz="0" w:space="0" w:color="auto"/>
        <w:bottom w:val="none" w:sz="0" w:space="0" w:color="auto"/>
        <w:right w:val="none" w:sz="0" w:space="0" w:color="auto"/>
      </w:divBdr>
    </w:div>
    <w:div w:id="1324622142">
      <w:bodyDiv w:val="1"/>
      <w:marLeft w:val="0"/>
      <w:marRight w:val="0"/>
      <w:marTop w:val="0"/>
      <w:marBottom w:val="0"/>
      <w:divBdr>
        <w:top w:val="none" w:sz="0" w:space="0" w:color="auto"/>
        <w:left w:val="none" w:sz="0" w:space="0" w:color="auto"/>
        <w:bottom w:val="none" w:sz="0" w:space="0" w:color="auto"/>
        <w:right w:val="none" w:sz="0" w:space="0" w:color="auto"/>
      </w:divBdr>
    </w:div>
    <w:div w:id="1328754532">
      <w:bodyDiv w:val="1"/>
      <w:marLeft w:val="0"/>
      <w:marRight w:val="0"/>
      <w:marTop w:val="0"/>
      <w:marBottom w:val="0"/>
      <w:divBdr>
        <w:top w:val="none" w:sz="0" w:space="0" w:color="auto"/>
        <w:left w:val="none" w:sz="0" w:space="0" w:color="auto"/>
        <w:bottom w:val="none" w:sz="0" w:space="0" w:color="auto"/>
        <w:right w:val="none" w:sz="0" w:space="0" w:color="auto"/>
      </w:divBdr>
    </w:div>
    <w:div w:id="1340086987">
      <w:bodyDiv w:val="1"/>
      <w:marLeft w:val="0"/>
      <w:marRight w:val="0"/>
      <w:marTop w:val="0"/>
      <w:marBottom w:val="0"/>
      <w:divBdr>
        <w:top w:val="none" w:sz="0" w:space="0" w:color="auto"/>
        <w:left w:val="none" w:sz="0" w:space="0" w:color="auto"/>
        <w:bottom w:val="none" w:sz="0" w:space="0" w:color="auto"/>
        <w:right w:val="none" w:sz="0" w:space="0" w:color="auto"/>
      </w:divBdr>
    </w:div>
    <w:div w:id="1340423438">
      <w:bodyDiv w:val="1"/>
      <w:marLeft w:val="0"/>
      <w:marRight w:val="0"/>
      <w:marTop w:val="0"/>
      <w:marBottom w:val="0"/>
      <w:divBdr>
        <w:top w:val="none" w:sz="0" w:space="0" w:color="auto"/>
        <w:left w:val="none" w:sz="0" w:space="0" w:color="auto"/>
        <w:bottom w:val="none" w:sz="0" w:space="0" w:color="auto"/>
        <w:right w:val="none" w:sz="0" w:space="0" w:color="auto"/>
      </w:divBdr>
    </w:div>
    <w:div w:id="1367411194">
      <w:bodyDiv w:val="1"/>
      <w:marLeft w:val="0"/>
      <w:marRight w:val="0"/>
      <w:marTop w:val="0"/>
      <w:marBottom w:val="0"/>
      <w:divBdr>
        <w:top w:val="none" w:sz="0" w:space="0" w:color="auto"/>
        <w:left w:val="none" w:sz="0" w:space="0" w:color="auto"/>
        <w:bottom w:val="none" w:sz="0" w:space="0" w:color="auto"/>
        <w:right w:val="none" w:sz="0" w:space="0" w:color="auto"/>
      </w:divBdr>
    </w:div>
    <w:div w:id="1367562257">
      <w:bodyDiv w:val="1"/>
      <w:marLeft w:val="0"/>
      <w:marRight w:val="0"/>
      <w:marTop w:val="0"/>
      <w:marBottom w:val="0"/>
      <w:divBdr>
        <w:top w:val="none" w:sz="0" w:space="0" w:color="auto"/>
        <w:left w:val="none" w:sz="0" w:space="0" w:color="auto"/>
        <w:bottom w:val="none" w:sz="0" w:space="0" w:color="auto"/>
        <w:right w:val="none" w:sz="0" w:space="0" w:color="auto"/>
      </w:divBdr>
    </w:div>
    <w:div w:id="1368523844">
      <w:bodyDiv w:val="1"/>
      <w:marLeft w:val="0"/>
      <w:marRight w:val="0"/>
      <w:marTop w:val="0"/>
      <w:marBottom w:val="0"/>
      <w:divBdr>
        <w:top w:val="none" w:sz="0" w:space="0" w:color="auto"/>
        <w:left w:val="none" w:sz="0" w:space="0" w:color="auto"/>
        <w:bottom w:val="none" w:sz="0" w:space="0" w:color="auto"/>
        <w:right w:val="none" w:sz="0" w:space="0" w:color="auto"/>
      </w:divBdr>
    </w:div>
    <w:div w:id="1368988576">
      <w:bodyDiv w:val="1"/>
      <w:marLeft w:val="0"/>
      <w:marRight w:val="0"/>
      <w:marTop w:val="0"/>
      <w:marBottom w:val="0"/>
      <w:divBdr>
        <w:top w:val="none" w:sz="0" w:space="0" w:color="auto"/>
        <w:left w:val="none" w:sz="0" w:space="0" w:color="auto"/>
        <w:bottom w:val="none" w:sz="0" w:space="0" w:color="auto"/>
        <w:right w:val="none" w:sz="0" w:space="0" w:color="auto"/>
      </w:divBdr>
    </w:div>
    <w:div w:id="1380205524">
      <w:bodyDiv w:val="1"/>
      <w:marLeft w:val="0"/>
      <w:marRight w:val="0"/>
      <w:marTop w:val="0"/>
      <w:marBottom w:val="0"/>
      <w:divBdr>
        <w:top w:val="none" w:sz="0" w:space="0" w:color="auto"/>
        <w:left w:val="none" w:sz="0" w:space="0" w:color="auto"/>
        <w:bottom w:val="none" w:sz="0" w:space="0" w:color="auto"/>
        <w:right w:val="none" w:sz="0" w:space="0" w:color="auto"/>
      </w:divBdr>
    </w:div>
    <w:div w:id="1391928233">
      <w:bodyDiv w:val="1"/>
      <w:marLeft w:val="0"/>
      <w:marRight w:val="0"/>
      <w:marTop w:val="0"/>
      <w:marBottom w:val="0"/>
      <w:divBdr>
        <w:top w:val="none" w:sz="0" w:space="0" w:color="auto"/>
        <w:left w:val="none" w:sz="0" w:space="0" w:color="auto"/>
        <w:bottom w:val="none" w:sz="0" w:space="0" w:color="auto"/>
        <w:right w:val="none" w:sz="0" w:space="0" w:color="auto"/>
      </w:divBdr>
    </w:div>
    <w:div w:id="1426147397">
      <w:bodyDiv w:val="1"/>
      <w:marLeft w:val="0"/>
      <w:marRight w:val="0"/>
      <w:marTop w:val="0"/>
      <w:marBottom w:val="0"/>
      <w:divBdr>
        <w:top w:val="none" w:sz="0" w:space="0" w:color="auto"/>
        <w:left w:val="none" w:sz="0" w:space="0" w:color="auto"/>
        <w:bottom w:val="none" w:sz="0" w:space="0" w:color="auto"/>
        <w:right w:val="none" w:sz="0" w:space="0" w:color="auto"/>
      </w:divBdr>
    </w:div>
    <w:div w:id="1430007002">
      <w:bodyDiv w:val="1"/>
      <w:marLeft w:val="0"/>
      <w:marRight w:val="0"/>
      <w:marTop w:val="0"/>
      <w:marBottom w:val="0"/>
      <w:divBdr>
        <w:top w:val="none" w:sz="0" w:space="0" w:color="auto"/>
        <w:left w:val="none" w:sz="0" w:space="0" w:color="auto"/>
        <w:bottom w:val="none" w:sz="0" w:space="0" w:color="auto"/>
        <w:right w:val="none" w:sz="0" w:space="0" w:color="auto"/>
      </w:divBdr>
    </w:div>
    <w:div w:id="1439105556">
      <w:bodyDiv w:val="1"/>
      <w:marLeft w:val="0"/>
      <w:marRight w:val="0"/>
      <w:marTop w:val="0"/>
      <w:marBottom w:val="0"/>
      <w:divBdr>
        <w:top w:val="none" w:sz="0" w:space="0" w:color="auto"/>
        <w:left w:val="none" w:sz="0" w:space="0" w:color="auto"/>
        <w:bottom w:val="none" w:sz="0" w:space="0" w:color="auto"/>
        <w:right w:val="none" w:sz="0" w:space="0" w:color="auto"/>
      </w:divBdr>
    </w:div>
    <w:div w:id="1443190653">
      <w:bodyDiv w:val="1"/>
      <w:marLeft w:val="0"/>
      <w:marRight w:val="0"/>
      <w:marTop w:val="0"/>
      <w:marBottom w:val="0"/>
      <w:divBdr>
        <w:top w:val="none" w:sz="0" w:space="0" w:color="auto"/>
        <w:left w:val="none" w:sz="0" w:space="0" w:color="auto"/>
        <w:bottom w:val="none" w:sz="0" w:space="0" w:color="auto"/>
        <w:right w:val="none" w:sz="0" w:space="0" w:color="auto"/>
      </w:divBdr>
    </w:div>
    <w:div w:id="1452552212">
      <w:bodyDiv w:val="1"/>
      <w:marLeft w:val="0"/>
      <w:marRight w:val="0"/>
      <w:marTop w:val="0"/>
      <w:marBottom w:val="0"/>
      <w:divBdr>
        <w:top w:val="none" w:sz="0" w:space="0" w:color="auto"/>
        <w:left w:val="none" w:sz="0" w:space="0" w:color="auto"/>
        <w:bottom w:val="none" w:sz="0" w:space="0" w:color="auto"/>
        <w:right w:val="none" w:sz="0" w:space="0" w:color="auto"/>
      </w:divBdr>
    </w:div>
    <w:div w:id="1479880610">
      <w:bodyDiv w:val="1"/>
      <w:marLeft w:val="0"/>
      <w:marRight w:val="0"/>
      <w:marTop w:val="0"/>
      <w:marBottom w:val="0"/>
      <w:divBdr>
        <w:top w:val="none" w:sz="0" w:space="0" w:color="auto"/>
        <w:left w:val="none" w:sz="0" w:space="0" w:color="auto"/>
        <w:bottom w:val="none" w:sz="0" w:space="0" w:color="auto"/>
        <w:right w:val="none" w:sz="0" w:space="0" w:color="auto"/>
      </w:divBdr>
    </w:div>
    <w:div w:id="1488591116">
      <w:bodyDiv w:val="1"/>
      <w:marLeft w:val="0"/>
      <w:marRight w:val="0"/>
      <w:marTop w:val="0"/>
      <w:marBottom w:val="0"/>
      <w:divBdr>
        <w:top w:val="none" w:sz="0" w:space="0" w:color="auto"/>
        <w:left w:val="none" w:sz="0" w:space="0" w:color="auto"/>
        <w:bottom w:val="none" w:sz="0" w:space="0" w:color="auto"/>
        <w:right w:val="none" w:sz="0" w:space="0" w:color="auto"/>
      </w:divBdr>
    </w:div>
    <w:div w:id="1491361939">
      <w:bodyDiv w:val="1"/>
      <w:marLeft w:val="0"/>
      <w:marRight w:val="0"/>
      <w:marTop w:val="0"/>
      <w:marBottom w:val="0"/>
      <w:divBdr>
        <w:top w:val="none" w:sz="0" w:space="0" w:color="auto"/>
        <w:left w:val="none" w:sz="0" w:space="0" w:color="auto"/>
        <w:bottom w:val="none" w:sz="0" w:space="0" w:color="auto"/>
        <w:right w:val="none" w:sz="0" w:space="0" w:color="auto"/>
      </w:divBdr>
    </w:div>
    <w:div w:id="1526555520">
      <w:bodyDiv w:val="1"/>
      <w:marLeft w:val="0"/>
      <w:marRight w:val="0"/>
      <w:marTop w:val="0"/>
      <w:marBottom w:val="0"/>
      <w:divBdr>
        <w:top w:val="none" w:sz="0" w:space="0" w:color="auto"/>
        <w:left w:val="none" w:sz="0" w:space="0" w:color="auto"/>
        <w:bottom w:val="none" w:sz="0" w:space="0" w:color="auto"/>
        <w:right w:val="none" w:sz="0" w:space="0" w:color="auto"/>
      </w:divBdr>
    </w:div>
    <w:div w:id="1529223872">
      <w:bodyDiv w:val="1"/>
      <w:marLeft w:val="0"/>
      <w:marRight w:val="0"/>
      <w:marTop w:val="0"/>
      <w:marBottom w:val="0"/>
      <w:divBdr>
        <w:top w:val="none" w:sz="0" w:space="0" w:color="auto"/>
        <w:left w:val="none" w:sz="0" w:space="0" w:color="auto"/>
        <w:bottom w:val="none" w:sz="0" w:space="0" w:color="auto"/>
        <w:right w:val="none" w:sz="0" w:space="0" w:color="auto"/>
      </w:divBdr>
    </w:div>
    <w:div w:id="1554463510">
      <w:bodyDiv w:val="1"/>
      <w:marLeft w:val="0"/>
      <w:marRight w:val="0"/>
      <w:marTop w:val="0"/>
      <w:marBottom w:val="0"/>
      <w:divBdr>
        <w:top w:val="none" w:sz="0" w:space="0" w:color="auto"/>
        <w:left w:val="none" w:sz="0" w:space="0" w:color="auto"/>
        <w:bottom w:val="none" w:sz="0" w:space="0" w:color="auto"/>
        <w:right w:val="none" w:sz="0" w:space="0" w:color="auto"/>
      </w:divBdr>
    </w:div>
    <w:div w:id="1554657604">
      <w:bodyDiv w:val="1"/>
      <w:marLeft w:val="0"/>
      <w:marRight w:val="0"/>
      <w:marTop w:val="0"/>
      <w:marBottom w:val="0"/>
      <w:divBdr>
        <w:top w:val="none" w:sz="0" w:space="0" w:color="auto"/>
        <w:left w:val="none" w:sz="0" w:space="0" w:color="auto"/>
        <w:bottom w:val="none" w:sz="0" w:space="0" w:color="auto"/>
        <w:right w:val="none" w:sz="0" w:space="0" w:color="auto"/>
      </w:divBdr>
    </w:div>
    <w:div w:id="1576279811">
      <w:bodyDiv w:val="1"/>
      <w:marLeft w:val="0"/>
      <w:marRight w:val="0"/>
      <w:marTop w:val="0"/>
      <w:marBottom w:val="0"/>
      <w:divBdr>
        <w:top w:val="none" w:sz="0" w:space="0" w:color="auto"/>
        <w:left w:val="none" w:sz="0" w:space="0" w:color="auto"/>
        <w:bottom w:val="none" w:sz="0" w:space="0" w:color="auto"/>
        <w:right w:val="none" w:sz="0" w:space="0" w:color="auto"/>
      </w:divBdr>
    </w:div>
    <w:div w:id="1581868025">
      <w:bodyDiv w:val="1"/>
      <w:marLeft w:val="0"/>
      <w:marRight w:val="0"/>
      <w:marTop w:val="0"/>
      <w:marBottom w:val="0"/>
      <w:divBdr>
        <w:top w:val="none" w:sz="0" w:space="0" w:color="auto"/>
        <w:left w:val="none" w:sz="0" w:space="0" w:color="auto"/>
        <w:bottom w:val="none" w:sz="0" w:space="0" w:color="auto"/>
        <w:right w:val="none" w:sz="0" w:space="0" w:color="auto"/>
      </w:divBdr>
    </w:div>
    <w:div w:id="1589070633">
      <w:bodyDiv w:val="1"/>
      <w:marLeft w:val="0"/>
      <w:marRight w:val="0"/>
      <w:marTop w:val="0"/>
      <w:marBottom w:val="0"/>
      <w:divBdr>
        <w:top w:val="none" w:sz="0" w:space="0" w:color="auto"/>
        <w:left w:val="none" w:sz="0" w:space="0" w:color="auto"/>
        <w:bottom w:val="none" w:sz="0" w:space="0" w:color="auto"/>
        <w:right w:val="none" w:sz="0" w:space="0" w:color="auto"/>
      </w:divBdr>
    </w:div>
    <w:div w:id="1590457418">
      <w:bodyDiv w:val="1"/>
      <w:marLeft w:val="0"/>
      <w:marRight w:val="0"/>
      <w:marTop w:val="0"/>
      <w:marBottom w:val="0"/>
      <w:divBdr>
        <w:top w:val="none" w:sz="0" w:space="0" w:color="auto"/>
        <w:left w:val="none" w:sz="0" w:space="0" w:color="auto"/>
        <w:bottom w:val="none" w:sz="0" w:space="0" w:color="auto"/>
        <w:right w:val="none" w:sz="0" w:space="0" w:color="auto"/>
      </w:divBdr>
    </w:div>
    <w:div w:id="1621377168">
      <w:bodyDiv w:val="1"/>
      <w:marLeft w:val="0"/>
      <w:marRight w:val="0"/>
      <w:marTop w:val="0"/>
      <w:marBottom w:val="0"/>
      <w:divBdr>
        <w:top w:val="none" w:sz="0" w:space="0" w:color="auto"/>
        <w:left w:val="none" w:sz="0" w:space="0" w:color="auto"/>
        <w:bottom w:val="none" w:sz="0" w:space="0" w:color="auto"/>
        <w:right w:val="none" w:sz="0" w:space="0" w:color="auto"/>
      </w:divBdr>
    </w:div>
    <w:div w:id="1627732640">
      <w:bodyDiv w:val="1"/>
      <w:marLeft w:val="0"/>
      <w:marRight w:val="0"/>
      <w:marTop w:val="0"/>
      <w:marBottom w:val="0"/>
      <w:divBdr>
        <w:top w:val="none" w:sz="0" w:space="0" w:color="auto"/>
        <w:left w:val="none" w:sz="0" w:space="0" w:color="auto"/>
        <w:bottom w:val="none" w:sz="0" w:space="0" w:color="auto"/>
        <w:right w:val="none" w:sz="0" w:space="0" w:color="auto"/>
      </w:divBdr>
    </w:div>
    <w:div w:id="1654261163">
      <w:bodyDiv w:val="1"/>
      <w:marLeft w:val="0"/>
      <w:marRight w:val="0"/>
      <w:marTop w:val="0"/>
      <w:marBottom w:val="0"/>
      <w:divBdr>
        <w:top w:val="none" w:sz="0" w:space="0" w:color="auto"/>
        <w:left w:val="none" w:sz="0" w:space="0" w:color="auto"/>
        <w:bottom w:val="none" w:sz="0" w:space="0" w:color="auto"/>
        <w:right w:val="none" w:sz="0" w:space="0" w:color="auto"/>
      </w:divBdr>
    </w:div>
    <w:div w:id="1721635464">
      <w:bodyDiv w:val="1"/>
      <w:marLeft w:val="0"/>
      <w:marRight w:val="0"/>
      <w:marTop w:val="0"/>
      <w:marBottom w:val="0"/>
      <w:divBdr>
        <w:top w:val="none" w:sz="0" w:space="0" w:color="auto"/>
        <w:left w:val="none" w:sz="0" w:space="0" w:color="auto"/>
        <w:bottom w:val="none" w:sz="0" w:space="0" w:color="auto"/>
        <w:right w:val="none" w:sz="0" w:space="0" w:color="auto"/>
      </w:divBdr>
    </w:div>
    <w:div w:id="1745492919">
      <w:bodyDiv w:val="1"/>
      <w:marLeft w:val="0"/>
      <w:marRight w:val="0"/>
      <w:marTop w:val="0"/>
      <w:marBottom w:val="0"/>
      <w:divBdr>
        <w:top w:val="none" w:sz="0" w:space="0" w:color="auto"/>
        <w:left w:val="none" w:sz="0" w:space="0" w:color="auto"/>
        <w:bottom w:val="none" w:sz="0" w:space="0" w:color="auto"/>
        <w:right w:val="none" w:sz="0" w:space="0" w:color="auto"/>
      </w:divBdr>
    </w:div>
    <w:div w:id="1762868828">
      <w:bodyDiv w:val="1"/>
      <w:marLeft w:val="0"/>
      <w:marRight w:val="0"/>
      <w:marTop w:val="0"/>
      <w:marBottom w:val="0"/>
      <w:divBdr>
        <w:top w:val="none" w:sz="0" w:space="0" w:color="auto"/>
        <w:left w:val="none" w:sz="0" w:space="0" w:color="auto"/>
        <w:bottom w:val="none" w:sz="0" w:space="0" w:color="auto"/>
        <w:right w:val="none" w:sz="0" w:space="0" w:color="auto"/>
      </w:divBdr>
    </w:div>
    <w:div w:id="1766656133">
      <w:bodyDiv w:val="1"/>
      <w:marLeft w:val="0"/>
      <w:marRight w:val="0"/>
      <w:marTop w:val="0"/>
      <w:marBottom w:val="0"/>
      <w:divBdr>
        <w:top w:val="none" w:sz="0" w:space="0" w:color="auto"/>
        <w:left w:val="none" w:sz="0" w:space="0" w:color="auto"/>
        <w:bottom w:val="none" w:sz="0" w:space="0" w:color="auto"/>
        <w:right w:val="none" w:sz="0" w:space="0" w:color="auto"/>
      </w:divBdr>
    </w:div>
    <w:div w:id="1791824936">
      <w:bodyDiv w:val="1"/>
      <w:marLeft w:val="0"/>
      <w:marRight w:val="0"/>
      <w:marTop w:val="0"/>
      <w:marBottom w:val="0"/>
      <w:divBdr>
        <w:top w:val="none" w:sz="0" w:space="0" w:color="auto"/>
        <w:left w:val="none" w:sz="0" w:space="0" w:color="auto"/>
        <w:bottom w:val="none" w:sz="0" w:space="0" w:color="auto"/>
        <w:right w:val="none" w:sz="0" w:space="0" w:color="auto"/>
      </w:divBdr>
    </w:div>
    <w:div w:id="1833787946">
      <w:bodyDiv w:val="1"/>
      <w:marLeft w:val="0"/>
      <w:marRight w:val="0"/>
      <w:marTop w:val="0"/>
      <w:marBottom w:val="0"/>
      <w:divBdr>
        <w:top w:val="none" w:sz="0" w:space="0" w:color="auto"/>
        <w:left w:val="none" w:sz="0" w:space="0" w:color="auto"/>
        <w:bottom w:val="none" w:sz="0" w:space="0" w:color="auto"/>
        <w:right w:val="none" w:sz="0" w:space="0" w:color="auto"/>
      </w:divBdr>
    </w:div>
    <w:div w:id="1851261362">
      <w:bodyDiv w:val="1"/>
      <w:marLeft w:val="0"/>
      <w:marRight w:val="0"/>
      <w:marTop w:val="0"/>
      <w:marBottom w:val="0"/>
      <w:divBdr>
        <w:top w:val="none" w:sz="0" w:space="0" w:color="auto"/>
        <w:left w:val="none" w:sz="0" w:space="0" w:color="auto"/>
        <w:bottom w:val="none" w:sz="0" w:space="0" w:color="auto"/>
        <w:right w:val="none" w:sz="0" w:space="0" w:color="auto"/>
      </w:divBdr>
    </w:div>
    <w:div w:id="1852797056">
      <w:bodyDiv w:val="1"/>
      <w:marLeft w:val="0"/>
      <w:marRight w:val="0"/>
      <w:marTop w:val="0"/>
      <w:marBottom w:val="0"/>
      <w:divBdr>
        <w:top w:val="none" w:sz="0" w:space="0" w:color="auto"/>
        <w:left w:val="none" w:sz="0" w:space="0" w:color="auto"/>
        <w:bottom w:val="none" w:sz="0" w:space="0" w:color="auto"/>
        <w:right w:val="none" w:sz="0" w:space="0" w:color="auto"/>
      </w:divBdr>
    </w:div>
    <w:div w:id="1866215182">
      <w:bodyDiv w:val="1"/>
      <w:marLeft w:val="0"/>
      <w:marRight w:val="0"/>
      <w:marTop w:val="0"/>
      <w:marBottom w:val="0"/>
      <w:divBdr>
        <w:top w:val="none" w:sz="0" w:space="0" w:color="auto"/>
        <w:left w:val="none" w:sz="0" w:space="0" w:color="auto"/>
        <w:bottom w:val="none" w:sz="0" w:space="0" w:color="auto"/>
        <w:right w:val="none" w:sz="0" w:space="0" w:color="auto"/>
      </w:divBdr>
    </w:div>
    <w:div w:id="1871451997">
      <w:bodyDiv w:val="1"/>
      <w:marLeft w:val="0"/>
      <w:marRight w:val="0"/>
      <w:marTop w:val="0"/>
      <w:marBottom w:val="0"/>
      <w:divBdr>
        <w:top w:val="none" w:sz="0" w:space="0" w:color="auto"/>
        <w:left w:val="none" w:sz="0" w:space="0" w:color="auto"/>
        <w:bottom w:val="none" w:sz="0" w:space="0" w:color="auto"/>
        <w:right w:val="none" w:sz="0" w:space="0" w:color="auto"/>
      </w:divBdr>
    </w:div>
    <w:div w:id="1879315868">
      <w:bodyDiv w:val="1"/>
      <w:marLeft w:val="0"/>
      <w:marRight w:val="0"/>
      <w:marTop w:val="0"/>
      <w:marBottom w:val="0"/>
      <w:divBdr>
        <w:top w:val="none" w:sz="0" w:space="0" w:color="auto"/>
        <w:left w:val="none" w:sz="0" w:space="0" w:color="auto"/>
        <w:bottom w:val="none" w:sz="0" w:space="0" w:color="auto"/>
        <w:right w:val="none" w:sz="0" w:space="0" w:color="auto"/>
      </w:divBdr>
    </w:div>
    <w:div w:id="1889753774">
      <w:bodyDiv w:val="1"/>
      <w:marLeft w:val="0"/>
      <w:marRight w:val="0"/>
      <w:marTop w:val="0"/>
      <w:marBottom w:val="0"/>
      <w:divBdr>
        <w:top w:val="none" w:sz="0" w:space="0" w:color="auto"/>
        <w:left w:val="none" w:sz="0" w:space="0" w:color="auto"/>
        <w:bottom w:val="none" w:sz="0" w:space="0" w:color="auto"/>
        <w:right w:val="none" w:sz="0" w:space="0" w:color="auto"/>
      </w:divBdr>
    </w:div>
    <w:div w:id="1890262045">
      <w:bodyDiv w:val="1"/>
      <w:marLeft w:val="0"/>
      <w:marRight w:val="0"/>
      <w:marTop w:val="0"/>
      <w:marBottom w:val="0"/>
      <w:divBdr>
        <w:top w:val="none" w:sz="0" w:space="0" w:color="auto"/>
        <w:left w:val="none" w:sz="0" w:space="0" w:color="auto"/>
        <w:bottom w:val="none" w:sz="0" w:space="0" w:color="auto"/>
        <w:right w:val="none" w:sz="0" w:space="0" w:color="auto"/>
      </w:divBdr>
    </w:div>
    <w:div w:id="1917590221">
      <w:bodyDiv w:val="1"/>
      <w:marLeft w:val="0"/>
      <w:marRight w:val="0"/>
      <w:marTop w:val="0"/>
      <w:marBottom w:val="0"/>
      <w:divBdr>
        <w:top w:val="none" w:sz="0" w:space="0" w:color="auto"/>
        <w:left w:val="none" w:sz="0" w:space="0" w:color="auto"/>
        <w:bottom w:val="none" w:sz="0" w:space="0" w:color="auto"/>
        <w:right w:val="none" w:sz="0" w:space="0" w:color="auto"/>
      </w:divBdr>
    </w:div>
    <w:div w:id="1929726473">
      <w:bodyDiv w:val="1"/>
      <w:marLeft w:val="0"/>
      <w:marRight w:val="0"/>
      <w:marTop w:val="0"/>
      <w:marBottom w:val="0"/>
      <w:divBdr>
        <w:top w:val="none" w:sz="0" w:space="0" w:color="auto"/>
        <w:left w:val="none" w:sz="0" w:space="0" w:color="auto"/>
        <w:bottom w:val="none" w:sz="0" w:space="0" w:color="auto"/>
        <w:right w:val="none" w:sz="0" w:space="0" w:color="auto"/>
      </w:divBdr>
    </w:div>
    <w:div w:id="1945571272">
      <w:bodyDiv w:val="1"/>
      <w:marLeft w:val="0"/>
      <w:marRight w:val="0"/>
      <w:marTop w:val="0"/>
      <w:marBottom w:val="0"/>
      <w:divBdr>
        <w:top w:val="none" w:sz="0" w:space="0" w:color="auto"/>
        <w:left w:val="none" w:sz="0" w:space="0" w:color="auto"/>
        <w:bottom w:val="none" w:sz="0" w:space="0" w:color="auto"/>
        <w:right w:val="none" w:sz="0" w:space="0" w:color="auto"/>
      </w:divBdr>
    </w:div>
    <w:div w:id="1981109163">
      <w:bodyDiv w:val="1"/>
      <w:marLeft w:val="0"/>
      <w:marRight w:val="0"/>
      <w:marTop w:val="0"/>
      <w:marBottom w:val="0"/>
      <w:divBdr>
        <w:top w:val="none" w:sz="0" w:space="0" w:color="auto"/>
        <w:left w:val="none" w:sz="0" w:space="0" w:color="auto"/>
        <w:bottom w:val="none" w:sz="0" w:space="0" w:color="auto"/>
        <w:right w:val="none" w:sz="0" w:space="0" w:color="auto"/>
      </w:divBdr>
    </w:div>
    <w:div w:id="2006010169">
      <w:bodyDiv w:val="1"/>
      <w:marLeft w:val="0"/>
      <w:marRight w:val="0"/>
      <w:marTop w:val="0"/>
      <w:marBottom w:val="0"/>
      <w:divBdr>
        <w:top w:val="none" w:sz="0" w:space="0" w:color="auto"/>
        <w:left w:val="none" w:sz="0" w:space="0" w:color="auto"/>
        <w:bottom w:val="none" w:sz="0" w:space="0" w:color="auto"/>
        <w:right w:val="none" w:sz="0" w:space="0" w:color="auto"/>
      </w:divBdr>
    </w:div>
    <w:div w:id="2009484240">
      <w:bodyDiv w:val="1"/>
      <w:marLeft w:val="0"/>
      <w:marRight w:val="0"/>
      <w:marTop w:val="0"/>
      <w:marBottom w:val="0"/>
      <w:divBdr>
        <w:top w:val="none" w:sz="0" w:space="0" w:color="auto"/>
        <w:left w:val="none" w:sz="0" w:space="0" w:color="auto"/>
        <w:bottom w:val="none" w:sz="0" w:space="0" w:color="auto"/>
        <w:right w:val="none" w:sz="0" w:space="0" w:color="auto"/>
      </w:divBdr>
    </w:div>
    <w:div w:id="2032610334">
      <w:bodyDiv w:val="1"/>
      <w:marLeft w:val="0"/>
      <w:marRight w:val="0"/>
      <w:marTop w:val="0"/>
      <w:marBottom w:val="0"/>
      <w:divBdr>
        <w:top w:val="none" w:sz="0" w:space="0" w:color="auto"/>
        <w:left w:val="none" w:sz="0" w:space="0" w:color="auto"/>
        <w:bottom w:val="none" w:sz="0" w:space="0" w:color="auto"/>
        <w:right w:val="none" w:sz="0" w:space="0" w:color="auto"/>
      </w:divBdr>
    </w:div>
    <w:div w:id="2073036867">
      <w:bodyDiv w:val="1"/>
      <w:marLeft w:val="0"/>
      <w:marRight w:val="0"/>
      <w:marTop w:val="0"/>
      <w:marBottom w:val="0"/>
      <w:divBdr>
        <w:top w:val="none" w:sz="0" w:space="0" w:color="auto"/>
        <w:left w:val="none" w:sz="0" w:space="0" w:color="auto"/>
        <w:bottom w:val="none" w:sz="0" w:space="0" w:color="auto"/>
        <w:right w:val="none" w:sz="0" w:space="0" w:color="auto"/>
      </w:divBdr>
    </w:div>
    <w:div w:id="2098596991">
      <w:bodyDiv w:val="1"/>
      <w:marLeft w:val="0"/>
      <w:marRight w:val="0"/>
      <w:marTop w:val="0"/>
      <w:marBottom w:val="0"/>
      <w:divBdr>
        <w:top w:val="none" w:sz="0" w:space="0" w:color="auto"/>
        <w:left w:val="none" w:sz="0" w:space="0" w:color="auto"/>
        <w:bottom w:val="none" w:sz="0" w:space="0" w:color="auto"/>
        <w:right w:val="none" w:sz="0" w:space="0" w:color="auto"/>
      </w:divBdr>
    </w:div>
    <w:div w:id="2101832152">
      <w:bodyDiv w:val="1"/>
      <w:marLeft w:val="0"/>
      <w:marRight w:val="0"/>
      <w:marTop w:val="0"/>
      <w:marBottom w:val="0"/>
      <w:divBdr>
        <w:top w:val="none" w:sz="0" w:space="0" w:color="auto"/>
        <w:left w:val="none" w:sz="0" w:space="0" w:color="auto"/>
        <w:bottom w:val="none" w:sz="0" w:space="0" w:color="auto"/>
        <w:right w:val="none" w:sz="0" w:space="0" w:color="auto"/>
      </w:divBdr>
    </w:div>
    <w:div w:id="2118912919">
      <w:bodyDiv w:val="1"/>
      <w:marLeft w:val="0"/>
      <w:marRight w:val="0"/>
      <w:marTop w:val="0"/>
      <w:marBottom w:val="0"/>
      <w:divBdr>
        <w:top w:val="none" w:sz="0" w:space="0" w:color="auto"/>
        <w:left w:val="none" w:sz="0" w:space="0" w:color="auto"/>
        <w:bottom w:val="none" w:sz="0" w:space="0" w:color="auto"/>
        <w:right w:val="none" w:sz="0" w:space="0" w:color="auto"/>
      </w:divBdr>
    </w:div>
    <w:div w:id="2123379528">
      <w:bodyDiv w:val="1"/>
      <w:marLeft w:val="0"/>
      <w:marRight w:val="0"/>
      <w:marTop w:val="0"/>
      <w:marBottom w:val="0"/>
      <w:divBdr>
        <w:top w:val="none" w:sz="0" w:space="0" w:color="auto"/>
        <w:left w:val="none" w:sz="0" w:space="0" w:color="auto"/>
        <w:bottom w:val="none" w:sz="0" w:space="0" w:color="auto"/>
        <w:right w:val="none" w:sz="0" w:space="0" w:color="auto"/>
      </w:divBdr>
    </w:div>
    <w:div w:id="2127305142">
      <w:bodyDiv w:val="1"/>
      <w:marLeft w:val="0"/>
      <w:marRight w:val="0"/>
      <w:marTop w:val="0"/>
      <w:marBottom w:val="0"/>
      <w:divBdr>
        <w:top w:val="none" w:sz="0" w:space="0" w:color="auto"/>
        <w:left w:val="none" w:sz="0" w:space="0" w:color="auto"/>
        <w:bottom w:val="none" w:sz="0" w:space="0" w:color="auto"/>
        <w:right w:val="none" w:sz="0" w:space="0" w:color="auto"/>
      </w:divBdr>
    </w:div>
    <w:div w:id="2128963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35</Pages>
  <Words>17997</Words>
  <Characters>99080</Characters>
  <Application>Microsoft Office Word</Application>
  <DocSecurity>0</DocSecurity>
  <Lines>825</Lines>
  <Paragraphs>233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Sanjay Goyal (Nokia)</cp:lastModifiedBy>
  <cp:revision>648</cp:revision>
  <cp:lastPrinted>2020-07-21T18:11:00Z</cp:lastPrinted>
  <dcterms:created xsi:type="dcterms:W3CDTF">2025-04-07T14:49:00Z</dcterms:created>
  <dcterms:modified xsi:type="dcterms:W3CDTF">2025-08-25T11:55:00Z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830211949BB04399A22CE480C97B3AB3</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1743990117</vt:lpwstr>
  </property>
</Properties>
</file>