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6B34" w14:textId="7C9BDBC8" w:rsidR="00B106A4" w:rsidRPr="00250B8A" w:rsidRDefault="00D947BC">
      <w:pPr>
        <w:spacing w:before="0" w:after="0"/>
        <w:rPr>
          <w:rFonts w:cs="Arial"/>
          <w:b/>
          <w:bCs/>
          <w:color w:val="000000"/>
          <w:sz w:val="28"/>
          <w:szCs w:val="28"/>
        </w:rPr>
      </w:pPr>
      <w:r>
        <w:rPr>
          <w:rFonts w:cs="Arial"/>
          <w:b/>
          <w:bCs/>
          <w:color w:val="000000"/>
          <w:sz w:val="28"/>
          <w:szCs w:val="28"/>
          <w:lang w:val="sv-SE"/>
        </w:rPr>
        <w:t xml:space="preserve">3GPP TSG RAN WG1 </w:t>
      </w:r>
      <w:r w:rsidR="00F11BCE">
        <w:rPr>
          <w:rFonts w:cs="Arial"/>
          <w:b/>
          <w:bCs/>
          <w:color w:val="000000"/>
          <w:sz w:val="28"/>
          <w:szCs w:val="28"/>
          <w:lang w:val="sv-SE"/>
        </w:rPr>
        <w:t>#</w:t>
      </w:r>
      <w:r w:rsidR="00250B8A">
        <w:rPr>
          <w:rFonts w:cs="Arial"/>
          <w:b/>
          <w:bCs/>
          <w:color w:val="000000"/>
          <w:sz w:val="28"/>
          <w:szCs w:val="28"/>
          <w:lang w:val="sv-SE"/>
        </w:rPr>
        <w:t>122bis</w:t>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sidR="00DB67D2">
        <w:rPr>
          <w:rFonts w:cs="Arial"/>
          <w:b/>
          <w:bCs/>
          <w:color w:val="000000"/>
          <w:sz w:val="28"/>
          <w:szCs w:val="28"/>
          <w:lang w:val="sv-SE"/>
        </w:rPr>
        <w:t xml:space="preserve"> </w:t>
      </w:r>
      <w:r w:rsidR="00250B8A" w:rsidRPr="00250B8A">
        <w:rPr>
          <w:rFonts w:cs="Arial"/>
          <w:b/>
          <w:bCs/>
          <w:color w:val="000000"/>
          <w:sz w:val="28"/>
          <w:szCs w:val="28"/>
        </w:rPr>
        <w:t>R1-2507740</w:t>
      </w:r>
    </w:p>
    <w:p w14:paraId="38D2939D" w14:textId="43323D25" w:rsidR="00B106A4" w:rsidRPr="00363D54" w:rsidRDefault="006574F6">
      <w:pPr>
        <w:spacing w:before="0" w:after="0"/>
        <w:rPr>
          <w:rFonts w:cs="Arial"/>
          <w:b/>
          <w:bCs/>
          <w:color w:val="000000"/>
          <w:sz w:val="28"/>
          <w:szCs w:val="28"/>
          <w:lang w:val="sv-SE"/>
        </w:rPr>
      </w:pPr>
      <w:r w:rsidRPr="006574F6">
        <w:rPr>
          <w:rFonts w:cs="Arial"/>
          <w:b/>
          <w:bCs/>
          <w:color w:val="000000"/>
          <w:sz w:val="28"/>
          <w:szCs w:val="28"/>
          <w:lang w:val="en-GB"/>
        </w:rPr>
        <w:t>Prague, Czech Republic, October 13th –17th, 2025</w:t>
      </w:r>
    </w:p>
    <w:p w14:paraId="0175D331" w14:textId="77777777" w:rsidR="00B106A4" w:rsidRDefault="00B106A4">
      <w:pPr>
        <w:snapToGrid w:val="0"/>
        <w:spacing w:after="0"/>
        <w:rPr>
          <w:rFonts w:cs="Arial"/>
          <w:b/>
          <w:color w:val="000000"/>
          <w:sz w:val="28"/>
          <w:szCs w:val="28"/>
        </w:rPr>
      </w:pPr>
    </w:p>
    <w:p w14:paraId="2033BA85" w14:textId="4FC01C17" w:rsidR="00B106A4" w:rsidRDefault="00D947BC">
      <w:pPr>
        <w:ind w:left="1800" w:hanging="1800"/>
        <w:rPr>
          <w:b/>
          <w:color w:val="000000"/>
          <w:sz w:val="24"/>
          <w:szCs w:val="24"/>
        </w:rPr>
      </w:pPr>
      <w:r>
        <w:rPr>
          <w:b/>
          <w:color w:val="000000"/>
          <w:sz w:val="24"/>
          <w:szCs w:val="24"/>
        </w:rPr>
        <w:t>Agenda Item:</w:t>
      </w:r>
      <w:r>
        <w:rPr>
          <w:b/>
          <w:color w:val="000000"/>
          <w:sz w:val="24"/>
          <w:szCs w:val="24"/>
        </w:rPr>
        <w:tab/>
        <w:t>9.</w:t>
      </w:r>
      <w:r w:rsidR="00A02363">
        <w:rPr>
          <w:b/>
          <w:color w:val="000000"/>
          <w:sz w:val="24"/>
          <w:szCs w:val="24"/>
        </w:rPr>
        <w:t>4</w:t>
      </w:r>
    </w:p>
    <w:p w14:paraId="7B87513D" w14:textId="77777777" w:rsidR="00B106A4" w:rsidRDefault="00D947BC">
      <w:pPr>
        <w:ind w:left="1800" w:hanging="1800"/>
        <w:rPr>
          <w:b/>
          <w:color w:val="000000"/>
          <w:sz w:val="24"/>
          <w:szCs w:val="24"/>
        </w:rPr>
      </w:pPr>
      <w:r>
        <w:rPr>
          <w:b/>
          <w:color w:val="000000"/>
          <w:sz w:val="24"/>
          <w:szCs w:val="24"/>
        </w:rPr>
        <w:t>Source:</w:t>
      </w:r>
      <w:r>
        <w:rPr>
          <w:b/>
          <w:color w:val="000000"/>
          <w:sz w:val="24"/>
          <w:szCs w:val="24"/>
        </w:rPr>
        <w:tab/>
        <w:t>Moderator (AT&amp;T)</w:t>
      </w:r>
    </w:p>
    <w:p w14:paraId="11447D19" w14:textId="4E125DE5" w:rsidR="00B106A4" w:rsidRDefault="00D947BC" w:rsidP="00250B8A">
      <w:pPr>
        <w:ind w:left="1800" w:hanging="1800"/>
        <w:rPr>
          <w:b/>
          <w:color w:val="000000"/>
          <w:sz w:val="24"/>
          <w:szCs w:val="24"/>
        </w:rPr>
      </w:pPr>
      <w:r>
        <w:rPr>
          <w:b/>
          <w:color w:val="000000"/>
          <w:sz w:val="24"/>
          <w:szCs w:val="24"/>
        </w:rPr>
        <w:t>Title:</w:t>
      </w:r>
      <w:r>
        <w:rPr>
          <w:b/>
          <w:color w:val="000000"/>
          <w:sz w:val="24"/>
          <w:szCs w:val="24"/>
        </w:rPr>
        <w:tab/>
      </w:r>
      <w:r w:rsidR="00250B8A" w:rsidRPr="00250B8A">
        <w:rPr>
          <w:b/>
          <w:color w:val="000000"/>
          <w:sz w:val="24"/>
          <w:szCs w:val="24"/>
        </w:rPr>
        <w:t>Summary of UE features for enhancements of network energy savings for NR</w:t>
      </w:r>
    </w:p>
    <w:p w14:paraId="0B7FE18E" w14:textId="77777777" w:rsidR="00B106A4" w:rsidRDefault="00D947BC">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3FCC446" w14:textId="77777777" w:rsidR="00B106A4" w:rsidRDefault="00B106A4">
      <w:pPr>
        <w:ind w:left="1800" w:hanging="1800"/>
        <w:rPr>
          <w:b/>
          <w:color w:val="000000"/>
          <w:sz w:val="24"/>
          <w:szCs w:val="24"/>
        </w:rPr>
      </w:pPr>
    </w:p>
    <w:p w14:paraId="53029A67" w14:textId="77777777" w:rsidR="00B106A4" w:rsidRDefault="00D947BC">
      <w:pPr>
        <w:pStyle w:val="Heading1"/>
        <w:numPr>
          <w:ilvl w:val="0"/>
          <w:numId w:val="22"/>
        </w:numPr>
        <w:jc w:val="both"/>
        <w:rPr>
          <w:color w:val="000000"/>
        </w:rPr>
      </w:pPr>
      <w:r>
        <w:rPr>
          <w:color w:val="000000"/>
        </w:rPr>
        <w:t>Introduction</w:t>
      </w:r>
    </w:p>
    <w:p w14:paraId="25EA4D9E" w14:textId="352F9DAF"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F11BCE" w:rsidRPr="00F11BCE">
        <w:rPr>
          <w:rFonts w:ascii="Calibri" w:hAnsi="Calibri" w:cs="Arial"/>
          <w:color w:val="000000"/>
          <w:lang w:val="en-US"/>
        </w:rPr>
        <w:t>[</w:t>
      </w:r>
      <w:r w:rsidR="00250B8A">
        <w:rPr>
          <w:rFonts w:ascii="Calibri" w:hAnsi="Calibri" w:cs="Arial"/>
          <w:color w:val="000000"/>
          <w:lang w:val="en-US"/>
        </w:rPr>
        <w:t>122bis</w:t>
      </w:r>
      <w:r w:rsidR="00F11BCE" w:rsidRPr="00F11BCE">
        <w:rPr>
          <w:rFonts w:ascii="Calibri" w:hAnsi="Calibri" w:cs="Arial"/>
          <w:color w:val="000000"/>
          <w:lang w:val="en-US"/>
        </w:rPr>
        <w:t>-R19-UE_features]</w:t>
      </w:r>
      <w:r>
        <w:rPr>
          <w:rFonts w:ascii="Calibri" w:hAnsi="Calibri" w:cs="Arial"/>
          <w:color w:val="000000"/>
          <w:lang w:val="en-US"/>
        </w:rPr>
        <w:t xml:space="preserve"> during </w:t>
      </w:r>
      <w:r w:rsidR="00A02363">
        <w:rPr>
          <w:rFonts w:ascii="Calibri" w:hAnsi="Calibri" w:cs="Arial"/>
          <w:color w:val="000000"/>
          <w:lang w:val="en-US"/>
        </w:rPr>
        <w:t xml:space="preserve">RAN1 </w:t>
      </w:r>
      <w:r w:rsidR="00F11BCE">
        <w:rPr>
          <w:rFonts w:ascii="Calibri" w:hAnsi="Calibri" w:cs="Arial"/>
          <w:color w:val="000000"/>
          <w:lang w:val="en-US"/>
        </w:rPr>
        <w:t>#</w:t>
      </w:r>
      <w:r w:rsidR="00250B8A">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106A4" w14:paraId="63945AFC" w14:textId="77777777">
        <w:tc>
          <w:tcPr>
            <w:tcW w:w="22381" w:type="dxa"/>
            <w:tcBorders>
              <w:top w:val="single" w:sz="4" w:space="0" w:color="auto"/>
              <w:left w:val="single" w:sz="4" w:space="0" w:color="auto"/>
              <w:bottom w:val="single" w:sz="4" w:space="0" w:color="auto"/>
              <w:right w:val="single" w:sz="4" w:space="0" w:color="auto"/>
            </w:tcBorders>
          </w:tcPr>
          <w:p w14:paraId="1E7D59E3" w14:textId="580E48E7" w:rsidR="00D96CD6" w:rsidRDefault="00D96CD6" w:rsidP="00D96CD6">
            <w:pPr>
              <w:rPr>
                <w:highlight w:val="cyan"/>
              </w:rPr>
            </w:pPr>
            <w:r w:rsidRPr="00473A1E">
              <w:rPr>
                <w:highlight w:val="cyan"/>
                <w:lang w:eastAsia="x-none"/>
              </w:rPr>
              <w:t>[</w:t>
            </w:r>
            <w:r w:rsidR="00250B8A">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49EE1FE6" w14:textId="77777777" w:rsidR="00D96CD6" w:rsidRDefault="00D96CD6" w:rsidP="00D96CD6">
            <w:pPr>
              <w:numPr>
                <w:ilvl w:val="0"/>
                <w:numId w:val="55"/>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297AB592" w14:textId="77777777" w:rsidR="00B106A4" w:rsidRPr="00C576F3" w:rsidRDefault="00B106A4" w:rsidP="00D96CD6">
            <w:pPr>
              <w:spacing w:before="0" w:after="0" w:line="240" w:lineRule="auto"/>
              <w:jc w:val="left"/>
              <w:rPr>
                <w:rFonts w:eastAsia="游ゴ シ ッ ク" w:cs="Arial"/>
                <w:color w:val="212121"/>
                <w:sz w:val="21"/>
                <w:szCs w:val="21"/>
                <w:lang w:val="en-GB"/>
              </w:rPr>
            </w:pPr>
          </w:p>
        </w:tc>
      </w:tr>
    </w:tbl>
    <w:p w14:paraId="4D73512F" w14:textId="17981BD7"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A02363">
        <w:rPr>
          <w:rFonts w:ascii="Calibri" w:hAnsi="Calibri" w:cs="Arial"/>
          <w:color w:val="000000"/>
          <w:lang w:val="en-US"/>
        </w:rPr>
        <w:t xml:space="preserve">RAN1 </w:t>
      </w:r>
      <w:r w:rsidR="00F11BCE">
        <w:rPr>
          <w:rFonts w:ascii="Calibri" w:hAnsi="Calibri" w:cs="Arial"/>
          <w:color w:val="000000"/>
          <w:lang w:val="en-US"/>
        </w:rPr>
        <w:t>#</w:t>
      </w:r>
      <w:r w:rsidR="00250B8A">
        <w:rPr>
          <w:rFonts w:ascii="Calibri" w:hAnsi="Calibri" w:cs="Arial"/>
          <w:color w:val="000000"/>
          <w:lang w:val="en-US"/>
        </w:rPr>
        <w:t>122bis</w:t>
      </w:r>
      <w:r>
        <w:rPr>
          <w:rFonts w:ascii="Calibri" w:hAnsi="Calibri" w:cs="Arial"/>
          <w:color w:val="000000"/>
          <w:lang w:val="en-US"/>
        </w:rPr>
        <w:t xml:space="preserve"> within the scope of </w:t>
      </w:r>
      <w:r w:rsidR="00F11BCE" w:rsidRPr="00F11BCE">
        <w:rPr>
          <w:rFonts w:ascii="Calibri" w:hAnsi="Calibri" w:cs="Arial"/>
          <w:color w:val="000000"/>
          <w:lang w:val="en-US"/>
        </w:rPr>
        <w:t>[</w:t>
      </w:r>
      <w:r w:rsidR="00250B8A">
        <w:rPr>
          <w:rFonts w:ascii="Calibri" w:hAnsi="Calibri" w:cs="Arial"/>
          <w:color w:val="000000"/>
          <w:lang w:val="en-US"/>
        </w:rPr>
        <w:t>122bis</w:t>
      </w:r>
      <w:r w:rsidR="00F11BCE" w:rsidRPr="00F11BCE">
        <w:rPr>
          <w:rFonts w:ascii="Calibri" w:hAnsi="Calibri" w:cs="Arial"/>
          <w:color w:val="000000"/>
          <w:lang w:val="en-US"/>
        </w:rPr>
        <w:t>-R19-UE_features]</w:t>
      </w:r>
      <w:r>
        <w:rPr>
          <w:rFonts w:ascii="Calibri" w:hAnsi="Calibri" w:cs="Arial"/>
          <w:color w:val="000000"/>
          <w:lang w:val="en-US"/>
        </w:rPr>
        <w:t xml:space="preserve">. </w:t>
      </w:r>
      <w:r w:rsidR="00C0544F">
        <w:rPr>
          <w:rFonts w:ascii="Calibri" w:hAnsi="Calibri" w:cs="Arial"/>
          <w:color w:val="000000"/>
          <w:lang w:val="en-US"/>
        </w:rPr>
        <w:t>All proposals are based on the latest RAN1 UE features list for Rel. 19 in</w:t>
      </w:r>
      <w:r w:rsidR="00E7230D">
        <w:rPr>
          <w:rFonts w:ascii="Calibri" w:hAnsi="Calibri" w:cs="Arial"/>
          <w:color w:val="000000"/>
          <w:lang w:val="en-US"/>
        </w:rPr>
        <w:t xml:space="preserve"> </w:t>
      </w:r>
      <w:r w:rsidR="00E7230D">
        <w:rPr>
          <w:rFonts w:ascii="Calibri" w:hAnsi="Calibri" w:cs="Arial"/>
          <w:color w:val="000000"/>
          <w:lang w:val="en-US"/>
        </w:rPr>
        <w:fldChar w:fldCharType="begin"/>
      </w:r>
      <w:r w:rsidR="00E7230D">
        <w:rPr>
          <w:rFonts w:ascii="Calibri" w:hAnsi="Calibri" w:cs="Arial"/>
          <w:color w:val="000000"/>
          <w:lang w:val="en-US"/>
        </w:rPr>
        <w:instrText xml:space="preserve"> REF _Ref197948569 \r \h </w:instrText>
      </w:r>
      <w:r w:rsidR="00E7230D">
        <w:rPr>
          <w:rFonts w:ascii="Calibri" w:hAnsi="Calibri" w:cs="Arial"/>
          <w:color w:val="000000"/>
          <w:lang w:val="en-US"/>
        </w:rPr>
      </w:r>
      <w:r w:rsidR="00E7230D">
        <w:rPr>
          <w:rFonts w:ascii="Calibri" w:hAnsi="Calibri" w:cs="Arial"/>
          <w:color w:val="000000"/>
          <w:lang w:val="en-US"/>
        </w:rPr>
        <w:fldChar w:fldCharType="separate"/>
      </w:r>
      <w:r w:rsidR="00E7230D">
        <w:rPr>
          <w:rFonts w:ascii="Calibri" w:hAnsi="Calibri" w:cs="Arial"/>
          <w:color w:val="000000"/>
          <w:lang w:val="en-US"/>
        </w:rPr>
        <w:t>[1]</w:t>
      </w:r>
      <w:r w:rsidR="00E7230D">
        <w:rPr>
          <w:rFonts w:ascii="Calibri" w:hAnsi="Calibri" w:cs="Arial"/>
          <w:color w:val="000000"/>
          <w:lang w:val="en-US"/>
        </w:rPr>
        <w:fldChar w:fldCharType="end"/>
      </w:r>
      <w:r w:rsidR="00C0544F">
        <w:rPr>
          <w:rFonts w:ascii="Calibri" w:hAnsi="Calibri" w:cs="Arial"/>
          <w:color w:val="000000"/>
          <w:lang w:val="en-US"/>
        </w:rPr>
        <w:t>.</w:t>
      </w:r>
    </w:p>
    <w:p w14:paraId="5BFE5788" w14:textId="1E61E467" w:rsidR="00B106A4" w:rsidRDefault="00D947BC">
      <w:pPr>
        <w:pStyle w:val="Heading1"/>
        <w:numPr>
          <w:ilvl w:val="0"/>
          <w:numId w:val="22"/>
        </w:numPr>
        <w:jc w:val="both"/>
        <w:rPr>
          <w:color w:val="000000"/>
        </w:rPr>
      </w:pPr>
      <w:r>
        <w:rPr>
          <w:color w:val="000000"/>
        </w:rPr>
        <w:t xml:space="preserve">Summary of Contributions Submitted to </w:t>
      </w:r>
      <w:r w:rsidR="00A02363">
        <w:rPr>
          <w:color w:val="000000"/>
        </w:rPr>
        <w:t xml:space="preserve">RAN1 </w:t>
      </w:r>
      <w:r w:rsidR="00F11BCE">
        <w:rPr>
          <w:color w:val="000000"/>
        </w:rPr>
        <w:t>#</w:t>
      </w:r>
      <w:r w:rsidR="00250B8A">
        <w:rPr>
          <w:color w:val="000000"/>
        </w:rPr>
        <w:t>122bis</w:t>
      </w:r>
    </w:p>
    <w:p w14:paraId="4770E5FB" w14:textId="62AB46EC" w:rsidR="00B106A4" w:rsidRDefault="00D947BC">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A02363">
        <w:rPr>
          <w:rFonts w:ascii="Calibri" w:hAnsi="Calibri" w:cs="Arial"/>
          <w:lang w:val="en-US"/>
        </w:rPr>
        <w:t xml:space="preserve">RAN1 </w:t>
      </w:r>
      <w:r w:rsidR="00F11BCE">
        <w:rPr>
          <w:rFonts w:ascii="Calibri" w:hAnsi="Calibri" w:cs="Arial"/>
          <w:lang w:val="en-US"/>
        </w:rPr>
        <w:t>#</w:t>
      </w:r>
      <w:r w:rsidR="00250B8A">
        <w:rPr>
          <w:rFonts w:ascii="Calibri" w:hAnsi="Calibri" w:cs="Arial"/>
          <w:lang w:val="en-US"/>
        </w:rPr>
        <w:t>122bis</w:t>
      </w:r>
      <w:r>
        <w:rPr>
          <w:rFonts w:ascii="Calibri" w:hAnsi="Calibri" w:cs="Arial"/>
          <w:lang w:val="en-US"/>
        </w:rPr>
        <w:t xml:space="preserve"> in this agenda item.</w:t>
      </w:r>
    </w:p>
    <w:p w14:paraId="5133A566" w14:textId="77777777" w:rsidR="00B106A4" w:rsidRDefault="00B106A4">
      <w:pPr>
        <w:pStyle w:val="maintext"/>
        <w:ind w:firstLineChars="90" w:firstLine="180"/>
        <w:rPr>
          <w:rFonts w:ascii="Calibri" w:hAnsi="Calibri" w:cs="Arial"/>
          <w:lang w:val="en-US"/>
        </w:rPr>
      </w:pPr>
    </w:p>
    <w:p w14:paraId="455D2461" w14:textId="0F8FA206" w:rsidR="00B106A4" w:rsidRDefault="000966A4">
      <w:pPr>
        <w:pStyle w:val="Heading2"/>
        <w:numPr>
          <w:ilvl w:val="1"/>
          <w:numId w:val="22"/>
        </w:numPr>
        <w:jc w:val="both"/>
        <w:rPr>
          <w:color w:val="000000"/>
        </w:rPr>
      </w:pPr>
      <w:bookmarkStart w:id="1" w:name="_Toc189898384"/>
      <w:bookmarkStart w:id="2" w:name="_Toc189288955"/>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bookmarkEnd w:id="1"/>
      <w:bookmarkEnd w:id="2"/>
    </w:p>
    <w:p w14:paraId="21496D6A" w14:textId="77777777" w:rsidR="00B106A4" w:rsidRDefault="00B10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511"/>
        <w:gridCol w:w="2872"/>
        <w:gridCol w:w="5261"/>
        <w:gridCol w:w="222"/>
        <w:gridCol w:w="527"/>
        <w:gridCol w:w="447"/>
        <w:gridCol w:w="3534"/>
        <w:gridCol w:w="730"/>
        <w:gridCol w:w="467"/>
        <w:gridCol w:w="467"/>
        <w:gridCol w:w="467"/>
        <w:gridCol w:w="3112"/>
        <w:gridCol w:w="1602"/>
      </w:tblGrid>
      <w:tr w:rsidR="006C0A76" w14:paraId="3C2588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8F73CA0" w14:textId="4FA5296E"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FDD73AE" w14:textId="2277296C"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507CCA2F" w14:textId="77777777" w:rsidR="006C0A76" w:rsidRPr="004C1641" w:rsidRDefault="006C0A76" w:rsidP="006C0A76">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4DABC4D5" w14:textId="74DCE632" w:rsidR="006C0A76" w:rsidRDefault="006C0A76" w:rsidP="006C0A7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CB501D" w14:textId="5E653E85" w:rsidR="006C0A76"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ECD443E" w14:textId="0CC66498"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3C00B51" w14:textId="6D1C5F29"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7EE198" w14:textId="747BA8D8"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A13C6B" w14:textId="47095789"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4B979130" w14:textId="4C70005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A9C0BF" w14:textId="7FCA77E0"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541EDA" w14:textId="1565BDE5"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06544" w14:textId="7B32B4DB"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53B2A" w14:textId="63513E60" w:rsidR="006C0A76" w:rsidRDefault="006C0A76" w:rsidP="006C0A76">
            <w:pPr>
              <w:pStyle w:val="TAL"/>
              <w:rPr>
                <w:rFonts w:cs="Arial"/>
                <w:color w:val="000000" w:themeColor="text1"/>
                <w:szCs w:val="18"/>
              </w:rPr>
            </w:pPr>
            <w:r w:rsidRPr="00255201">
              <w:rPr>
                <w:rFonts w:cs="Arial"/>
                <w:color w:val="000000" w:themeColor="text1"/>
                <w:szCs w:val="18"/>
                <w:lang w:val="en-US"/>
              </w:rPr>
              <w:t>Note: it is up to RAN2</w:t>
            </w:r>
            <w:r w:rsidRPr="00255201">
              <w:rPr>
                <w:rFonts w:cs="Arial"/>
                <w:color w:val="FF0000"/>
                <w:szCs w:val="18"/>
                <w:lang w:val="en-US"/>
              </w:rPr>
              <w:t xml:space="preserve"> </w:t>
            </w:r>
            <w:r w:rsidRPr="00255201">
              <w:rPr>
                <w:rFonts w:cs="Arial"/>
                <w:color w:val="000000" w:themeColor="text1"/>
                <w:szCs w:val="18"/>
                <w:lang w:val="en-US"/>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572B88A2" w14:textId="3ED2DCA4"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6F4003C" w14:textId="77777777" w:rsidR="00B106A4" w:rsidRDefault="00B10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966A4" w14:paraId="34B4F27D" w14:textId="77777777" w:rsidTr="00FD7264">
        <w:tc>
          <w:tcPr>
            <w:tcW w:w="1844" w:type="dxa"/>
            <w:tcBorders>
              <w:top w:val="single" w:sz="4" w:space="0" w:color="auto"/>
              <w:left w:val="single" w:sz="4" w:space="0" w:color="auto"/>
              <w:bottom w:val="single" w:sz="4" w:space="0" w:color="auto"/>
              <w:right w:val="single" w:sz="4" w:space="0" w:color="auto"/>
            </w:tcBorders>
            <w:shd w:val="clear" w:color="auto" w:fill="A5A5A5"/>
          </w:tcPr>
          <w:p w14:paraId="6C5A16AC" w14:textId="77777777" w:rsidR="000966A4" w:rsidRDefault="000966A4" w:rsidP="00FD7264">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24AAAF" w14:textId="77777777" w:rsidR="000966A4" w:rsidRDefault="000966A4" w:rsidP="00FD7264">
            <w:pPr>
              <w:jc w:val="left"/>
              <w:rPr>
                <w:rFonts w:ascii="Calibri" w:eastAsia="MS Mincho" w:hAnsi="Calibri" w:cs="Calibri"/>
                <w:color w:val="000000"/>
              </w:rPr>
            </w:pPr>
            <w:r>
              <w:rPr>
                <w:rFonts w:ascii="Calibri" w:eastAsia="MS Mincho" w:hAnsi="Calibri" w:cs="Calibri"/>
                <w:color w:val="000000"/>
              </w:rPr>
              <w:t>Summary</w:t>
            </w:r>
          </w:p>
        </w:tc>
      </w:tr>
      <w:tr w:rsidR="008F4082" w14:paraId="5888317C" w14:textId="77777777" w:rsidTr="00FD7264">
        <w:tc>
          <w:tcPr>
            <w:tcW w:w="1844" w:type="dxa"/>
            <w:tcBorders>
              <w:top w:val="single" w:sz="4" w:space="0" w:color="auto"/>
              <w:left w:val="single" w:sz="4" w:space="0" w:color="auto"/>
              <w:bottom w:val="single" w:sz="4" w:space="0" w:color="auto"/>
              <w:right w:val="single" w:sz="4" w:space="0" w:color="auto"/>
            </w:tcBorders>
          </w:tcPr>
          <w:p w14:paraId="1CC76301" w14:textId="4C5A885F" w:rsidR="008F4082" w:rsidRDefault="008F4082" w:rsidP="008F4082">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81CBFC"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310B543D" w14:textId="77777777" w:rsidTr="00D57A2C">
              <w:tc>
                <w:tcPr>
                  <w:tcW w:w="0" w:type="auto"/>
                </w:tcPr>
                <w:p w14:paraId="287B6B60"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21D2F9C6"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35C4E7B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5DFB0A1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02BED253"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6D9775F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66949CCE"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6E507E2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2104668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40DEF48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4457DFEB"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7A362464"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0A1F115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64E9A1A7"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71EB7C73"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7212407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4140C6DD"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6D19E2D3"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151FB0FD"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lastRenderedPageBreak/>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7BD5A8CE"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4EB9F14E"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4E6B0A96"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7B8200BE"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45637A93"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1462357E"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16AADF51"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3445F746"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7B2C11E4"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64B75362" w14:textId="77777777" w:rsidR="00D57A2C" w:rsidRDefault="00D57A2C" w:rsidP="00D57A2C">
                  <w:pPr>
                    <w:contextualSpacing/>
                    <w:rPr>
                      <w:rFonts w:ascii="Times" w:eastAsia="SimSun" w:hAnsi="Times" w:cs="Times"/>
                      <w:lang w:eastAsia="zh-CN"/>
                    </w:rPr>
                  </w:pPr>
                </w:p>
                <w:p w14:paraId="6806C4AB"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66B3CDCD"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1AEB3114"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4BC68C8E"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1B0AF795"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0EC8DA5C"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4" w:author="Seonwook Kim" w:date="2025-04-11T09:57:00Z">
                    <w:r>
                      <w:rPr>
                        <w:rFonts w:ascii="Times New Roman" w:eastAsia="Malgun Gothic" w:hAnsi="Times New Roman"/>
                        <w:lang w:eastAsia="zh-CN"/>
                      </w:rPr>
                      <w:t>.</w:t>
                    </w:r>
                  </w:ins>
                </w:p>
                <w:p w14:paraId="4A6DBCFC" w14:textId="77777777" w:rsidR="00D57A2C" w:rsidRDefault="00D57A2C" w:rsidP="00D57A2C">
                  <w:pPr>
                    <w:contextualSpacing/>
                    <w:rPr>
                      <w:rFonts w:ascii="Times" w:eastAsia="SimSun" w:hAnsi="Times" w:cs="Times"/>
                      <w:lang w:eastAsia="zh-CN"/>
                    </w:rPr>
                  </w:pPr>
                </w:p>
                <w:p w14:paraId="6EF7E6E9"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376270E8"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56923C49"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431FABB7" w14:textId="77777777" w:rsidR="00D57A2C" w:rsidRPr="003F7AE8" w:rsidRDefault="00D57A2C" w:rsidP="00D57A2C">
                  <w:pPr>
                    <w:contextualSpacing/>
                    <w:rPr>
                      <w:rFonts w:ascii="Times" w:eastAsia="SimSun" w:hAnsi="Times" w:cs="Times"/>
                      <w:lang w:eastAsia="zh-CN"/>
                    </w:rPr>
                  </w:pPr>
                </w:p>
              </w:tc>
            </w:tr>
          </w:tbl>
          <w:p w14:paraId="3D0C5530" w14:textId="77777777" w:rsidR="00D57A2C" w:rsidRDefault="00D57A2C" w:rsidP="00D57A2C">
            <w:pPr>
              <w:contextualSpacing/>
              <w:rPr>
                <w:rFonts w:ascii="Times" w:eastAsia="SimSun" w:hAnsi="Times" w:cs="Times"/>
                <w:b/>
                <w:bCs/>
                <w:u w:val="single"/>
                <w:lang w:eastAsia="zh-CN"/>
              </w:rPr>
            </w:pPr>
          </w:p>
          <w:p w14:paraId="1D2CD7F9"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5C663483"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57F96340" w14:textId="77777777" w:rsidR="00D57A2C" w:rsidRDefault="00D57A2C" w:rsidP="00D57A2C">
            <w:pPr>
              <w:contextualSpacing/>
              <w:rPr>
                <w:rFonts w:ascii="Times" w:eastAsia="SimSun" w:hAnsi="Times" w:cs="Times"/>
                <w:lang w:eastAsia="zh-CN"/>
              </w:rPr>
            </w:pPr>
          </w:p>
          <w:p w14:paraId="15616A0A"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552DC8AA" w14:textId="77777777" w:rsidR="00D57A2C" w:rsidRDefault="00D57A2C" w:rsidP="00D57A2C">
            <w:pPr>
              <w:contextualSpacing/>
              <w:rPr>
                <w:rFonts w:ascii="Times" w:eastAsia="SimSun" w:hAnsi="Times" w:cs="Times"/>
                <w:lang w:eastAsia="zh-CN"/>
              </w:rPr>
            </w:pPr>
          </w:p>
          <w:p w14:paraId="58780317"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0F1B6153"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28716A12"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21FF01DE" w14:textId="77777777" w:rsidR="00D57A2C" w:rsidRDefault="00D57A2C" w:rsidP="00D57A2C">
            <w:pPr>
              <w:contextualSpacing/>
              <w:rPr>
                <w:rFonts w:ascii="Times" w:eastAsia="SimSun" w:hAnsi="Times" w:cs="Times"/>
                <w:lang w:eastAsia="zh-CN"/>
              </w:rPr>
            </w:pPr>
          </w:p>
          <w:p w14:paraId="45DEB6FF" w14:textId="53B0855E"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492"/>
              <w:gridCol w:w="1799"/>
              <w:gridCol w:w="3135"/>
              <w:gridCol w:w="222"/>
              <w:gridCol w:w="927"/>
              <w:gridCol w:w="847"/>
              <w:gridCol w:w="2295"/>
              <w:gridCol w:w="964"/>
              <w:gridCol w:w="867"/>
              <w:gridCol w:w="867"/>
              <w:gridCol w:w="867"/>
              <w:gridCol w:w="3176"/>
              <w:gridCol w:w="1576"/>
            </w:tblGrid>
            <w:tr w:rsidR="00D57A2C" w14:paraId="498D1057"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0C1F26C3"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21EBD51" w14:textId="77777777" w:rsidR="00D57A2C" w:rsidRPr="009B6671" w:rsidRDefault="00D57A2C" w:rsidP="00D57A2C">
                  <w:pPr>
                    <w:pStyle w:val="TAL"/>
                    <w:rPr>
                      <w:rFonts w:cs="Arial"/>
                      <w:color w:val="000000"/>
                      <w:szCs w:val="18"/>
                    </w:rPr>
                  </w:pPr>
                  <w:r w:rsidRPr="009B6671">
                    <w:rPr>
                      <w:rFonts w:cs="Arial"/>
                      <w:color w:val="000000"/>
                      <w:szCs w:val="18"/>
                    </w:rPr>
                    <w:t>61-1</w:t>
                  </w:r>
                </w:p>
              </w:tc>
              <w:tc>
                <w:tcPr>
                  <w:tcW w:w="0" w:type="auto"/>
                  <w:tcBorders>
                    <w:top w:val="single" w:sz="4" w:space="0" w:color="auto"/>
                    <w:left w:val="single" w:sz="4" w:space="0" w:color="auto"/>
                    <w:bottom w:val="single" w:sz="4" w:space="0" w:color="auto"/>
                    <w:right w:val="single" w:sz="4" w:space="0" w:color="auto"/>
                  </w:tcBorders>
                </w:tcPr>
                <w:p w14:paraId="105181EE" w14:textId="77777777" w:rsidR="00D57A2C" w:rsidRPr="009B6671" w:rsidRDefault="00D57A2C" w:rsidP="00D57A2C">
                  <w:pPr>
                    <w:pStyle w:val="TAL"/>
                    <w:rPr>
                      <w:rFonts w:cs="Arial"/>
                      <w:color w:val="000000"/>
                      <w:szCs w:val="18"/>
                      <w:lang w:val="en-US"/>
                    </w:rPr>
                  </w:pPr>
                  <w:r w:rsidRPr="009B6671">
                    <w:rPr>
                      <w:rFonts w:cs="Arial"/>
                      <w:color w:val="000000"/>
                      <w:szCs w:val="18"/>
                      <w:lang w:val="en-US"/>
                    </w:rPr>
                    <w:t xml:space="preserve">On-demand SSB </w:t>
                  </w:r>
                  <w:proofErr w:type="spellStart"/>
                  <w:r w:rsidRPr="009B6671">
                    <w:rPr>
                      <w:rFonts w:cs="Arial"/>
                      <w:color w:val="000000"/>
                      <w:szCs w:val="18"/>
                      <w:lang w:val="en-US"/>
                    </w:rPr>
                    <w:t>SCell</w:t>
                  </w:r>
                  <w:proofErr w:type="spellEnd"/>
                  <w:r w:rsidRPr="009B6671">
                    <w:rPr>
                      <w:rFonts w:cs="Arial"/>
                      <w:color w:val="000000"/>
                      <w:szCs w:val="18"/>
                      <w:lang w:val="en-US"/>
                    </w:rPr>
                    <w:t xml:space="preserve"> operation indicated by RRC based signaling</w:t>
                  </w:r>
                  <w:r w:rsidRPr="009B6671">
                    <w:rPr>
                      <w:rFonts w:cs="Arial"/>
                      <w:color w:val="000000"/>
                      <w:szCs w:val="18"/>
                    </w:rPr>
                    <w:t xml:space="preserve"> in Case #1</w:t>
                  </w:r>
                </w:p>
                <w:p w14:paraId="21F22F1A" w14:textId="77777777" w:rsidR="00D57A2C" w:rsidRPr="009B6671" w:rsidRDefault="00D57A2C" w:rsidP="00D57A2C">
                  <w:pPr>
                    <w:pStyle w:val="TAL"/>
                    <w:ind w:firstLine="400"/>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305AF4A" w14:textId="77777777" w:rsidR="00D57A2C" w:rsidRPr="00E45F4C" w:rsidRDefault="00D57A2C" w:rsidP="00D57A2C">
                  <w:pPr>
                    <w:rPr>
                      <w:rFonts w:cs="Arial"/>
                      <w:color w:val="00B0F0"/>
                      <w:sz w:val="18"/>
                      <w:szCs w:val="18"/>
                    </w:rPr>
                  </w:pPr>
                  <w:r w:rsidRPr="009B6671">
                    <w:rPr>
                      <w:rFonts w:cs="Arial"/>
                      <w:color w:val="000000"/>
                      <w:sz w:val="18"/>
                      <w:szCs w:val="18"/>
                    </w:rPr>
                    <w:t xml:space="preserve">1. Support RRC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 and deactivation of on-demand SSB transmission on the</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deactivated</w:t>
                  </w:r>
                  <w:r w:rsidRPr="009B6671">
                    <w:rPr>
                      <w:rFonts w:cs="Arial"/>
                      <w:color w:val="000000"/>
                      <w:sz w:val="18"/>
                      <w:szCs w:val="18"/>
                    </w:rPr>
                    <w:t xml:space="preserve"> </w:t>
                  </w:r>
                  <w:proofErr w:type="spellStart"/>
                  <w:r w:rsidRPr="009B6671">
                    <w:rPr>
                      <w:rFonts w:cs="Arial"/>
                      <w:color w:val="000000"/>
                      <w:sz w:val="18"/>
                      <w:szCs w:val="18"/>
                    </w:rPr>
                    <w:t>SCell</w:t>
                  </w:r>
                  <w:proofErr w:type="spellEnd"/>
                  <w:r w:rsidRPr="009B6671">
                    <w:rPr>
                      <w:rFonts w:cs="Arial"/>
                      <w:color w:val="00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6C22A896" w14:textId="77777777" w:rsidR="00D57A2C" w:rsidRPr="00EA3B73" w:rsidRDefault="00D57A2C" w:rsidP="00D57A2C">
                  <w:pPr>
                    <w:pStyle w:val="TAL"/>
                    <w:ind w:firstLine="400"/>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8AA6241"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881056" w14:textId="77777777" w:rsidR="00D57A2C" w:rsidRPr="00BB4A8E" w:rsidRDefault="00D57A2C" w:rsidP="00D57A2C">
                  <w:pPr>
                    <w:pStyle w:val="TAL"/>
                    <w:ind w:firstLine="400"/>
                    <w:rPr>
                      <w:rFonts w:cs="Arial"/>
                      <w:color w:val="FF0000"/>
                      <w:szCs w:val="18"/>
                    </w:rPr>
                  </w:pPr>
                  <w:r w:rsidRPr="009B6671">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7DE779F9"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indicated by RRC based </w:t>
                  </w:r>
                  <w:proofErr w:type="spellStart"/>
                  <w:r w:rsidRPr="009B6671">
                    <w:rPr>
                      <w:rFonts w:cs="Arial"/>
                      <w:color w:val="000000"/>
                      <w:szCs w:val="18"/>
                    </w:rPr>
                    <w:t>signaling</w:t>
                  </w:r>
                  <w:proofErr w:type="spellEnd"/>
                  <w:r w:rsidRPr="009B6671">
                    <w:rPr>
                      <w:rFonts w:cs="Arial"/>
                      <w:color w:val="000000"/>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343F3148"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525951"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D39612D"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D51D2A4"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70AA882" w14:textId="77777777" w:rsidR="00D57A2C" w:rsidRPr="009B6671" w:rsidRDefault="00D57A2C" w:rsidP="00D57A2C">
                  <w:pPr>
                    <w:pStyle w:val="TAL"/>
                    <w:ind w:firstLine="400"/>
                    <w:rPr>
                      <w:rFonts w:cs="Arial"/>
                      <w:color w:val="000000"/>
                      <w:szCs w:val="18"/>
                      <w:lang w:val="en-US"/>
                    </w:rPr>
                  </w:pPr>
                  <w:r w:rsidRPr="009B6671">
                    <w:rPr>
                      <w:rFonts w:cs="Arial"/>
                      <w:color w:val="000000"/>
                      <w:szCs w:val="18"/>
                      <w:lang w:val="en-US"/>
                    </w:rPr>
                    <w:t>Note: it is up to RAN2</w:t>
                  </w:r>
                  <w:r w:rsidRPr="00D441CF">
                    <w:rPr>
                      <w:rFonts w:cs="Arial"/>
                      <w:color w:val="FF0000"/>
                      <w:szCs w:val="18"/>
                      <w:lang w:val="en-US"/>
                    </w:rPr>
                    <w:t xml:space="preserve"> </w:t>
                  </w:r>
                  <w:r w:rsidRPr="009B6671">
                    <w:rPr>
                      <w:rFonts w:cs="Arial"/>
                      <w:color w:val="000000"/>
                      <w:szCs w:val="18"/>
                      <w:lang w:val="en-US"/>
                    </w:rPr>
                    <w:t>whether/how to update this FG for RRC based deactivation</w:t>
                  </w:r>
                </w:p>
                <w:p w14:paraId="0EEF4F48" w14:textId="77777777" w:rsidR="00D57A2C" w:rsidRPr="009B6671" w:rsidRDefault="00D57A2C" w:rsidP="00D57A2C">
                  <w:pPr>
                    <w:pStyle w:val="TAL"/>
                    <w:ind w:firstLine="400"/>
                    <w:rPr>
                      <w:rFonts w:cs="Arial"/>
                      <w:strike/>
                      <w:color w:val="000000"/>
                      <w:szCs w:val="18"/>
                      <w:lang w:val="en-US"/>
                    </w:rPr>
                  </w:pPr>
                  <w:r w:rsidRPr="00467C9A">
                    <w:rPr>
                      <w:rFonts w:cs="Arial"/>
                      <w:strike/>
                      <w:color w:val="EE0000"/>
                      <w:szCs w:val="18"/>
                      <w:lang w:val="en-US"/>
                    </w:rPr>
                    <w:t>[Note: If UE supports both of FG 61-1 and FG 61-3, UE supports MAC CE based deactivation mechanism to deactivate the on-demand SSB indicated by RRC in Case #1]</w:t>
                  </w:r>
                </w:p>
              </w:tc>
              <w:tc>
                <w:tcPr>
                  <w:tcW w:w="0" w:type="auto"/>
                  <w:tcBorders>
                    <w:top w:val="single" w:sz="4" w:space="0" w:color="auto"/>
                    <w:left w:val="single" w:sz="4" w:space="0" w:color="auto"/>
                    <w:bottom w:val="single" w:sz="4" w:space="0" w:color="auto"/>
                    <w:right w:val="single" w:sz="4" w:space="0" w:color="auto"/>
                  </w:tcBorders>
                </w:tcPr>
                <w:p w14:paraId="0DC13EA6" w14:textId="77777777" w:rsidR="00D57A2C" w:rsidRPr="009B6671" w:rsidRDefault="00D57A2C" w:rsidP="00D57A2C">
                  <w:pPr>
                    <w:pStyle w:val="TAL"/>
                    <w:ind w:firstLine="400"/>
                    <w:rPr>
                      <w:rFonts w:eastAsia="SimSun"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05D5075D" w14:textId="77777777" w:rsidR="008F4082" w:rsidRDefault="008F4082" w:rsidP="008F4082">
            <w:pPr>
              <w:widowControl w:val="0"/>
              <w:adjustRightInd w:val="0"/>
              <w:snapToGrid w:val="0"/>
              <w:spacing w:before="72" w:after="72" w:line="240" w:lineRule="auto"/>
              <w:rPr>
                <w:rFonts w:ascii="Calibri" w:eastAsiaTheme="minorEastAsia" w:hAnsi="Calibri" w:cs="Calibri"/>
                <w:lang w:eastAsia="zh-CN"/>
              </w:rPr>
            </w:pPr>
          </w:p>
        </w:tc>
      </w:tr>
      <w:tr w:rsidR="008F4082" w14:paraId="3639DF8B" w14:textId="77777777" w:rsidTr="00FD7264">
        <w:tc>
          <w:tcPr>
            <w:tcW w:w="1844" w:type="dxa"/>
            <w:tcBorders>
              <w:top w:val="single" w:sz="4" w:space="0" w:color="auto"/>
              <w:left w:val="single" w:sz="4" w:space="0" w:color="auto"/>
              <w:bottom w:val="single" w:sz="4" w:space="0" w:color="auto"/>
              <w:right w:val="single" w:sz="4" w:space="0" w:color="auto"/>
            </w:tcBorders>
          </w:tcPr>
          <w:p w14:paraId="5B783200" w14:textId="6A02A1CB" w:rsidR="008F4082" w:rsidRDefault="008F4082" w:rsidP="008F4082">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231719" w14:textId="77777777" w:rsidR="008F4082" w:rsidRDefault="008F4082" w:rsidP="008F4082">
            <w:pPr>
              <w:widowControl w:val="0"/>
              <w:adjustRightInd w:val="0"/>
              <w:snapToGrid w:val="0"/>
              <w:spacing w:before="72" w:after="72" w:line="240" w:lineRule="auto"/>
              <w:rPr>
                <w:rFonts w:ascii="Calibri" w:eastAsiaTheme="minorEastAsia" w:hAnsi="Calibri" w:cs="Calibri"/>
                <w:lang w:eastAsia="zh-CN"/>
              </w:rPr>
            </w:pPr>
          </w:p>
        </w:tc>
      </w:tr>
      <w:bookmarkEnd w:id="3"/>
    </w:tbl>
    <w:p w14:paraId="56928D99" w14:textId="77777777" w:rsidR="000966A4" w:rsidRDefault="000966A4"/>
    <w:p w14:paraId="1F943E34"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529"/>
        <w:gridCol w:w="4260"/>
        <w:gridCol w:w="5385"/>
        <w:gridCol w:w="623"/>
        <w:gridCol w:w="527"/>
        <w:gridCol w:w="447"/>
        <w:gridCol w:w="4699"/>
        <w:gridCol w:w="703"/>
        <w:gridCol w:w="467"/>
        <w:gridCol w:w="467"/>
        <w:gridCol w:w="467"/>
        <w:gridCol w:w="222"/>
        <w:gridCol w:w="1449"/>
      </w:tblGrid>
      <w:tr w:rsidR="006C0A76" w14:paraId="684CF1BA"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15230172" w14:textId="69FBFFAA" w:rsidR="006C0A76" w:rsidRDefault="006C0A76" w:rsidP="006C0A76">
            <w:pPr>
              <w:pStyle w:val="TAL"/>
              <w:rPr>
                <w:rFonts w:cs="Arial"/>
                <w:color w:val="000000" w:themeColor="text1"/>
                <w:szCs w:val="18"/>
              </w:rPr>
            </w:pPr>
            <w:r w:rsidRPr="006E521B">
              <w:rPr>
                <w:rFonts w:eastAsia="MS Mincho" w:cs="Arial"/>
                <w:color w:val="000000" w:themeColor="text1"/>
                <w:szCs w:val="18"/>
              </w:rPr>
              <w:t>61</w:t>
            </w:r>
            <w:r w:rsidRPr="006E521B">
              <w:rPr>
                <w:rFonts w:eastAsia="SimSun" w:cs="Arial"/>
                <w:color w:val="000000" w:themeColor="text1"/>
                <w:szCs w:val="18"/>
              </w:rPr>
              <w:t xml:space="preserve">. </w:t>
            </w:r>
            <w:proofErr w:type="spellStart"/>
            <w:r w:rsidRPr="006E521B">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AFB40DC" w14:textId="77BB58AE" w:rsidR="006C0A76" w:rsidRDefault="006C0A76" w:rsidP="006C0A76">
            <w:pPr>
              <w:pStyle w:val="TAL"/>
              <w:rPr>
                <w:rFonts w:eastAsia="MS Mincho" w:cs="Arial"/>
                <w:color w:val="000000" w:themeColor="text1"/>
                <w:szCs w:val="18"/>
              </w:rPr>
            </w:pPr>
            <w:r w:rsidRPr="006E521B">
              <w:rPr>
                <w:rFonts w:eastAsia="MS Mincho" w:cs="Arial"/>
                <w:color w:val="000000" w:themeColor="text1"/>
                <w:szCs w:val="18"/>
              </w:rPr>
              <w:t>61-1a</w:t>
            </w:r>
          </w:p>
        </w:tc>
        <w:tc>
          <w:tcPr>
            <w:tcW w:w="0" w:type="auto"/>
            <w:tcBorders>
              <w:top w:val="single" w:sz="4" w:space="0" w:color="auto"/>
              <w:left w:val="single" w:sz="4" w:space="0" w:color="auto"/>
              <w:bottom w:val="single" w:sz="4" w:space="0" w:color="auto"/>
              <w:right w:val="single" w:sz="4" w:space="0" w:color="auto"/>
            </w:tcBorders>
          </w:tcPr>
          <w:p w14:paraId="6945F049" w14:textId="77777777" w:rsidR="006C0A76" w:rsidRPr="006E521B" w:rsidRDefault="006C0A76" w:rsidP="006C0A76">
            <w:pPr>
              <w:pStyle w:val="TAL"/>
              <w:keepNext w:val="0"/>
              <w:keepLines w:val="0"/>
              <w:rPr>
                <w:rFonts w:cs="Arial"/>
                <w:color w:val="000000" w:themeColor="text1"/>
                <w:szCs w:val="18"/>
                <w:lang w:val="en-US"/>
              </w:rPr>
            </w:pPr>
            <w:r w:rsidRPr="006E521B">
              <w:rPr>
                <w:rFonts w:cs="Arial"/>
                <w:color w:val="000000" w:themeColor="text1"/>
                <w:szCs w:val="18"/>
                <w:lang w:val="en-US"/>
              </w:rPr>
              <w:t xml:space="preserve">On-demand SSB </w:t>
            </w:r>
            <w:proofErr w:type="spellStart"/>
            <w:r w:rsidRPr="006E521B">
              <w:rPr>
                <w:rFonts w:cs="Arial"/>
                <w:color w:val="000000" w:themeColor="text1"/>
                <w:szCs w:val="18"/>
                <w:lang w:val="en-US"/>
              </w:rPr>
              <w:t>SCell</w:t>
            </w:r>
            <w:proofErr w:type="spellEnd"/>
            <w:r w:rsidRPr="006E521B">
              <w:rPr>
                <w:rFonts w:cs="Arial"/>
                <w:color w:val="000000" w:themeColor="text1"/>
                <w:szCs w:val="18"/>
                <w:lang w:val="en-US"/>
              </w:rPr>
              <w:t xml:space="preserve"> operation indicated to be activated by RRC based signaling</w:t>
            </w:r>
            <w:r w:rsidRPr="006E521B">
              <w:rPr>
                <w:rFonts w:cs="Arial"/>
                <w:color w:val="000000" w:themeColor="text1"/>
                <w:szCs w:val="18"/>
              </w:rPr>
              <w:t xml:space="preserve"> and indicated to be adapted and deactivated by MAC CE signalling in Case #1</w:t>
            </w:r>
          </w:p>
          <w:p w14:paraId="13F43EF2" w14:textId="6409BCE3" w:rsidR="006C0A76" w:rsidRDefault="006C0A76" w:rsidP="006C0A7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1F8988" w14:textId="3B202212" w:rsidR="006C0A76" w:rsidRDefault="006C0A76" w:rsidP="006C0A76">
            <w:pPr>
              <w:rPr>
                <w:rFonts w:cs="Arial"/>
                <w:color w:val="000000" w:themeColor="text1"/>
                <w:sz w:val="18"/>
                <w:szCs w:val="18"/>
              </w:rPr>
            </w:pPr>
            <w:r w:rsidRPr="006E521B">
              <w:rPr>
                <w:rFonts w:cs="Arial"/>
                <w:color w:val="000000" w:themeColor="text1"/>
                <w:sz w:val="18"/>
                <w:szCs w:val="18"/>
              </w:rPr>
              <w:t xml:space="preserve">1. Support RRC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activation and MAC CE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adaptation and deactivation of on-demand SSB transmission on the </w:t>
            </w:r>
            <w:proofErr w:type="spellStart"/>
            <w:r w:rsidRPr="006E521B">
              <w:rPr>
                <w:rFonts w:cs="Arial"/>
                <w:color w:val="000000" w:themeColor="text1"/>
                <w:sz w:val="18"/>
                <w:szCs w:val="18"/>
              </w:rPr>
              <w:t>SCell</w:t>
            </w:r>
            <w:proofErr w:type="spellEnd"/>
            <w:r w:rsidRPr="006E521B">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00EBE20E" w14:textId="5AC7E88D" w:rsidR="006C0A76" w:rsidRDefault="006C0A76" w:rsidP="006C0A76">
            <w:pPr>
              <w:pStyle w:val="TAL"/>
              <w:rPr>
                <w:rFonts w:eastAsia="MS Mincho" w:cs="Arial"/>
                <w:color w:val="000000" w:themeColor="text1"/>
                <w:szCs w:val="18"/>
              </w:rPr>
            </w:pPr>
            <w:r w:rsidRPr="006E521B">
              <w:rPr>
                <w:rFonts w:eastAsia="MS Mincho" w:cs="Arial"/>
                <w:color w:val="000000" w:themeColor="text1"/>
                <w:szCs w:val="18"/>
              </w:rPr>
              <w:t>61-1, 61-3</w:t>
            </w:r>
          </w:p>
        </w:tc>
        <w:tc>
          <w:tcPr>
            <w:tcW w:w="0" w:type="auto"/>
            <w:tcBorders>
              <w:top w:val="single" w:sz="4" w:space="0" w:color="auto"/>
              <w:left w:val="single" w:sz="4" w:space="0" w:color="auto"/>
              <w:bottom w:val="single" w:sz="4" w:space="0" w:color="auto"/>
              <w:right w:val="single" w:sz="4" w:space="0" w:color="auto"/>
            </w:tcBorders>
          </w:tcPr>
          <w:p w14:paraId="744BD6AD" w14:textId="42314529" w:rsidR="006C0A76" w:rsidRDefault="006C0A76" w:rsidP="006C0A76">
            <w:pPr>
              <w:pStyle w:val="TAL"/>
              <w:rPr>
                <w:rFonts w:eastAsia="SimSun" w:cs="Arial"/>
                <w:color w:val="000000" w:themeColor="text1"/>
                <w:szCs w:val="18"/>
                <w:lang w:eastAsia="zh-CN"/>
              </w:rPr>
            </w:pPr>
            <w:r w:rsidRPr="006E521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778F68" w14:textId="77370ADC" w:rsidR="006C0A76" w:rsidRDefault="006C0A76" w:rsidP="006C0A76">
            <w:pPr>
              <w:pStyle w:val="TAL"/>
              <w:rPr>
                <w:rFonts w:cs="Arial"/>
                <w:color w:val="000000" w:themeColor="text1"/>
                <w:szCs w:val="18"/>
              </w:rPr>
            </w:pPr>
            <w:r w:rsidRPr="006E521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5A89961" w14:textId="77777777" w:rsidR="006C0A76" w:rsidRPr="006E521B" w:rsidRDefault="006C0A76" w:rsidP="006C0A76">
            <w:pPr>
              <w:pStyle w:val="TAL"/>
              <w:keepNext w:val="0"/>
              <w:keepLines w:val="0"/>
              <w:rPr>
                <w:rFonts w:cs="Arial"/>
                <w:color w:val="000000" w:themeColor="text1"/>
                <w:szCs w:val="18"/>
                <w:lang w:val="en-US"/>
              </w:rPr>
            </w:pPr>
            <w:r w:rsidRPr="006E521B">
              <w:rPr>
                <w:rFonts w:eastAsia="SimSun" w:cs="Arial"/>
                <w:color w:val="000000" w:themeColor="text1"/>
                <w:szCs w:val="18"/>
                <w:lang w:eastAsia="zh-CN"/>
              </w:rPr>
              <w:t xml:space="preserve">UE does not support </w:t>
            </w:r>
            <w:r w:rsidRPr="006E521B">
              <w:rPr>
                <w:rFonts w:cs="Arial"/>
                <w:color w:val="000000" w:themeColor="text1"/>
                <w:szCs w:val="18"/>
              </w:rPr>
              <w:t xml:space="preserve">on-demand SSB transmission </w:t>
            </w:r>
            <w:r w:rsidRPr="006E521B">
              <w:rPr>
                <w:rFonts w:cs="Arial"/>
                <w:color w:val="000000" w:themeColor="text1"/>
                <w:szCs w:val="18"/>
                <w:lang w:val="en-US"/>
              </w:rPr>
              <w:t>indicated to be activated by RRC based signaling</w:t>
            </w:r>
            <w:r w:rsidRPr="006E521B">
              <w:rPr>
                <w:rFonts w:cs="Arial"/>
                <w:color w:val="000000" w:themeColor="text1"/>
                <w:szCs w:val="18"/>
              </w:rPr>
              <w:t xml:space="preserve"> and indicated to be adapted and deactivated by MAC CE signalling in Case #1</w:t>
            </w:r>
          </w:p>
          <w:p w14:paraId="31C53EA8" w14:textId="2EEFD7FC" w:rsidR="006C0A76" w:rsidRDefault="006C0A76" w:rsidP="006C0A76">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7017D82" w14:textId="0010D0AB" w:rsidR="006C0A76" w:rsidRDefault="006C0A76" w:rsidP="006C0A76">
            <w:pPr>
              <w:pStyle w:val="TAL"/>
              <w:rPr>
                <w:rFonts w:eastAsia="SimSun" w:cs="Arial"/>
                <w:color w:val="000000" w:themeColor="text1"/>
                <w:szCs w:val="18"/>
                <w:lang w:eastAsia="zh-CN"/>
              </w:rPr>
            </w:pPr>
            <w:r w:rsidRPr="006E521B">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F38D333" w14:textId="2021ECF7"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AFF75" w14:textId="508C8617"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F6DA42" w14:textId="3A00F6F9"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1FFD00" w14:textId="689D271E"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39DFD7" w14:textId="520F8765" w:rsidR="006C0A76" w:rsidRDefault="006C0A76" w:rsidP="006C0A76">
            <w:pPr>
              <w:pStyle w:val="TAL"/>
              <w:rPr>
                <w:rFonts w:cs="Arial"/>
                <w:color w:val="000000" w:themeColor="text1"/>
                <w:szCs w:val="18"/>
              </w:rPr>
            </w:pPr>
            <w:r w:rsidRPr="006E521B">
              <w:rPr>
                <w:rFonts w:eastAsia="SimSun" w:cs="Arial"/>
                <w:color w:val="000000" w:themeColor="text1"/>
                <w:szCs w:val="18"/>
              </w:rPr>
              <w:t xml:space="preserve">Optional with capability </w:t>
            </w:r>
            <w:proofErr w:type="spellStart"/>
            <w:r w:rsidRPr="006E521B">
              <w:rPr>
                <w:rFonts w:eastAsia="SimSun" w:cs="Arial"/>
                <w:color w:val="000000" w:themeColor="text1"/>
                <w:szCs w:val="18"/>
              </w:rPr>
              <w:t>signaling</w:t>
            </w:r>
            <w:proofErr w:type="spellEnd"/>
          </w:p>
        </w:tc>
      </w:tr>
    </w:tbl>
    <w:p w14:paraId="6AE2565E"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7CD2F564"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B54BEE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2B9A8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29E869EB" w14:textId="77777777" w:rsidTr="00545274">
        <w:tc>
          <w:tcPr>
            <w:tcW w:w="1844" w:type="dxa"/>
            <w:tcBorders>
              <w:top w:val="single" w:sz="4" w:space="0" w:color="auto"/>
              <w:left w:val="single" w:sz="4" w:space="0" w:color="auto"/>
              <w:bottom w:val="single" w:sz="4" w:space="0" w:color="auto"/>
              <w:right w:val="single" w:sz="4" w:space="0" w:color="auto"/>
            </w:tcBorders>
          </w:tcPr>
          <w:p w14:paraId="441CF5D0" w14:textId="77777777" w:rsidR="008F4082" w:rsidRDefault="008F4082" w:rsidP="00545274">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A450E6" w14:textId="77777777" w:rsidR="00F45FED" w:rsidRDefault="00F45FED" w:rsidP="00F45FED">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F45FED" w14:paraId="0623489E" w14:textId="77777777" w:rsidTr="00ED5BAC">
              <w:tc>
                <w:tcPr>
                  <w:tcW w:w="0" w:type="auto"/>
                </w:tcPr>
                <w:p w14:paraId="38C04226" w14:textId="77777777" w:rsidR="00F45FED" w:rsidRDefault="00F45FED" w:rsidP="00F45FED">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42B6874B" w14:textId="77777777" w:rsidR="00F45FED" w:rsidRPr="00932E37" w:rsidRDefault="00F45FED" w:rsidP="00F45FED">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6F7119C4"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60F66604"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67B4A45B"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18122F65"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0CB10498"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7E09F8F5"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5FA0C29E"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35570BBA"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6769C0B9"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5F137776"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08DAC62F"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4BF1A428"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10337D62"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225DCCD4"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0387ABA6"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06D0AF7D"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0EE8FA06"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1ACC60B8"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2DA73096"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01FFB7BF"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4A38D847" w14:textId="77777777" w:rsidR="00F45FED" w:rsidRPr="00932E37" w:rsidRDefault="00F45FED" w:rsidP="00F45FED">
                  <w:pPr>
                    <w:spacing w:before="0" w:after="0" w:line="240" w:lineRule="auto"/>
                    <w:jc w:val="left"/>
                    <w:rPr>
                      <w:rFonts w:ascii="Times New Roman" w:eastAsia="Batang" w:hAnsi="Times New Roman"/>
                      <w:lang w:val="en-GB" w:eastAsia="x-none"/>
                    </w:rPr>
                  </w:pPr>
                </w:p>
                <w:p w14:paraId="01CDF6FD" w14:textId="77777777" w:rsidR="00F45FED" w:rsidRDefault="00F45FED" w:rsidP="00F45FED">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5588EE33" w14:textId="77777777" w:rsidR="00F45FED" w:rsidRDefault="00F45FED" w:rsidP="00F45FED">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0126ED68" w14:textId="77777777" w:rsidR="00F45FED" w:rsidRDefault="00F45FED" w:rsidP="00F45FED">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4D6E4EDA" w14:textId="77777777" w:rsidR="00F45FED" w:rsidRDefault="00F45FED" w:rsidP="00F45FED">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1BD3D126" w14:textId="77777777" w:rsidR="00F45FED" w:rsidRDefault="00F45FED" w:rsidP="00F45FED">
                  <w:pPr>
                    <w:rPr>
                      <w:rFonts w:ascii="Times New Roman" w:hAnsi="Times New Roman"/>
                      <w:lang w:eastAsia="ko-KR"/>
                    </w:rPr>
                  </w:pPr>
                  <w:r>
                    <w:rPr>
                      <w:rFonts w:ascii="Times New Roman" w:hAnsi="Times New Roman"/>
                      <w:lang w:eastAsia="ko-KR"/>
                    </w:rPr>
                    <w:t>Above does not impact discussion on SSB periodicity adaptation in time domain</w:t>
                  </w:r>
                </w:p>
                <w:p w14:paraId="280B567A" w14:textId="77777777" w:rsidR="00F45FED" w:rsidRDefault="00F45FED" w:rsidP="00F45FED">
                  <w:pPr>
                    <w:contextualSpacing/>
                    <w:rPr>
                      <w:rFonts w:ascii="Times" w:eastAsia="SimSun" w:hAnsi="Times" w:cs="Times"/>
                      <w:lang w:eastAsia="zh-CN"/>
                    </w:rPr>
                  </w:pPr>
                </w:p>
                <w:p w14:paraId="56015E96" w14:textId="77777777" w:rsidR="00F45FED" w:rsidRDefault="00F45FED" w:rsidP="00F45FED">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0D967949" w14:textId="77777777" w:rsidR="00F45FED" w:rsidRDefault="00F45FED" w:rsidP="00F45FED">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60B7A25C" w14:textId="77777777" w:rsidR="00F45FED" w:rsidRDefault="00F45FED" w:rsidP="00F45FED">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7FDC9024" w14:textId="77777777" w:rsidR="00F45FED" w:rsidRPr="00A56B46" w:rsidRDefault="00F45FED" w:rsidP="00F45FED">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4B92A46C" w14:textId="77777777" w:rsidR="00F45FED" w:rsidRPr="00A56B46" w:rsidRDefault="00F45FED" w:rsidP="00F45FED">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53BA99ED" w14:textId="77777777" w:rsidR="00F45FED" w:rsidRDefault="00F45FED" w:rsidP="00F45FED">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5" w:author="Seonwook Kim" w:date="2025-04-11T09:57:00Z">
                    <w:r>
                      <w:rPr>
                        <w:rFonts w:ascii="Times New Roman" w:eastAsia="Malgun Gothic" w:hAnsi="Times New Roman"/>
                        <w:lang w:eastAsia="zh-CN"/>
                      </w:rPr>
                      <w:t>.</w:t>
                    </w:r>
                  </w:ins>
                </w:p>
                <w:p w14:paraId="38AFF902" w14:textId="77777777" w:rsidR="00F45FED" w:rsidRDefault="00F45FED" w:rsidP="00F45FED">
                  <w:pPr>
                    <w:contextualSpacing/>
                    <w:rPr>
                      <w:rFonts w:ascii="Times" w:eastAsia="SimSun" w:hAnsi="Times" w:cs="Times"/>
                      <w:lang w:eastAsia="zh-CN"/>
                    </w:rPr>
                  </w:pPr>
                </w:p>
                <w:p w14:paraId="51F08862" w14:textId="77777777" w:rsidR="00F45FED" w:rsidRDefault="00F45FED" w:rsidP="00F45FED">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3ACFC75" w14:textId="77777777" w:rsidR="00F45FED" w:rsidRDefault="00F45FED" w:rsidP="00F45FED">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6E5DDAB6" w14:textId="77777777" w:rsidR="00F45FED" w:rsidRDefault="00F45FED" w:rsidP="00F45FED">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219C5987" w14:textId="77777777" w:rsidR="00F45FED" w:rsidRPr="003F7AE8" w:rsidRDefault="00F45FED" w:rsidP="00F45FED">
                  <w:pPr>
                    <w:contextualSpacing/>
                    <w:rPr>
                      <w:rFonts w:ascii="Times" w:eastAsia="SimSun" w:hAnsi="Times" w:cs="Times"/>
                      <w:lang w:eastAsia="zh-CN"/>
                    </w:rPr>
                  </w:pPr>
                </w:p>
              </w:tc>
            </w:tr>
          </w:tbl>
          <w:p w14:paraId="12A58E32" w14:textId="77777777" w:rsidR="00F45FED" w:rsidRDefault="00F45FED" w:rsidP="00F45FED">
            <w:pPr>
              <w:contextualSpacing/>
              <w:rPr>
                <w:rFonts w:ascii="Times" w:eastAsia="SimSun" w:hAnsi="Times" w:cs="Times"/>
                <w:b/>
                <w:bCs/>
                <w:u w:val="single"/>
                <w:lang w:eastAsia="zh-CN"/>
              </w:rPr>
            </w:pPr>
          </w:p>
          <w:p w14:paraId="744CE1DD" w14:textId="77777777" w:rsidR="00F45FED" w:rsidRPr="009A21FD" w:rsidRDefault="00F45FED" w:rsidP="00F45FED">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4481C2FC" w14:textId="77777777" w:rsidR="00F45FED" w:rsidRDefault="00F45FED" w:rsidP="00F45FED">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4122265F" w14:textId="77777777" w:rsidR="00F45FED" w:rsidRDefault="00F45FED" w:rsidP="00F45FED">
            <w:pPr>
              <w:contextualSpacing/>
              <w:rPr>
                <w:rFonts w:ascii="Times" w:eastAsia="SimSun" w:hAnsi="Times" w:cs="Times"/>
                <w:lang w:eastAsia="zh-CN"/>
              </w:rPr>
            </w:pPr>
          </w:p>
          <w:p w14:paraId="5626E8C5"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2DBCBABD" w14:textId="77777777" w:rsidR="00F45FED" w:rsidRDefault="00F45FED" w:rsidP="00F45FED">
            <w:pPr>
              <w:contextualSpacing/>
              <w:rPr>
                <w:rFonts w:ascii="Times" w:eastAsia="SimSun" w:hAnsi="Times" w:cs="Times"/>
                <w:lang w:eastAsia="zh-CN"/>
              </w:rPr>
            </w:pPr>
          </w:p>
          <w:p w14:paraId="3C54B116" w14:textId="77777777" w:rsidR="00F45FED" w:rsidRPr="009A21FD" w:rsidRDefault="00F45FED" w:rsidP="00F45FED">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181A7D53"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4B4694F2"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6DCCDFCD" w14:textId="77777777" w:rsidR="00F45FED" w:rsidRDefault="00F45FED" w:rsidP="00F45FED">
            <w:pPr>
              <w:contextualSpacing/>
              <w:rPr>
                <w:rFonts w:ascii="Times" w:eastAsia="SimSun" w:hAnsi="Times" w:cs="Times"/>
                <w:lang w:eastAsia="zh-CN"/>
              </w:rPr>
            </w:pPr>
          </w:p>
          <w:p w14:paraId="67B2BE25"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502"/>
              <w:gridCol w:w="2647"/>
              <w:gridCol w:w="3918"/>
              <w:gridCol w:w="948"/>
              <w:gridCol w:w="927"/>
              <w:gridCol w:w="847"/>
              <w:gridCol w:w="2956"/>
              <w:gridCol w:w="954"/>
              <w:gridCol w:w="867"/>
              <w:gridCol w:w="867"/>
              <w:gridCol w:w="867"/>
              <w:gridCol w:w="222"/>
              <w:gridCol w:w="1530"/>
            </w:tblGrid>
            <w:tr w:rsidR="00F45FED" w14:paraId="3F1959B5"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7EF7A165" w14:textId="77777777" w:rsidR="00F45FED" w:rsidRPr="009B6671" w:rsidRDefault="00F45FED" w:rsidP="00F45FED">
                  <w:pPr>
                    <w:pStyle w:val="TAL"/>
                    <w:ind w:firstLine="400"/>
                    <w:rPr>
                      <w:rFonts w:cs="Arial"/>
                      <w:color w:val="000000"/>
                      <w:szCs w:val="18"/>
                    </w:rPr>
                  </w:pPr>
                  <w:r w:rsidRPr="00157D19">
                    <w:rPr>
                      <w:rFonts w:cs="Arial"/>
                      <w:color w:val="FF0000"/>
                      <w:szCs w:val="18"/>
                    </w:rPr>
                    <w:lastRenderedPageBreak/>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CF7A07D" w14:textId="77777777" w:rsidR="00F45FED" w:rsidRPr="009B6671" w:rsidRDefault="00F45FED" w:rsidP="00F45FED">
                  <w:pPr>
                    <w:pStyle w:val="TAL"/>
                    <w:rPr>
                      <w:rFonts w:cs="Arial"/>
                      <w:color w:val="000000"/>
                      <w:szCs w:val="18"/>
                    </w:rPr>
                  </w:pPr>
                  <w:r w:rsidRPr="00157D19">
                    <w:rPr>
                      <w:rFonts w:cs="Arial"/>
                      <w:color w:val="FF0000"/>
                      <w:szCs w:val="18"/>
                    </w:rPr>
                    <w:t>61-1a</w:t>
                  </w:r>
                </w:p>
              </w:tc>
              <w:tc>
                <w:tcPr>
                  <w:tcW w:w="0" w:type="auto"/>
                  <w:tcBorders>
                    <w:top w:val="single" w:sz="4" w:space="0" w:color="auto"/>
                    <w:left w:val="single" w:sz="4" w:space="0" w:color="auto"/>
                    <w:bottom w:val="single" w:sz="4" w:space="0" w:color="auto"/>
                    <w:right w:val="single" w:sz="4" w:space="0" w:color="auto"/>
                  </w:tcBorders>
                </w:tcPr>
                <w:p w14:paraId="42D4E4E7" w14:textId="77777777" w:rsidR="00F45FED" w:rsidRPr="00157D19" w:rsidRDefault="00F45FED" w:rsidP="00F45FED">
                  <w:pPr>
                    <w:pStyle w:val="TAL"/>
                    <w:keepNext w:val="0"/>
                    <w:keepLines w:val="0"/>
                    <w:rPr>
                      <w:rFonts w:cs="Arial"/>
                      <w:color w:val="FF0000"/>
                      <w:szCs w:val="18"/>
                      <w:lang w:val="en-US"/>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#1</w:t>
                  </w:r>
                </w:p>
                <w:p w14:paraId="7C5E57BE" w14:textId="77777777" w:rsidR="00F45FED" w:rsidRPr="009B6671" w:rsidRDefault="00F45FED" w:rsidP="00F45FED">
                  <w:pPr>
                    <w:pStyle w:val="TAL"/>
                    <w:ind w:firstLine="400"/>
                    <w:rPr>
                      <w:rFonts w:cs="Arial"/>
                      <w:color w:val="00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4A590E75" w14:textId="77777777" w:rsidR="00F45FED" w:rsidRPr="009B6671" w:rsidRDefault="00F45FED" w:rsidP="00F45FED">
                  <w:pPr>
                    <w:rPr>
                      <w:rFonts w:cs="Arial"/>
                      <w:color w:val="00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w:t>
                  </w:r>
                  <w:r>
                    <w:rPr>
                      <w:rFonts w:eastAsiaTheme="minorEastAsia" w:cs="Arial" w:hint="eastAsia"/>
                      <w:color w:val="FF0000"/>
                      <w:sz w:val="18"/>
                      <w:szCs w:val="18"/>
                      <w:lang w:eastAsia="zh-CN"/>
                    </w:rPr>
                    <w:t xml:space="preserve"> </w:t>
                  </w:r>
                  <w:r w:rsidRPr="001951A9">
                    <w:rPr>
                      <w:rFonts w:cs="Arial"/>
                      <w:color w:val="0070C0"/>
                      <w:sz w:val="18"/>
                      <w:szCs w:val="18"/>
                    </w:rPr>
                    <w:t xml:space="preserve">of on-demand SSB transmission on the </w:t>
                  </w:r>
                  <w:r w:rsidRPr="001951A9">
                    <w:rPr>
                      <w:rFonts w:eastAsiaTheme="minorEastAsia" w:cs="Arial" w:hint="eastAsia"/>
                      <w:color w:val="0070C0"/>
                      <w:sz w:val="18"/>
                      <w:szCs w:val="18"/>
                      <w:lang w:eastAsia="zh-CN"/>
                    </w:rPr>
                    <w:t>activated</w:t>
                  </w:r>
                  <w:r w:rsidRPr="001951A9">
                    <w:rPr>
                      <w:rFonts w:cs="Arial"/>
                      <w:color w:val="0070C0"/>
                      <w:sz w:val="18"/>
                      <w:szCs w:val="18"/>
                    </w:rPr>
                    <w:t xml:space="preserve"> </w:t>
                  </w:r>
                  <w:proofErr w:type="spellStart"/>
                  <w:r w:rsidRPr="001951A9">
                    <w:rPr>
                      <w:rFonts w:cs="Arial"/>
                      <w:color w:val="0070C0"/>
                      <w:sz w:val="18"/>
                      <w:szCs w:val="18"/>
                    </w:rPr>
                    <w:t>SCell</w:t>
                  </w:r>
                  <w:proofErr w:type="spellEnd"/>
                  <w:r w:rsidRPr="00157D19">
                    <w:rPr>
                      <w:rFonts w:cs="Arial"/>
                      <w:color w:val="FF0000"/>
                      <w:sz w:val="18"/>
                      <w:szCs w:val="18"/>
                    </w:rPr>
                    <w:t xml:space="preserve"> and deactivation of on-demand SSB transmission on the </w:t>
                  </w:r>
                  <w:r w:rsidRPr="00022A70">
                    <w:rPr>
                      <w:rFonts w:eastAsiaTheme="minorEastAsia" w:cs="Arial" w:hint="eastAsia"/>
                      <w:color w:val="0070C0"/>
                      <w:sz w:val="18"/>
                      <w:szCs w:val="18"/>
                      <w:lang w:eastAsia="zh-CN"/>
                    </w:rPr>
                    <w:t>deactivated</w:t>
                  </w:r>
                  <w:r w:rsidRPr="00157D19">
                    <w:rPr>
                      <w:rFonts w:cs="Arial"/>
                      <w:color w:val="FF0000"/>
                      <w:sz w:val="18"/>
                      <w:szCs w:val="18"/>
                    </w:rPr>
                    <w:t xml:space="preserve"> </w:t>
                  </w:r>
                  <w:proofErr w:type="spellStart"/>
                  <w:r w:rsidRPr="00157D19">
                    <w:rPr>
                      <w:rFonts w:cs="Arial"/>
                      <w:color w:val="FF0000"/>
                      <w:sz w:val="18"/>
                      <w:szCs w:val="18"/>
                    </w:rPr>
                    <w:t>SCell</w:t>
                  </w:r>
                  <w:proofErr w:type="spellEnd"/>
                  <w:r w:rsidRPr="00157D19">
                    <w:rPr>
                      <w:rFonts w:cs="Arial"/>
                      <w:color w:val="FF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558C70B3" w14:textId="77777777" w:rsidR="00F45FED" w:rsidRDefault="00F45FED" w:rsidP="00F45FED">
                  <w:pPr>
                    <w:pStyle w:val="TAL"/>
                    <w:ind w:firstLine="400"/>
                    <w:rPr>
                      <w:rFonts w:cs="Arial"/>
                      <w:color w:val="EE0000"/>
                      <w:szCs w:val="18"/>
                    </w:rPr>
                  </w:pPr>
                  <w:r w:rsidRPr="00157D19">
                    <w:rPr>
                      <w:rFonts w:cs="Arial"/>
                      <w:color w:val="FF0000"/>
                      <w:szCs w:val="18"/>
                    </w:rPr>
                    <w:t>61-1, 61-3</w:t>
                  </w:r>
                </w:p>
              </w:tc>
              <w:tc>
                <w:tcPr>
                  <w:tcW w:w="0" w:type="auto"/>
                  <w:tcBorders>
                    <w:top w:val="single" w:sz="4" w:space="0" w:color="auto"/>
                    <w:left w:val="single" w:sz="4" w:space="0" w:color="auto"/>
                    <w:bottom w:val="single" w:sz="4" w:space="0" w:color="auto"/>
                    <w:right w:val="single" w:sz="4" w:space="0" w:color="auto"/>
                  </w:tcBorders>
                </w:tcPr>
                <w:p w14:paraId="07CC66D6" w14:textId="77777777" w:rsidR="00F45FED" w:rsidRPr="009B6671" w:rsidRDefault="00F45FED" w:rsidP="00F45FED">
                  <w:pPr>
                    <w:pStyle w:val="TAL"/>
                    <w:ind w:firstLine="400"/>
                    <w:rPr>
                      <w:rFonts w:eastAsia="SimSun" w:cs="Arial"/>
                      <w:color w:val="000000"/>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91D11F" w14:textId="77777777" w:rsidR="00F45FED" w:rsidRPr="009B6671" w:rsidRDefault="00F45FED" w:rsidP="00F45FED">
                  <w:pPr>
                    <w:pStyle w:val="TAL"/>
                    <w:ind w:firstLine="400"/>
                    <w:rPr>
                      <w:rFonts w:cs="Arial"/>
                      <w:color w:val="000000"/>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401060A3" w14:textId="77777777" w:rsidR="00F45FED" w:rsidRPr="00157D19" w:rsidRDefault="00F45FED" w:rsidP="00F45FED">
                  <w:pPr>
                    <w:pStyle w:val="TAL"/>
                    <w:keepNext w:val="0"/>
                    <w:keepLines w:val="0"/>
                    <w:ind w:firstLine="400"/>
                    <w:rPr>
                      <w:rFonts w:cs="Arial"/>
                      <w:color w:val="FF0000"/>
                      <w:szCs w:val="18"/>
                      <w:lang w:val="en-US"/>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#1</w:t>
                  </w:r>
                </w:p>
                <w:p w14:paraId="4F5826E7" w14:textId="77777777" w:rsidR="00F45FED" w:rsidRPr="009B6671" w:rsidRDefault="00F45FED" w:rsidP="00F45FED">
                  <w:pPr>
                    <w:pStyle w:val="TAL"/>
                    <w:ind w:firstLine="400"/>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3D95605" w14:textId="77777777" w:rsidR="00F45FED" w:rsidRPr="009B6671" w:rsidRDefault="00F45FED" w:rsidP="00F45FED">
                  <w:pPr>
                    <w:pStyle w:val="TAL"/>
                    <w:ind w:firstLine="400"/>
                    <w:rPr>
                      <w:rFonts w:eastAsia="SimSun" w:cs="Arial"/>
                      <w:color w:val="000000"/>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3C5B916"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35A4E79"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A812465"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75DDF28" w14:textId="77777777" w:rsidR="00F45FED" w:rsidRPr="009B6671" w:rsidRDefault="00F45FED" w:rsidP="00F45FED">
                  <w:pPr>
                    <w:pStyle w:val="TAL"/>
                    <w:ind w:firstLine="400"/>
                    <w:rPr>
                      <w:rFonts w:cs="Arial"/>
                      <w:color w:val="00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0746B84F"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260F096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6FADA08B" w14:textId="77777777" w:rsidTr="00545274">
        <w:tc>
          <w:tcPr>
            <w:tcW w:w="1844" w:type="dxa"/>
            <w:tcBorders>
              <w:top w:val="single" w:sz="4" w:space="0" w:color="auto"/>
              <w:left w:val="single" w:sz="4" w:space="0" w:color="auto"/>
              <w:bottom w:val="single" w:sz="4" w:space="0" w:color="auto"/>
              <w:right w:val="single" w:sz="4" w:space="0" w:color="auto"/>
            </w:tcBorders>
          </w:tcPr>
          <w:p w14:paraId="54342A5F" w14:textId="77777777" w:rsidR="008F4082" w:rsidRDefault="008F4082"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4A5BB8"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1D24CA5" w14:textId="77777777" w:rsidR="0055343F" w:rsidRDefault="0055343F" w:rsidP="0055343F"/>
    <w:p w14:paraId="6BD333F9"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495"/>
        <w:gridCol w:w="2392"/>
        <w:gridCol w:w="4743"/>
        <w:gridCol w:w="222"/>
        <w:gridCol w:w="527"/>
        <w:gridCol w:w="447"/>
        <w:gridCol w:w="3700"/>
        <w:gridCol w:w="677"/>
        <w:gridCol w:w="467"/>
        <w:gridCol w:w="467"/>
        <w:gridCol w:w="467"/>
        <w:gridCol w:w="4363"/>
        <w:gridCol w:w="1302"/>
      </w:tblGrid>
      <w:tr w:rsidR="006C0A76" w14:paraId="1B2DC60F"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207DD617" w14:textId="6320D054"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68AE2C9" w14:textId="73567079"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692AF5DC" w14:textId="5625C50C"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2053734" w14:textId="77777777" w:rsidR="006C0A76" w:rsidRPr="004C1641"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w:t>
            </w:r>
            <w:r w:rsidRPr="00893492">
              <w:rPr>
                <w:rFonts w:cs="Arial"/>
                <w:color w:val="000000" w:themeColor="text1"/>
                <w:sz w:val="18"/>
                <w:szCs w:val="18"/>
              </w:rPr>
              <w:t xml:space="preserve"> between always-on SSB and on-demand SSB</w:t>
            </w:r>
            <w:r w:rsidRPr="004C1641">
              <w:rPr>
                <w:rFonts w:cs="Arial"/>
                <w:color w:val="000000" w:themeColor="text1"/>
                <w:sz w:val="18"/>
                <w:szCs w:val="18"/>
              </w:rPr>
              <w:t xml:space="preserve"> </w:t>
            </w:r>
          </w:p>
          <w:p w14:paraId="3026E5A5" w14:textId="1D237134" w:rsidR="006C0A76" w:rsidRDefault="006C0A76" w:rsidP="006C0A76">
            <w:pPr>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5F44B3EC" w14:textId="3E51E9AA"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B73B6D" w14:textId="73BA8AE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6FA482" w14:textId="56703E99"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706D5E3" w14:textId="2B1E5CB5"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893492">
              <w:rPr>
                <w:rFonts w:cs="Arial"/>
                <w:color w:val="000000" w:themeColor="text1"/>
                <w:szCs w:val="18"/>
                <w:lang w:val="en-US"/>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C4823F4" w14:textId="46D75F86"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6983435" w14:textId="4F78745E"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7DD19" w14:textId="5B150813"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9EE0F" w14:textId="50E39725"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2A42E7"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Candidate value of component 2 = {Time-C1, Time-C1nC2}</w:t>
            </w:r>
          </w:p>
          <w:p w14:paraId="5E55774D"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 xml:space="preserve">Note: </w:t>
            </w:r>
          </w:p>
          <w:p w14:paraId="0FCEA795" w14:textId="77777777" w:rsidR="006C0A76" w:rsidRPr="00893492" w:rsidRDefault="006C0A76" w:rsidP="006C0A76">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893492">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05FFB41B" w14:textId="77777777" w:rsidR="006C0A76" w:rsidRPr="00893492" w:rsidRDefault="006C0A76" w:rsidP="006C0A76">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893492">
              <w:rPr>
                <w:rFonts w:eastAsia="Yu Mincho" w:cs="Arial"/>
                <w:color w:val="000000" w:themeColor="text1"/>
                <w:szCs w:val="18"/>
              </w:rPr>
              <w:t>Time-C1nC2 includes both Time-C1 and Time-C2</w:t>
            </w:r>
          </w:p>
          <w:p w14:paraId="3DAD3365" w14:textId="77777777" w:rsidR="006C0A76" w:rsidRPr="00893492" w:rsidRDefault="006C0A76" w:rsidP="006C0A76">
            <w:pPr>
              <w:pStyle w:val="TAL"/>
              <w:ind w:left="45"/>
              <w:rPr>
                <w:rFonts w:eastAsia="Yu Mincho" w:cs="Arial"/>
                <w:color w:val="000000" w:themeColor="text1"/>
                <w:szCs w:val="18"/>
              </w:rPr>
            </w:pPr>
          </w:p>
          <w:p w14:paraId="38997D63"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(Time-C2: During OD-SSB transmission, the union of AO-SSB transmission and OD-SSB transmission has a non-periodic time domain pattern)</w:t>
            </w:r>
          </w:p>
          <w:p w14:paraId="736C14AE" w14:textId="77777777" w:rsidR="006C0A76" w:rsidRPr="00893492" w:rsidRDefault="006C0A76" w:rsidP="006C0A76">
            <w:pPr>
              <w:pStyle w:val="TAL"/>
              <w:rPr>
                <w:rFonts w:eastAsia="Yu Mincho" w:cs="Arial"/>
                <w:color w:val="000000" w:themeColor="text1"/>
                <w:szCs w:val="18"/>
              </w:rPr>
            </w:pPr>
          </w:p>
          <w:p w14:paraId="047E9776" w14:textId="14624FA0" w:rsidR="006C0A76" w:rsidRDefault="006C0A76" w:rsidP="006C0A76">
            <w:pPr>
              <w:pStyle w:val="TAL"/>
              <w:rPr>
                <w:rFonts w:cs="Arial"/>
                <w:color w:val="000000" w:themeColor="text1"/>
                <w:szCs w:val="18"/>
              </w:rPr>
            </w:pPr>
            <w:r w:rsidRPr="00893492">
              <w:rPr>
                <w:rFonts w:cs="Arial"/>
                <w:color w:val="000000" w:themeColor="text1"/>
                <w:szCs w:val="18"/>
              </w:rPr>
              <w:t>Note: it is up to RAN2</w:t>
            </w:r>
            <w:r w:rsidRPr="00893492">
              <w:rPr>
                <w:rFonts w:cs="Arial"/>
                <w:color w:val="FF0000"/>
                <w:szCs w:val="18"/>
              </w:rPr>
              <w:t xml:space="preserve"> </w:t>
            </w:r>
            <w:r w:rsidRPr="00893492">
              <w:rPr>
                <w:rFonts w:cs="Arial"/>
                <w:color w:val="000000" w:themeColor="text1"/>
                <w:szCs w:val="18"/>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07852D76" w14:textId="1A955CB5"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613FE26"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7761CB9D"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2F4FAB1"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B423E6E"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1C6202E2" w14:textId="77777777" w:rsidTr="00545274">
        <w:tc>
          <w:tcPr>
            <w:tcW w:w="1844" w:type="dxa"/>
            <w:tcBorders>
              <w:top w:val="single" w:sz="4" w:space="0" w:color="auto"/>
              <w:left w:val="single" w:sz="4" w:space="0" w:color="auto"/>
              <w:bottom w:val="single" w:sz="4" w:space="0" w:color="auto"/>
              <w:right w:val="single" w:sz="4" w:space="0" w:color="auto"/>
            </w:tcBorders>
          </w:tcPr>
          <w:p w14:paraId="7DCD351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7A2173"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0E433E2F" w14:textId="77777777" w:rsidTr="00545274">
        <w:tc>
          <w:tcPr>
            <w:tcW w:w="1844" w:type="dxa"/>
            <w:tcBorders>
              <w:top w:val="single" w:sz="4" w:space="0" w:color="auto"/>
              <w:left w:val="single" w:sz="4" w:space="0" w:color="auto"/>
              <w:bottom w:val="single" w:sz="4" w:space="0" w:color="auto"/>
              <w:right w:val="single" w:sz="4" w:space="0" w:color="auto"/>
            </w:tcBorders>
          </w:tcPr>
          <w:p w14:paraId="7715643A"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2F3E5"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666CF6A5" w14:textId="77777777" w:rsidR="0055343F" w:rsidRDefault="0055343F" w:rsidP="0055343F"/>
    <w:p w14:paraId="7D3EF825"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0"/>
        <w:gridCol w:w="4181"/>
        <w:gridCol w:w="5517"/>
        <w:gridCol w:w="598"/>
        <w:gridCol w:w="527"/>
        <w:gridCol w:w="447"/>
        <w:gridCol w:w="4792"/>
        <w:gridCol w:w="688"/>
        <w:gridCol w:w="467"/>
        <w:gridCol w:w="467"/>
        <w:gridCol w:w="467"/>
        <w:gridCol w:w="222"/>
        <w:gridCol w:w="1366"/>
      </w:tblGrid>
      <w:tr w:rsidR="006C0A76" w14:paraId="0FDF437E"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3C2AC55" w14:textId="22A3CEBB" w:rsidR="006C0A76" w:rsidRDefault="006C0A76" w:rsidP="006C0A76">
            <w:pPr>
              <w:pStyle w:val="TAL"/>
              <w:rPr>
                <w:rFonts w:cs="Arial"/>
                <w:color w:val="000000" w:themeColor="text1"/>
                <w:szCs w:val="18"/>
              </w:rPr>
            </w:pPr>
            <w:r w:rsidRPr="00334AE8">
              <w:rPr>
                <w:rFonts w:eastAsia="MS Mincho" w:cs="Arial"/>
                <w:color w:val="000000" w:themeColor="text1"/>
                <w:szCs w:val="18"/>
              </w:rPr>
              <w:t>61</w:t>
            </w:r>
            <w:r w:rsidRPr="00334AE8">
              <w:rPr>
                <w:rFonts w:eastAsia="SimSun" w:cs="Arial"/>
                <w:color w:val="000000" w:themeColor="text1"/>
                <w:szCs w:val="18"/>
              </w:rPr>
              <w:t xml:space="preserve">. </w:t>
            </w:r>
            <w:proofErr w:type="spellStart"/>
            <w:r w:rsidRPr="00334AE8">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E5A33B1" w14:textId="1F31CFFD" w:rsidR="006C0A76" w:rsidRDefault="006C0A76" w:rsidP="006C0A76">
            <w:pPr>
              <w:pStyle w:val="TAL"/>
              <w:rPr>
                <w:rFonts w:eastAsia="MS Mincho" w:cs="Arial"/>
                <w:color w:val="000000" w:themeColor="text1"/>
                <w:szCs w:val="18"/>
              </w:rPr>
            </w:pPr>
            <w:r w:rsidRPr="00334AE8">
              <w:rPr>
                <w:rFonts w:eastAsia="MS Mincho" w:cs="Arial"/>
                <w:color w:val="000000" w:themeColor="text1"/>
                <w:szCs w:val="18"/>
              </w:rPr>
              <w:t>61-2b</w:t>
            </w:r>
          </w:p>
        </w:tc>
        <w:tc>
          <w:tcPr>
            <w:tcW w:w="0" w:type="auto"/>
            <w:tcBorders>
              <w:top w:val="single" w:sz="4" w:space="0" w:color="auto"/>
              <w:left w:val="single" w:sz="4" w:space="0" w:color="auto"/>
              <w:bottom w:val="single" w:sz="4" w:space="0" w:color="auto"/>
              <w:right w:val="single" w:sz="4" w:space="0" w:color="auto"/>
            </w:tcBorders>
          </w:tcPr>
          <w:p w14:paraId="357DB5B0" w14:textId="5504E0CB" w:rsidR="006C0A76" w:rsidRDefault="006C0A76" w:rsidP="006C0A76">
            <w:pPr>
              <w:pStyle w:val="TAL"/>
              <w:rPr>
                <w:rFonts w:eastAsia="SimSun" w:cs="Arial"/>
                <w:color w:val="000000" w:themeColor="text1"/>
                <w:szCs w:val="18"/>
                <w:lang w:eastAsia="zh-CN"/>
              </w:rPr>
            </w:pPr>
            <w:r w:rsidRPr="00334AE8">
              <w:rPr>
                <w:rFonts w:cs="Arial"/>
                <w:color w:val="000000" w:themeColor="text1"/>
                <w:szCs w:val="18"/>
                <w:lang w:val="en-US"/>
              </w:rPr>
              <w:t xml:space="preserve">On-demand SSB </w:t>
            </w:r>
            <w:proofErr w:type="spellStart"/>
            <w:r w:rsidRPr="00334AE8">
              <w:rPr>
                <w:rFonts w:cs="Arial"/>
                <w:color w:val="000000" w:themeColor="text1"/>
                <w:szCs w:val="18"/>
                <w:lang w:val="en-US"/>
              </w:rPr>
              <w:t>SCell</w:t>
            </w:r>
            <w:proofErr w:type="spellEnd"/>
            <w:r w:rsidRPr="00334AE8">
              <w:rPr>
                <w:rFonts w:cs="Arial"/>
                <w:color w:val="000000" w:themeColor="text1"/>
                <w:szCs w:val="18"/>
                <w:lang w:val="en-US"/>
              </w:rPr>
              <w:t xml:space="preserve"> operation indicated to be activated by RRC based signaling</w:t>
            </w:r>
            <w:r w:rsidRPr="00334AE8">
              <w:rPr>
                <w:rFonts w:cs="Arial"/>
                <w:color w:val="000000" w:themeColor="text1"/>
                <w:szCs w:val="18"/>
              </w:rPr>
              <w:t xml:space="preserve"> and indicated to be adapted and deactivated by MAC CE signalling in Case #2 for same </w:t>
            </w:r>
            <w:proofErr w:type="spellStart"/>
            <w:r w:rsidRPr="00334AE8">
              <w:rPr>
                <w:rFonts w:cs="Arial"/>
                <w:color w:val="000000" w:themeColor="text1"/>
                <w:szCs w:val="18"/>
              </w:rPr>
              <w:t>center</w:t>
            </w:r>
            <w:proofErr w:type="spellEnd"/>
            <w:r w:rsidRPr="00334AE8">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2AFF71B" w14:textId="3730BB51" w:rsidR="006C0A76" w:rsidRDefault="006C0A76" w:rsidP="006C0A76">
            <w:pPr>
              <w:rPr>
                <w:rFonts w:cs="Arial"/>
                <w:color w:val="000000" w:themeColor="text1"/>
                <w:sz w:val="18"/>
                <w:szCs w:val="18"/>
              </w:rPr>
            </w:pPr>
            <w:r w:rsidRPr="00334AE8">
              <w:rPr>
                <w:rFonts w:cs="Arial"/>
                <w:color w:val="000000" w:themeColor="text1"/>
                <w:sz w:val="18"/>
                <w:szCs w:val="18"/>
              </w:rPr>
              <w:t xml:space="preserve">1. Support RRC based </w:t>
            </w:r>
            <w:proofErr w:type="spellStart"/>
            <w:r w:rsidRPr="00334AE8">
              <w:rPr>
                <w:rFonts w:cs="Arial"/>
                <w:color w:val="000000" w:themeColor="text1"/>
                <w:sz w:val="18"/>
                <w:szCs w:val="18"/>
              </w:rPr>
              <w:t>signalling</w:t>
            </w:r>
            <w:proofErr w:type="spellEnd"/>
            <w:r w:rsidRPr="00334AE8">
              <w:rPr>
                <w:rFonts w:cs="Arial"/>
                <w:color w:val="000000" w:themeColor="text1"/>
                <w:sz w:val="18"/>
                <w:szCs w:val="18"/>
              </w:rPr>
              <w:t xml:space="preserve"> to indicate activation and MAC CE based </w:t>
            </w:r>
            <w:proofErr w:type="spellStart"/>
            <w:r w:rsidRPr="00334AE8">
              <w:rPr>
                <w:rFonts w:cs="Arial"/>
                <w:color w:val="000000" w:themeColor="text1"/>
                <w:sz w:val="18"/>
                <w:szCs w:val="18"/>
              </w:rPr>
              <w:t>signalling</w:t>
            </w:r>
            <w:proofErr w:type="spellEnd"/>
            <w:r w:rsidRPr="00334AE8">
              <w:rPr>
                <w:rFonts w:cs="Arial"/>
                <w:color w:val="000000" w:themeColor="text1"/>
                <w:sz w:val="18"/>
                <w:szCs w:val="18"/>
              </w:rPr>
              <w:t xml:space="preserve"> to indicate adaptation and deactivation of on-demand SSB transmission on the </w:t>
            </w:r>
            <w:proofErr w:type="spellStart"/>
            <w:r w:rsidRPr="00334AE8">
              <w:rPr>
                <w:rFonts w:cs="Arial"/>
                <w:color w:val="000000" w:themeColor="text1"/>
                <w:sz w:val="18"/>
                <w:szCs w:val="18"/>
              </w:rPr>
              <w:t>SCell</w:t>
            </w:r>
            <w:proofErr w:type="spellEnd"/>
            <w:r w:rsidRPr="00334AE8">
              <w:rPr>
                <w:rFonts w:cs="Arial"/>
                <w:color w:val="000000" w:themeColor="text1"/>
                <w:sz w:val="18"/>
                <w:szCs w:val="18"/>
              </w:rPr>
              <w:t xml:space="preserve"> in Case #2 (Always-on SSB is periodically transmitted on the cell) for same center frequency </w:t>
            </w:r>
          </w:p>
        </w:tc>
        <w:tc>
          <w:tcPr>
            <w:tcW w:w="0" w:type="auto"/>
            <w:tcBorders>
              <w:top w:val="single" w:sz="4" w:space="0" w:color="auto"/>
              <w:left w:val="single" w:sz="4" w:space="0" w:color="auto"/>
              <w:bottom w:val="single" w:sz="4" w:space="0" w:color="auto"/>
              <w:right w:val="single" w:sz="4" w:space="0" w:color="auto"/>
            </w:tcBorders>
          </w:tcPr>
          <w:p w14:paraId="23A79C4E" w14:textId="638ED7A8" w:rsidR="006C0A76" w:rsidRDefault="006C0A76" w:rsidP="006C0A76">
            <w:pPr>
              <w:pStyle w:val="TAL"/>
              <w:rPr>
                <w:rFonts w:eastAsia="MS Mincho" w:cs="Arial"/>
                <w:color w:val="000000" w:themeColor="text1"/>
                <w:szCs w:val="18"/>
              </w:rPr>
            </w:pPr>
            <w:r w:rsidRPr="00334AE8">
              <w:rPr>
                <w:rFonts w:eastAsia="Yu Mincho" w:cs="Arial"/>
                <w:color w:val="000000" w:themeColor="text1"/>
                <w:szCs w:val="18"/>
              </w:rPr>
              <w:t>61-2, 61-4</w:t>
            </w:r>
          </w:p>
        </w:tc>
        <w:tc>
          <w:tcPr>
            <w:tcW w:w="0" w:type="auto"/>
            <w:tcBorders>
              <w:top w:val="single" w:sz="4" w:space="0" w:color="auto"/>
              <w:left w:val="single" w:sz="4" w:space="0" w:color="auto"/>
              <w:bottom w:val="single" w:sz="4" w:space="0" w:color="auto"/>
              <w:right w:val="single" w:sz="4" w:space="0" w:color="auto"/>
            </w:tcBorders>
          </w:tcPr>
          <w:p w14:paraId="7024197A" w14:textId="79F441F0" w:rsidR="006C0A76" w:rsidRDefault="006C0A76" w:rsidP="006C0A76">
            <w:pPr>
              <w:pStyle w:val="TAL"/>
              <w:rPr>
                <w:rFonts w:eastAsia="SimSun" w:cs="Arial"/>
                <w:color w:val="000000" w:themeColor="text1"/>
                <w:szCs w:val="18"/>
                <w:lang w:eastAsia="zh-CN"/>
              </w:rPr>
            </w:pPr>
            <w:r w:rsidRPr="00334AE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F23F8D" w14:textId="2A928255" w:rsidR="006C0A76" w:rsidRDefault="006C0A76" w:rsidP="006C0A76">
            <w:pPr>
              <w:pStyle w:val="TAL"/>
              <w:rPr>
                <w:rFonts w:cs="Arial"/>
                <w:color w:val="000000" w:themeColor="text1"/>
                <w:szCs w:val="18"/>
              </w:rPr>
            </w:pPr>
            <w:r w:rsidRPr="00334AE8">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F7CE327" w14:textId="519ED12B" w:rsidR="006C0A76" w:rsidRDefault="006C0A76" w:rsidP="006C0A76">
            <w:pPr>
              <w:pStyle w:val="TAL"/>
              <w:rPr>
                <w:rFonts w:eastAsia="SimSun" w:cs="Arial"/>
                <w:color w:val="000000" w:themeColor="text1"/>
                <w:szCs w:val="18"/>
                <w:lang w:val="en-US" w:eastAsia="zh-CN"/>
              </w:rPr>
            </w:pPr>
            <w:r w:rsidRPr="00334AE8">
              <w:rPr>
                <w:rFonts w:eastAsia="SimSun" w:cs="Arial"/>
                <w:color w:val="000000" w:themeColor="text1"/>
                <w:szCs w:val="18"/>
                <w:lang w:eastAsia="zh-CN"/>
              </w:rPr>
              <w:t xml:space="preserve">UE does not support </w:t>
            </w:r>
            <w:r w:rsidRPr="00334AE8">
              <w:rPr>
                <w:rFonts w:cs="Arial"/>
                <w:color w:val="000000" w:themeColor="text1"/>
                <w:szCs w:val="18"/>
              </w:rPr>
              <w:t xml:space="preserve">on-demand SSB transmission on the </w:t>
            </w:r>
            <w:proofErr w:type="spellStart"/>
            <w:proofErr w:type="gramStart"/>
            <w:r w:rsidRPr="00334AE8">
              <w:rPr>
                <w:rFonts w:cs="Arial"/>
                <w:color w:val="000000" w:themeColor="text1"/>
                <w:szCs w:val="18"/>
              </w:rPr>
              <w:t>SCell</w:t>
            </w:r>
            <w:proofErr w:type="spellEnd"/>
            <w:r w:rsidRPr="00334AE8">
              <w:rPr>
                <w:rFonts w:cs="Arial"/>
                <w:color w:val="000000" w:themeColor="text1"/>
                <w:szCs w:val="18"/>
              </w:rPr>
              <w:t xml:space="preserve">  </w:t>
            </w:r>
            <w:r w:rsidRPr="00334AE8">
              <w:rPr>
                <w:rFonts w:cs="Arial"/>
                <w:color w:val="000000" w:themeColor="text1"/>
                <w:szCs w:val="18"/>
                <w:lang w:val="en-US"/>
              </w:rPr>
              <w:t>indicated</w:t>
            </w:r>
            <w:proofErr w:type="gramEnd"/>
            <w:r w:rsidRPr="00334AE8">
              <w:rPr>
                <w:rFonts w:cs="Arial"/>
                <w:color w:val="000000" w:themeColor="text1"/>
                <w:szCs w:val="18"/>
                <w:lang w:val="en-US"/>
              </w:rPr>
              <w:t xml:space="preserve"> to be activated by RRC based signaling</w:t>
            </w:r>
            <w:r w:rsidRPr="00334AE8">
              <w:rPr>
                <w:rFonts w:cs="Arial"/>
                <w:color w:val="000000" w:themeColor="text1"/>
                <w:szCs w:val="18"/>
              </w:rPr>
              <w:t xml:space="preserve"> and indicated to be adapted and deactivated by MAC CE signalling in Case #2 for same </w:t>
            </w:r>
            <w:proofErr w:type="spellStart"/>
            <w:r w:rsidRPr="00334AE8">
              <w:rPr>
                <w:rFonts w:cs="Arial"/>
                <w:color w:val="000000" w:themeColor="text1"/>
                <w:szCs w:val="18"/>
              </w:rPr>
              <w:t>center</w:t>
            </w:r>
            <w:proofErr w:type="spellEnd"/>
            <w:r w:rsidRPr="00334AE8">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52354B1" w14:textId="54CB33BD" w:rsidR="006C0A76" w:rsidRDefault="006C0A76" w:rsidP="006C0A76">
            <w:pPr>
              <w:pStyle w:val="TAL"/>
              <w:rPr>
                <w:rFonts w:eastAsia="SimSun" w:cs="Arial"/>
                <w:color w:val="000000" w:themeColor="text1"/>
                <w:szCs w:val="18"/>
                <w:lang w:eastAsia="zh-CN"/>
              </w:rPr>
            </w:pPr>
            <w:r w:rsidRPr="00334AE8">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774D800" w14:textId="128CC0B1"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8F5FB4" w14:textId="3CC8F069"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573ED9" w14:textId="03BBC922"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130F76" w14:textId="27EA76D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344C24F" w14:textId="561FE0C9" w:rsidR="006C0A76" w:rsidRDefault="006C0A76" w:rsidP="006C0A76">
            <w:pPr>
              <w:pStyle w:val="TAL"/>
              <w:rPr>
                <w:rFonts w:cs="Arial"/>
                <w:color w:val="000000" w:themeColor="text1"/>
                <w:szCs w:val="18"/>
              </w:rPr>
            </w:pPr>
            <w:r w:rsidRPr="00334AE8">
              <w:rPr>
                <w:rFonts w:eastAsia="SimSun" w:cs="Arial"/>
                <w:color w:val="000000" w:themeColor="text1"/>
                <w:szCs w:val="18"/>
              </w:rPr>
              <w:t xml:space="preserve">Optional with capability </w:t>
            </w:r>
            <w:proofErr w:type="spellStart"/>
            <w:r w:rsidRPr="00334AE8">
              <w:rPr>
                <w:rFonts w:eastAsia="SimSun" w:cs="Arial"/>
                <w:color w:val="000000" w:themeColor="text1"/>
                <w:szCs w:val="18"/>
              </w:rPr>
              <w:t>signaling</w:t>
            </w:r>
            <w:proofErr w:type="spellEnd"/>
          </w:p>
        </w:tc>
      </w:tr>
    </w:tbl>
    <w:p w14:paraId="032D0235"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0E3E971"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44B54812"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9AC0D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47204025" w14:textId="77777777" w:rsidTr="00545274">
        <w:tc>
          <w:tcPr>
            <w:tcW w:w="1844" w:type="dxa"/>
            <w:tcBorders>
              <w:top w:val="single" w:sz="4" w:space="0" w:color="auto"/>
              <w:left w:val="single" w:sz="4" w:space="0" w:color="auto"/>
              <w:bottom w:val="single" w:sz="4" w:space="0" w:color="auto"/>
              <w:right w:val="single" w:sz="4" w:space="0" w:color="auto"/>
            </w:tcBorders>
          </w:tcPr>
          <w:p w14:paraId="027F73E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8D8B2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35660608" w14:textId="77777777" w:rsidTr="00545274">
        <w:tc>
          <w:tcPr>
            <w:tcW w:w="1844" w:type="dxa"/>
            <w:tcBorders>
              <w:top w:val="single" w:sz="4" w:space="0" w:color="auto"/>
              <w:left w:val="single" w:sz="4" w:space="0" w:color="auto"/>
              <w:bottom w:val="single" w:sz="4" w:space="0" w:color="auto"/>
              <w:right w:val="single" w:sz="4" w:space="0" w:color="auto"/>
            </w:tcBorders>
          </w:tcPr>
          <w:p w14:paraId="3B49A847"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C987A8"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6BED5B60" w14:textId="77777777" w:rsidR="00C169BE" w:rsidRDefault="00C169BE" w:rsidP="0055343F"/>
    <w:p w14:paraId="0860E103" w14:textId="77777777" w:rsidR="00C169BE" w:rsidRDefault="00C169BE"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519"/>
        <w:gridCol w:w="2815"/>
        <w:gridCol w:w="5421"/>
        <w:gridCol w:w="498"/>
        <w:gridCol w:w="527"/>
        <w:gridCol w:w="447"/>
        <w:gridCol w:w="4189"/>
        <w:gridCol w:w="687"/>
        <w:gridCol w:w="467"/>
        <w:gridCol w:w="467"/>
        <w:gridCol w:w="467"/>
        <w:gridCol w:w="2395"/>
        <w:gridCol w:w="1359"/>
      </w:tblGrid>
      <w:tr w:rsidR="006C0A76" w14:paraId="37978033"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D110FE0" w14:textId="15AA3C59" w:rsidR="006C0A76" w:rsidRDefault="006C0A76" w:rsidP="006C0A76">
            <w:pPr>
              <w:pStyle w:val="TAL"/>
              <w:rPr>
                <w:rFonts w:eastAsia="MS Mincho"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29AE33C" w14:textId="5935A318" w:rsidR="006C0A76" w:rsidRDefault="006C0A76" w:rsidP="006C0A76">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1B0C4CFD" w14:textId="79BEB445"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0E80B5F8" w14:textId="2416B221" w:rsidR="006C0A76"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4C1641">
              <w:rPr>
                <w:rFonts w:cs="Arial"/>
                <w:color w:val="000000" w:themeColor="text1"/>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AD1A2C3" w14:textId="15BC6798" w:rsidR="006C0A76" w:rsidRDefault="006C0A76" w:rsidP="006C0A76">
            <w:pPr>
              <w:pStyle w:val="TAL"/>
              <w:rPr>
                <w:rFonts w:eastAsia="MS Mincho" w:cs="Arial"/>
                <w:color w:val="000000" w:themeColor="text1"/>
                <w:szCs w:val="18"/>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575E1178" w14:textId="77DEF042"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D10162" w14:textId="3EB3FD1A" w:rsidR="006C0A76" w:rsidRDefault="006C0A76" w:rsidP="006C0A76">
            <w:pPr>
              <w:pStyle w:val="TAL"/>
              <w:rPr>
                <w:rFonts w:eastAsiaTheme="minorEastAsia"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32EEFCF" w14:textId="1A01A24B"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B713B7">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AB29E8E" w14:textId="4BBBD489"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1799CEE" w14:textId="7FD57BEF" w:rsidR="006C0A76" w:rsidRDefault="006C0A76" w:rsidP="006C0A76">
            <w:pPr>
              <w:pStyle w:val="TAL"/>
              <w:rPr>
                <w:rFonts w:eastAsiaTheme="minorEastAsia"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862D28" w14:textId="3C007CCE"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7F1114" w14:textId="79C0C3C6"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C78807" w14:textId="73237412" w:rsidR="006C0A76" w:rsidRDefault="006C0A76" w:rsidP="006C0A76">
            <w:pPr>
              <w:pStyle w:val="TAL"/>
              <w:rPr>
                <w:rFonts w:eastAsiaTheme="minorEastAsia" w:cs="Arial"/>
                <w:color w:val="000000" w:themeColor="text1"/>
                <w:szCs w:val="18"/>
              </w:rPr>
            </w:pPr>
            <w:r w:rsidRPr="00B713B7">
              <w:rPr>
                <w:rFonts w:cs="Arial"/>
                <w:color w:val="000000" w:themeColor="text1"/>
                <w:szCs w:val="18"/>
              </w:rPr>
              <w:t>Note: it is up to RAN2</w:t>
            </w:r>
            <w:r w:rsidRPr="00B713B7">
              <w:rPr>
                <w:rFonts w:cs="Arial"/>
                <w:color w:val="FF0000"/>
                <w:szCs w:val="18"/>
              </w:rPr>
              <w:t xml:space="preserve"> </w:t>
            </w:r>
            <w:r w:rsidRPr="00B713B7">
              <w:rPr>
                <w:rFonts w:cs="Arial"/>
                <w:color w:val="000000" w:themeColor="text1"/>
                <w:szCs w:val="18"/>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5ABA4936" w14:textId="3228BB05"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35A5954" w14:textId="77777777" w:rsidR="000966A4" w:rsidRDefault="000966A4"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4D54CEB"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6023E1E"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F15DD3D"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75C5E9E" w14:textId="77777777" w:rsidTr="00545274">
        <w:tc>
          <w:tcPr>
            <w:tcW w:w="1844" w:type="dxa"/>
            <w:tcBorders>
              <w:top w:val="single" w:sz="4" w:space="0" w:color="auto"/>
              <w:left w:val="single" w:sz="4" w:space="0" w:color="auto"/>
              <w:bottom w:val="single" w:sz="4" w:space="0" w:color="auto"/>
              <w:right w:val="single" w:sz="4" w:space="0" w:color="auto"/>
            </w:tcBorders>
          </w:tcPr>
          <w:p w14:paraId="45F4B274"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EF93C"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0CBE4373" w14:textId="77777777" w:rsidTr="00545274">
        <w:tc>
          <w:tcPr>
            <w:tcW w:w="1844" w:type="dxa"/>
            <w:tcBorders>
              <w:top w:val="single" w:sz="4" w:space="0" w:color="auto"/>
              <w:left w:val="single" w:sz="4" w:space="0" w:color="auto"/>
              <w:bottom w:val="single" w:sz="4" w:space="0" w:color="auto"/>
              <w:right w:val="single" w:sz="4" w:space="0" w:color="auto"/>
            </w:tcBorders>
          </w:tcPr>
          <w:p w14:paraId="0DA6BBDA"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81559D"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5CE5F5E5" w14:textId="77777777" w:rsidR="00C169BE" w:rsidRDefault="00C169BE" w:rsidP="000966A4">
      <w:pPr>
        <w:pStyle w:val="maintext"/>
        <w:ind w:firstLineChars="90" w:firstLine="180"/>
        <w:rPr>
          <w:rFonts w:ascii="Calibri" w:hAnsi="Calibri" w:cs="Arial"/>
          <w:lang w:val="en-US"/>
        </w:rPr>
      </w:pPr>
    </w:p>
    <w:p w14:paraId="70F3D287" w14:textId="77777777" w:rsidR="00C169BE" w:rsidRDefault="00C169BE" w:rsidP="000966A4">
      <w:pPr>
        <w:pStyle w:val="maintext"/>
        <w:ind w:firstLineChars="90" w:firstLine="180"/>
        <w:rPr>
          <w:rFonts w:ascii="Calibri" w:hAnsi="Calibr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515"/>
        <w:gridCol w:w="4001"/>
        <w:gridCol w:w="5958"/>
        <w:gridCol w:w="627"/>
        <w:gridCol w:w="527"/>
        <w:gridCol w:w="447"/>
        <w:gridCol w:w="4551"/>
        <w:gridCol w:w="682"/>
        <w:gridCol w:w="467"/>
        <w:gridCol w:w="467"/>
        <w:gridCol w:w="467"/>
        <w:gridCol w:w="222"/>
        <w:gridCol w:w="1332"/>
      </w:tblGrid>
      <w:tr w:rsidR="006C0A76" w14:paraId="28955DF7"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7AEE2BE" w14:textId="69751344" w:rsidR="006C0A76" w:rsidRDefault="006C0A76" w:rsidP="006C0A76">
            <w:pPr>
              <w:pStyle w:val="TAL"/>
              <w:rPr>
                <w:rFonts w:eastAsia="MS Mincho" w:cs="Arial"/>
                <w:color w:val="000000" w:themeColor="text1"/>
                <w:szCs w:val="18"/>
              </w:rPr>
            </w:pPr>
            <w:r w:rsidRPr="00B713B7">
              <w:rPr>
                <w:rFonts w:cs="Arial"/>
                <w:color w:val="000000" w:themeColor="text1"/>
                <w:szCs w:val="18"/>
              </w:rPr>
              <w:t>61</w:t>
            </w:r>
            <w:r w:rsidRPr="00B713B7">
              <w:rPr>
                <w:rFonts w:eastAsia="SimSun" w:cs="Arial"/>
                <w:color w:val="000000" w:themeColor="text1"/>
                <w:szCs w:val="18"/>
              </w:rPr>
              <w:t xml:space="preserve">. </w:t>
            </w:r>
            <w:proofErr w:type="spellStart"/>
            <w:r w:rsidRPr="00B713B7">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B3D6239" w14:textId="50312CA0" w:rsidR="006C0A76" w:rsidRDefault="006C0A76" w:rsidP="006C0A76">
            <w:pPr>
              <w:pStyle w:val="TAL"/>
              <w:rPr>
                <w:rFonts w:eastAsia="MS Mincho" w:cs="Arial"/>
                <w:color w:val="000000" w:themeColor="text1"/>
                <w:szCs w:val="18"/>
              </w:rPr>
            </w:pPr>
            <w:r w:rsidRPr="00B713B7">
              <w:rPr>
                <w:rFonts w:cs="Arial"/>
                <w:color w:val="000000" w:themeColor="text1"/>
                <w:szCs w:val="18"/>
              </w:rPr>
              <w:t>61-2c</w:t>
            </w:r>
          </w:p>
        </w:tc>
        <w:tc>
          <w:tcPr>
            <w:tcW w:w="0" w:type="auto"/>
            <w:tcBorders>
              <w:top w:val="single" w:sz="4" w:space="0" w:color="auto"/>
              <w:left w:val="single" w:sz="4" w:space="0" w:color="auto"/>
              <w:bottom w:val="single" w:sz="4" w:space="0" w:color="auto"/>
              <w:right w:val="single" w:sz="4" w:space="0" w:color="auto"/>
            </w:tcBorders>
          </w:tcPr>
          <w:p w14:paraId="0CEDFE53" w14:textId="0989C926" w:rsidR="006C0A76" w:rsidRDefault="006C0A76" w:rsidP="006C0A76">
            <w:pPr>
              <w:pStyle w:val="TAL"/>
              <w:rPr>
                <w:rFonts w:eastAsiaTheme="minorEastAsia" w:cs="Arial"/>
                <w:color w:val="000000" w:themeColor="text1"/>
                <w:szCs w:val="18"/>
              </w:rPr>
            </w:pPr>
            <w:r w:rsidRPr="00B713B7">
              <w:rPr>
                <w:rFonts w:cs="Arial"/>
                <w:color w:val="000000" w:themeColor="text1"/>
                <w:szCs w:val="18"/>
              </w:rPr>
              <w:t xml:space="preserve">On-demand SSB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operation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214272EC" w14:textId="05F6742D" w:rsidR="006C0A76" w:rsidRDefault="006C0A76" w:rsidP="006C0A76">
            <w:pPr>
              <w:rPr>
                <w:rFonts w:cs="Arial"/>
                <w:color w:val="000000" w:themeColor="text1"/>
                <w:sz w:val="18"/>
                <w:szCs w:val="18"/>
                <w:lang w:eastAsia="ja-JP"/>
              </w:rPr>
            </w:pPr>
            <w:r w:rsidRPr="00B713B7">
              <w:rPr>
                <w:rFonts w:cs="Arial"/>
                <w:color w:val="000000" w:themeColor="text1"/>
                <w:sz w:val="18"/>
                <w:szCs w:val="18"/>
              </w:rPr>
              <w:t xml:space="preserve">1. Support RRC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activation and MAC CE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adaptation and deactivation of on-demand SSB transmission on the </w:t>
            </w:r>
            <w:proofErr w:type="spellStart"/>
            <w:r w:rsidRPr="00B713B7">
              <w:rPr>
                <w:rFonts w:cs="Arial"/>
                <w:color w:val="000000" w:themeColor="text1"/>
                <w:sz w:val="18"/>
                <w:szCs w:val="18"/>
              </w:rPr>
              <w:t>SCell</w:t>
            </w:r>
            <w:proofErr w:type="spellEnd"/>
            <w:r w:rsidRPr="00B713B7">
              <w:rPr>
                <w:rFonts w:cs="Arial"/>
                <w:color w:val="000000" w:themeColor="text1"/>
                <w:sz w:val="18"/>
                <w:szCs w:val="18"/>
              </w:rPr>
              <w:t xml:space="preserve"> in Case #2 (Always-on SSB is periodically transmitted on the cell) for different center frequencies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D3F8721" w14:textId="5AD38CC1" w:rsidR="006C0A76" w:rsidRDefault="006C0A76" w:rsidP="006C0A76">
            <w:pPr>
              <w:pStyle w:val="TAL"/>
              <w:rPr>
                <w:rFonts w:eastAsia="SimSun" w:cs="Arial"/>
                <w:color w:val="000000" w:themeColor="text1"/>
                <w:szCs w:val="18"/>
                <w:highlight w:val="yellow"/>
                <w:lang w:eastAsia="zh-CN"/>
              </w:rPr>
            </w:pPr>
            <w:r w:rsidRPr="00B713B7">
              <w:rPr>
                <w:rFonts w:eastAsia="Yu Mincho" w:cs="Arial"/>
                <w:color w:val="000000" w:themeColor="text1"/>
                <w:szCs w:val="18"/>
              </w:rPr>
              <w:t>61-2a, 61-4a</w:t>
            </w:r>
          </w:p>
        </w:tc>
        <w:tc>
          <w:tcPr>
            <w:tcW w:w="0" w:type="auto"/>
            <w:tcBorders>
              <w:top w:val="single" w:sz="4" w:space="0" w:color="auto"/>
              <w:left w:val="single" w:sz="4" w:space="0" w:color="auto"/>
              <w:bottom w:val="single" w:sz="4" w:space="0" w:color="auto"/>
              <w:right w:val="single" w:sz="4" w:space="0" w:color="auto"/>
            </w:tcBorders>
          </w:tcPr>
          <w:p w14:paraId="592FA3BA" w14:textId="00CBC0FA" w:rsidR="006C0A76" w:rsidRDefault="006C0A76" w:rsidP="006C0A76">
            <w:pPr>
              <w:pStyle w:val="TAL"/>
              <w:rPr>
                <w:rFonts w:eastAsia="SimSun" w:cs="Arial"/>
                <w:color w:val="000000" w:themeColor="text1"/>
                <w:szCs w:val="18"/>
                <w:lang w:eastAsia="zh-CN"/>
              </w:rPr>
            </w:pPr>
            <w:r w:rsidRPr="00B713B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A8ECE4" w14:textId="23B6E9C6" w:rsidR="006C0A76" w:rsidRDefault="006C0A76" w:rsidP="006C0A76">
            <w:pPr>
              <w:pStyle w:val="TAL"/>
              <w:rPr>
                <w:rFonts w:eastAsiaTheme="minorEastAsia" w:cs="Arial"/>
                <w:color w:val="000000" w:themeColor="text1"/>
                <w:szCs w:val="18"/>
              </w:rPr>
            </w:pPr>
            <w:r w:rsidRPr="00B713B7">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294A3E5" w14:textId="3B331830" w:rsidR="006C0A76" w:rsidRDefault="006C0A76" w:rsidP="006C0A76">
            <w:pPr>
              <w:pStyle w:val="TAL"/>
              <w:rPr>
                <w:rFonts w:eastAsia="SimSun" w:cs="Arial"/>
                <w:color w:val="000000" w:themeColor="text1"/>
                <w:szCs w:val="18"/>
                <w:lang w:eastAsia="zh-CN"/>
              </w:rPr>
            </w:pPr>
            <w:r w:rsidRPr="00B713B7">
              <w:rPr>
                <w:rFonts w:eastAsia="SimSun" w:cs="Arial"/>
                <w:color w:val="000000" w:themeColor="text1"/>
                <w:szCs w:val="18"/>
                <w:lang w:eastAsia="zh-CN"/>
              </w:rPr>
              <w:t xml:space="preserve">UE does not support </w:t>
            </w:r>
            <w:r w:rsidRPr="00B713B7">
              <w:rPr>
                <w:rFonts w:cs="Arial"/>
                <w:color w:val="000000" w:themeColor="text1"/>
                <w:szCs w:val="18"/>
              </w:rPr>
              <w:t xml:space="preserve">on-demand SSB transmission on the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2B606375" w14:textId="3233C4D0" w:rsidR="006C0A76" w:rsidRDefault="006C0A76" w:rsidP="006C0A76">
            <w:pPr>
              <w:pStyle w:val="TAL"/>
              <w:rPr>
                <w:rFonts w:eastAsia="SimSun" w:cs="Arial"/>
                <w:color w:val="000000" w:themeColor="text1"/>
                <w:szCs w:val="18"/>
                <w:highlight w:val="yellow"/>
                <w:lang w:eastAsia="zh-CN"/>
              </w:rPr>
            </w:pPr>
            <w:r w:rsidRPr="00B713B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D43C1F" w14:textId="071239DB"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134915" w14:textId="61423550"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E7599B" w14:textId="44042517"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658B3D" w14:textId="5BD09C8D" w:rsidR="006C0A76" w:rsidRDefault="006C0A76" w:rsidP="006C0A76">
            <w:pPr>
              <w:keepNext/>
              <w:keepLines/>
              <w:rPr>
                <w:rFonts w:eastAsia="SimSun" w:cs="Arial"/>
                <w:color w:val="000000" w:themeColor="text1"/>
                <w:sz w:val="18"/>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tcPr>
          <w:p w14:paraId="569B8DA2" w14:textId="6E0FB3D3"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 xml:space="preserve">Optional with capability </w:t>
            </w:r>
            <w:proofErr w:type="spellStart"/>
            <w:r w:rsidRPr="00B713B7">
              <w:rPr>
                <w:rFonts w:eastAsia="SimSun" w:cs="Arial"/>
                <w:color w:val="000000" w:themeColor="text1"/>
                <w:szCs w:val="18"/>
              </w:rPr>
              <w:t>signaling</w:t>
            </w:r>
            <w:proofErr w:type="spellEnd"/>
          </w:p>
        </w:tc>
      </w:tr>
    </w:tbl>
    <w:p w14:paraId="404FB29B" w14:textId="77777777" w:rsidR="00C169BE" w:rsidRDefault="00C169BE"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A3E193C"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A2E5D54"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FBF557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2013A5D" w14:textId="77777777" w:rsidTr="00545274">
        <w:tc>
          <w:tcPr>
            <w:tcW w:w="1844" w:type="dxa"/>
            <w:tcBorders>
              <w:top w:val="single" w:sz="4" w:space="0" w:color="auto"/>
              <w:left w:val="single" w:sz="4" w:space="0" w:color="auto"/>
              <w:bottom w:val="single" w:sz="4" w:space="0" w:color="auto"/>
              <w:right w:val="single" w:sz="4" w:space="0" w:color="auto"/>
            </w:tcBorders>
          </w:tcPr>
          <w:p w14:paraId="4B5AE152"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2EE69"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6BC94508" w14:textId="77777777" w:rsidTr="00545274">
        <w:tc>
          <w:tcPr>
            <w:tcW w:w="1844" w:type="dxa"/>
            <w:tcBorders>
              <w:top w:val="single" w:sz="4" w:space="0" w:color="auto"/>
              <w:left w:val="single" w:sz="4" w:space="0" w:color="auto"/>
              <w:bottom w:val="single" w:sz="4" w:space="0" w:color="auto"/>
              <w:right w:val="single" w:sz="4" w:space="0" w:color="auto"/>
            </w:tcBorders>
          </w:tcPr>
          <w:p w14:paraId="1428E42B"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346612" w14:textId="77777777" w:rsidR="00C8258D" w:rsidRPr="00C8258D" w:rsidRDefault="00C8258D" w:rsidP="00C8258D">
            <w:pPr>
              <w:spacing w:before="0"/>
              <w:rPr>
                <w:rFonts w:eastAsia="Aptos"/>
                <w:lang w:val="en-GB" w:eastAsia="ja-JP"/>
              </w:rPr>
            </w:pPr>
            <w:r w:rsidRPr="00C8258D">
              <w:rPr>
                <w:rFonts w:eastAsia="Aptos"/>
                <w:lang w:val="en-GB" w:eastAsia="ja-JP"/>
              </w:rPr>
              <w:t xml:space="preserve">Our views on remaining aspects of the FGs for Rel-19 NES are as shown below. </w:t>
            </w:r>
          </w:p>
          <w:p w14:paraId="6C3CBA72" w14:textId="77777777" w:rsidR="00C8258D" w:rsidRPr="00C8258D" w:rsidRDefault="00C8258D" w:rsidP="00C8258D">
            <w:pPr>
              <w:keepNext/>
              <w:keepLines/>
              <w:tabs>
                <w:tab w:val="num" w:pos="567"/>
              </w:tabs>
              <w:spacing w:before="40" w:after="0"/>
              <w:jc w:val="left"/>
              <w:outlineLvl w:val="1"/>
              <w:rPr>
                <w:b/>
                <w:bCs/>
                <w:szCs w:val="26"/>
              </w:rPr>
            </w:pPr>
            <w:r w:rsidRPr="00C8258D">
              <w:rPr>
                <w:b/>
                <w:bCs/>
                <w:szCs w:val="26"/>
              </w:rPr>
              <w:t xml:space="preserve">FG 61-2c: (On-demand SSB </w:t>
            </w:r>
            <w:proofErr w:type="spellStart"/>
            <w:r w:rsidRPr="00C8258D">
              <w:rPr>
                <w:b/>
                <w:bCs/>
                <w:szCs w:val="26"/>
              </w:rPr>
              <w:t>SCell</w:t>
            </w:r>
            <w:proofErr w:type="spellEnd"/>
            <w:r w:rsidRPr="00C8258D">
              <w:rPr>
                <w:b/>
                <w:bCs/>
                <w:szCs w:val="26"/>
              </w:rPr>
              <w:t xml:space="preserve"> operation indicated to be activated by RRC based signaling and indicated to be adapted and deactivated by MAC CE </w:t>
            </w:r>
            <w:proofErr w:type="spellStart"/>
            <w:r w:rsidRPr="00C8258D">
              <w:rPr>
                <w:b/>
                <w:bCs/>
                <w:szCs w:val="26"/>
              </w:rPr>
              <w:t>signalling</w:t>
            </w:r>
            <w:proofErr w:type="spellEnd"/>
            <w:r w:rsidRPr="00C8258D">
              <w:rPr>
                <w:b/>
                <w:bCs/>
                <w:szCs w:val="26"/>
              </w:rPr>
              <w:t xml:space="preserve"> in Case #2 for different center frequencies)</w:t>
            </w:r>
          </w:p>
          <w:p w14:paraId="70C9958E" w14:textId="77777777" w:rsidR="00C8258D" w:rsidRPr="00C8258D" w:rsidRDefault="00C8258D" w:rsidP="00C8258D">
            <w:pPr>
              <w:numPr>
                <w:ilvl w:val="1"/>
                <w:numId w:val="53"/>
              </w:numPr>
              <w:spacing w:before="0" w:after="160"/>
              <w:jc w:val="left"/>
              <w:rPr>
                <w:rFonts w:eastAsia="Aptos" w:cs="Arial"/>
                <w:kern w:val="2"/>
                <w:lang w:eastAsia="zh-CN"/>
                <w14:ligatures w14:val="standardContextual"/>
              </w:rPr>
            </w:pPr>
            <w:r w:rsidRPr="00C8258D">
              <w:rPr>
                <w:rFonts w:eastAsia="Aptos" w:cs="Arial"/>
                <w:kern w:val="2"/>
                <w:lang w:eastAsia="zh-CN"/>
                <w14:ligatures w14:val="standardContextual"/>
              </w:rPr>
              <w:t>Pre-requisite: Add “</w:t>
            </w:r>
            <w:r w:rsidRPr="00C8258D">
              <w:rPr>
                <w:rFonts w:eastAsia="Aptos" w:cs="Arial"/>
                <w:color w:val="FF0000"/>
                <w:kern w:val="2"/>
                <w:lang w:eastAsia="zh-CN"/>
                <w14:ligatures w14:val="standardContextual"/>
              </w:rPr>
              <w:t>61-2b</w:t>
            </w:r>
            <w:r w:rsidRPr="00C8258D">
              <w:rPr>
                <w:rFonts w:eastAsia="Aptos" w:cs="Arial"/>
                <w:kern w:val="2"/>
                <w:lang w:eastAsia="zh-CN"/>
                <w14:ligatures w14:val="standardContextual"/>
              </w:rPr>
              <w:t xml:space="preserve">” as an additional pre-requisite.  </w:t>
            </w:r>
          </w:p>
          <w:p w14:paraId="7FC60C0D" w14:textId="6E6E0951" w:rsidR="008F4082" w:rsidRPr="00C8258D" w:rsidRDefault="00C8258D" w:rsidP="00C8258D">
            <w:pPr>
              <w:numPr>
                <w:ilvl w:val="2"/>
                <w:numId w:val="53"/>
              </w:numPr>
              <w:spacing w:before="0" w:after="160"/>
              <w:jc w:val="left"/>
              <w:rPr>
                <w:rFonts w:eastAsia="Aptos" w:cs="Arial"/>
                <w:i/>
                <w:iCs/>
                <w:kern w:val="2"/>
                <w:lang w:eastAsia="zh-CN"/>
                <w14:ligatures w14:val="standardContextual"/>
              </w:rPr>
            </w:pPr>
            <w:r w:rsidRPr="00C8258D">
              <w:rPr>
                <w:rFonts w:eastAsia="Aptos" w:cs="Arial"/>
                <w:i/>
                <w:iCs/>
                <w:kern w:val="2"/>
                <w:lang w:eastAsia="zh-CN"/>
                <w14:ligatures w14:val="standardContextual"/>
              </w:rPr>
              <w:t xml:space="preserve">61-2b: “On-demand SSB </w:t>
            </w:r>
            <w:proofErr w:type="spellStart"/>
            <w:r w:rsidRPr="00C8258D">
              <w:rPr>
                <w:rFonts w:eastAsia="Aptos" w:cs="Arial"/>
                <w:i/>
                <w:iCs/>
                <w:kern w:val="2"/>
                <w:lang w:eastAsia="zh-CN"/>
                <w14:ligatures w14:val="standardContextual"/>
              </w:rPr>
              <w:t>SCell</w:t>
            </w:r>
            <w:proofErr w:type="spellEnd"/>
            <w:r w:rsidRPr="00C8258D">
              <w:rPr>
                <w:rFonts w:eastAsia="Aptos" w:cs="Arial"/>
                <w:i/>
                <w:iCs/>
                <w:kern w:val="2"/>
                <w:lang w:eastAsia="zh-CN"/>
                <w14:ligatures w14:val="standardContextual"/>
              </w:rPr>
              <w:t xml:space="preserve"> operation indicated to be activated by RRC based signaling and indicated to be adapted and deactivated by MAC CE </w:t>
            </w:r>
            <w:proofErr w:type="spellStart"/>
            <w:r w:rsidRPr="00C8258D">
              <w:rPr>
                <w:rFonts w:eastAsia="Aptos" w:cs="Arial"/>
                <w:i/>
                <w:iCs/>
                <w:kern w:val="2"/>
                <w:lang w:eastAsia="zh-CN"/>
                <w14:ligatures w14:val="standardContextual"/>
              </w:rPr>
              <w:t>signalling</w:t>
            </w:r>
            <w:proofErr w:type="spellEnd"/>
            <w:r w:rsidRPr="00C8258D">
              <w:rPr>
                <w:rFonts w:eastAsia="Aptos" w:cs="Arial"/>
                <w:i/>
                <w:iCs/>
                <w:kern w:val="2"/>
                <w:lang w:eastAsia="zh-CN"/>
                <w14:ligatures w14:val="standardContextual"/>
              </w:rPr>
              <w:t xml:space="preserve"> in Case #2 for same center frequency”</w:t>
            </w:r>
          </w:p>
        </w:tc>
      </w:tr>
    </w:tbl>
    <w:p w14:paraId="34DCEF58" w14:textId="77777777" w:rsidR="00C169BE" w:rsidRDefault="00C169BE" w:rsidP="000966A4">
      <w:pPr>
        <w:pStyle w:val="maintext"/>
        <w:ind w:firstLineChars="90" w:firstLine="180"/>
        <w:rPr>
          <w:rFonts w:ascii="Calibri" w:hAnsi="Calibri" w:cs="Arial"/>
          <w:lang w:val="en-US"/>
        </w:rPr>
      </w:pPr>
    </w:p>
    <w:p w14:paraId="48DB4B9E" w14:textId="77777777" w:rsidR="006C0A76" w:rsidRDefault="006C0A76" w:rsidP="006C0A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508"/>
        <w:gridCol w:w="2338"/>
        <w:gridCol w:w="6574"/>
        <w:gridCol w:w="222"/>
        <w:gridCol w:w="527"/>
        <w:gridCol w:w="222"/>
        <w:gridCol w:w="3254"/>
        <w:gridCol w:w="715"/>
        <w:gridCol w:w="467"/>
        <w:gridCol w:w="467"/>
        <w:gridCol w:w="467"/>
        <w:gridCol w:w="2954"/>
        <w:gridCol w:w="1518"/>
      </w:tblGrid>
      <w:tr w:rsidR="006C0A76" w14:paraId="76F6345D"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1FF0D18E" w14:textId="5FB7F446"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4A3F04D" w14:textId="66B0DB6E"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5046B142" w14:textId="29DF04F2"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6BCD86A9" w14:textId="77777777" w:rsidR="006C0A76" w:rsidRPr="00AA367C" w:rsidRDefault="006C0A76" w:rsidP="006C0A76">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1. Support MAC CE based </w:t>
            </w:r>
            <w:proofErr w:type="spellStart"/>
            <w:r w:rsidRPr="00AA367C">
              <w:rPr>
                <w:rFonts w:cs="Arial"/>
                <w:color w:val="000000" w:themeColor="text1"/>
                <w:sz w:val="18"/>
                <w:szCs w:val="18"/>
              </w:rPr>
              <w:t>signalling</w:t>
            </w:r>
            <w:proofErr w:type="spellEnd"/>
            <w:r w:rsidRPr="00AA367C">
              <w:rPr>
                <w:rFonts w:cs="Arial"/>
                <w:color w:val="000000" w:themeColor="text1"/>
                <w:sz w:val="18"/>
                <w:szCs w:val="18"/>
              </w:rPr>
              <w:t xml:space="preserve"> to indicate activation, adaptation, and deactivation of on-demand SSB transmission on the </w:t>
            </w:r>
            <w:proofErr w:type="spellStart"/>
            <w:r w:rsidRPr="00AA367C">
              <w:rPr>
                <w:rFonts w:cs="Arial"/>
                <w:color w:val="000000" w:themeColor="text1"/>
                <w:sz w:val="18"/>
                <w:szCs w:val="18"/>
              </w:rPr>
              <w:t>SCell</w:t>
            </w:r>
            <w:proofErr w:type="spellEnd"/>
            <w:r w:rsidRPr="00AA367C">
              <w:rPr>
                <w:rFonts w:cs="Arial"/>
                <w:color w:val="000000" w:themeColor="text1"/>
                <w:sz w:val="18"/>
                <w:szCs w:val="18"/>
              </w:rPr>
              <w:t xml:space="preserve">  in Case #1 (No always-on SSB on the cell)</w:t>
            </w:r>
          </w:p>
          <w:p w14:paraId="46B3FDED" w14:textId="77777777" w:rsidR="006C0A76" w:rsidRPr="00AA367C" w:rsidRDefault="006C0A76" w:rsidP="006C0A76">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2. Supported on-demand SSB deactivation mechanisms: </w:t>
            </w:r>
          </w:p>
          <w:p w14:paraId="430B1169" w14:textId="02214298" w:rsidR="006C0A76" w:rsidRDefault="006C0A76" w:rsidP="006C0A76">
            <w:pPr>
              <w:rPr>
                <w:rFonts w:cs="Arial"/>
                <w:color w:val="000000" w:themeColor="text1"/>
                <w:sz w:val="18"/>
                <w:szCs w:val="18"/>
              </w:rPr>
            </w:pPr>
            <w:r w:rsidRPr="00AA367C">
              <w:rPr>
                <w:rFonts w:cs="Arial"/>
                <w:color w:val="000000" w:themeColor="text1"/>
                <w:sz w:val="18"/>
                <w:szCs w:val="18"/>
              </w:rPr>
              <w:t xml:space="preserve">Explicit indication of deactivation for on-demand SSB via MAC-CE for on-demand SSB transmission </w:t>
            </w:r>
            <w:proofErr w:type="spellStart"/>
            <w:r w:rsidRPr="00AA367C">
              <w:rPr>
                <w:rFonts w:cs="Arial"/>
                <w:color w:val="000000" w:themeColor="text1"/>
                <w:sz w:val="18"/>
                <w:szCs w:val="18"/>
              </w:rPr>
              <w:t>indicationImplicit</w:t>
            </w:r>
            <w:proofErr w:type="spellEnd"/>
            <w:r w:rsidRPr="00AA367C">
              <w:rPr>
                <w:rFonts w:cs="Arial"/>
                <w:color w:val="000000" w:themeColor="text1"/>
                <w:sz w:val="18"/>
                <w:szCs w:val="18"/>
              </w:rPr>
              <w:t xml:space="preserve"> deactivation via </w:t>
            </w:r>
            <w:r w:rsidRPr="00AA367C">
              <w:rPr>
                <w:rFonts w:cs="Arial"/>
                <w:i/>
                <w:color w:val="000000" w:themeColor="text1"/>
                <w:sz w:val="18"/>
                <w:szCs w:val="18"/>
              </w:rPr>
              <w:t>od-</w:t>
            </w:r>
            <w:proofErr w:type="spellStart"/>
            <w:r w:rsidRPr="00AA367C">
              <w:rPr>
                <w:rFonts w:cs="Arial"/>
                <w:i/>
                <w:color w:val="000000" w:themeColor="text1"/>
                <w:sz w:val="18"/>
                <w:szCs w:val="18"/>
              </w:rPr>
              <w:t>ssb</w:t>
            </w:r>
            <w:proofErr w:type="spellEnd"/>
            <w:r w:rsidRPr="00AA367C">
              <w:rPr>
                <w:rFonts w:cs="Arial"/>
                <w:i/>
                <w:color w:val="000000" w:themeColor="text1"/>
                <w:sz w:val="18"/>
                <w:szCs w:val="18"/>
              </w:rPr>
              <w:t>-</w:t>
            </w:r>
            <w:proofErr w:type="spellStart"/>
            <w:r w:rsidRPr="00AA367C">
              <w:rPr>
                <w:rFonts w:cs="Arial"/>
                <w:i/>
                <w:color w:val="000000" w:themeColor="text1"/>
                <w:sz w:val="18"/>
                <w:szCs w:val="18"/>
              </w:rPr>
              <w:t>nrofBurst</w:t>
            </w:r>
            <w:proofErr w:type="spellEnd"/>
            <w:r w:rsidRPr="00AA367C">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1AA7BA38" w14:textId="03F2FA4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F9FBE5A" w14:textId="51047E5C"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564B87" w14:textId="4C5EA163"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9C42CC" w14:textId="347071A8"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58BB7442" w14:textId="58C50987"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67F440" w14:textId="1A0B7588"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200C8" w14:textId="44A8B50D"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4E813" w14:textId="17369AFA"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37FEA3" w14:textId="24E427D6" w:rsidR="006C0A76" w:rsidRDefault="006C0A76" w:rsidP="006C0A76">
            <w:pPr>
              <w:pStyle w:val="TAL"/>
              <w:rPr>
                <w:rFonts w:cs="Arial"/>
                <w:color w:val="000000" w:themeColor="text1"/>
                <w:szCs w:val="18"/>
              </w:rPr>
            </w:pPr>
            <w:bookmarkStart w:id="6" w:name="OLE_LINK8"/>
            <w:r w:rsidRPr="006B5261">
              <w:rPr>
                <w:rFonts w:cs="Arial"/>
                <w:color w:val="000000" w:themeColor="text1"/>
                <w:szCs w:val="18"/>
              </w:rPr>
              <w:t>Component 2 candidate value: {explicit deactivation, explicit and implicit deactivation}</w:t>
            </w:r>
            <w:bookmarkEnd w:id="6"/>
          </w:p>
        </w:tc>
        <w:tc>
          <w:tcPr>
            <w:tcW w:w="0" w:type="auto"/>
            <w:tcBorders>
              <w:top w:val="single" w:sz="4" w:space="0" w:color="auto"/>
              <w:left w:val="single" w:sz="4" w:space="0" w:color="auto"/>
              <w:bottom w:val="single" w:sz="4" w:space="0" w:color="auto"/>
              <w:right w:val="single" w:sz="4" w:space="0" w:color="auto"/>
            </w:tcBorders>
          </w:tcPr>
          <w:p w14:paraId="243095F9" w14:textId="5FD90D5D"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5E43DBDA" w14:textId="77777777" w:rsidR="006C0A76" w:rsidRDefault="006C0A76" w:rsidP="006C0A76"/>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1AF1ECD6"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C563500"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23C360A"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36A41C2C" w14:textId="77777777" w:rsidTr="00545274">
        <w:tc>
          <w:tcPr>
            <w:tcW w:w="1844" w:type="dxa"/>
            <w:tcBorders>
              <w:top w:val="single" w:sz="4" w:space="0" w:color="auto"/>
              <w:left w:val="single" w:sz="4" w:space="0" w:color="auto"/>
              <w:bottom w:val="single" w:sz="4" w:space="0" w:color="auto"/>
              <w:right w:val="single" w:sz="4" w:space="0" w:color="auto"/>
            </w:tcBorders>
          </w:tcPr>
          <w:p w14:paraId="4E1780FE" w14:textId="77777777" w:rsidR="006C0A76" w:rsidRDefault="006C0A76"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610D67"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50550E9" w14:textId="77777777" w:rsidTr="00D57A2C">
              <w:tc>
                <w:tcPr>
                  <w:tcW w:w="0" w:type="auto"/>
                </w:tcPr>
                <w:p w14:paraId="114C17C4"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2F386A89"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225BC35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3560C11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5BDC277B"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27E38642"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5EA24D05"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137197C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07D77FE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7152DB5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12B5A6A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5DC7D6F2"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568DE02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1BDDE528"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2AACFBF6"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494ACA55"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55410109"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39D18E29"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37479735"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lastRenderedPageBreak/>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50809DB3"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712EC6DF"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2A9059F7"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7ED8236E"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44D436D6"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1C487D98"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2406FF7F"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3B84655B"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61313311"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3780F94E" w14:textId="77777777" w:rsidR="00D57A2C" w:rsidRDefault="00D57A2C" w:rsidP="00D57A2C">
                  <w:pPr>
                    <w:contextualSpacing/>
                    <w:rPr>
                      <w:rFonts w:ascii="Times" w:eastAsia="SimSun" w:hAnsi="Times" w:cs="Times"/>
                      <w:lang w:eastAsia="zh-CN"/>
                    </w:rPr>
                  </w:pPr>
                </w:p>
                <w:p w14:paraId="69E8EEEA"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28226F16"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4C0C5DEE"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117C637B"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bookmarkStart w:id="7" w:name="_Hlk195257871"/>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bookmarkEnd w:id="7"/>
                </w:p>
                <w:p w14:paraId="6C012E5D"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045C86F9"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8" w:author="Seonwook Kim" w:date="2025-04-11T09:57:00Z">
                    <w:r>
                      <w:rPr>
                        <w:rFonts w:ascii="Times New Roman" w:eastAsia="Malgun Gothic" w:hAnsi="Times New Roman"/>
                        <w:lang w:eastAsia="zh-CN"/>
                      </w:rPr>
                      <w:t>.</w:t>
                    </w:r>
                  </w:ins>
                </w:p>
                <w:p w14:paraId="6CB2A232" w14:textId="77777777" w:rsidR="00D57A2C" w:rsidRDefault="00D57A2C" w:rsidP="00D57A2C">
                  <w:pPr>
                    <w:contextualSpacing/>
                    <w:rPr>
                      <w:rFonts w:ascii="Times" w:eastAsia="SimSun" w:hAnsi="Times" w:cs="Times"/>
                      <w:lang w:eastAsia="zh-CN"/>
                    </w:rPr>
                  </w:pPr>
                </w:p>
                <w:p w14:paraId="1C054AA8"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20DD77D"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3810A2B0"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713E1054" w14:textId="77777777" w:rsidR="00D57A2C" w:rsidRPr="003F7AE8" w:rsidRDefault="00D57A2C" w:rsidP="00D57A2C">
                  <w:pPr>
                    <w:contextualSpacing/>
                    <w:rPr>
                      <w:rFonts w:ascii="Times" w:eastAsia="SimSun" w:hAnsi="Times" w:cs="Times"/>
                      <w:lang w:eastAsia="zh-CN"/>
                    </w:rPr>
                  </w:pPr>
                </w:p>
              </w:tc>
            </w:tr>
          </w:tbl>
          <w:p w14:paraId="1525AD3D" w14:textId="77777777" w:rsidR="00D57A2C" w:rsidRDefault="00D57A2C" w:rsidP="00D57A2C">
            <w:pPr>
              <w:contextualSpacing/>
              <w:rPr>
                <w:rFonts w:ascii="Times" w:eastAsia="SimSun" w:hAnsi="Times" w:cs="Times"/>
                <w:b/>
                <w:bCs/>
                <w:u w:val="single"/>
                <w:lang w:eastAsia="zh-CN"/>
              </w:rPr>
            </w:pPr>
          </w:p>
          <w:p w14:paraId="6173B20F"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2E82CC6E"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6AE96FC6" w14:textId="77777777" w:rsidR="00D57A2C" w:rsidRDefault="00D57A2C" w:rsidP="00D57A2C">
            <w:pPr>
              <w:contextualSpacing/>
              <w:rPr>
                <w:rFonts w:ascii="Times" w:eastAsia="SimSun" w:hAnsi="Times" w:cs="Times"/>
                <w:lang w:eastAsia="zh-CN"/>
              </w:rPr>
            </w:pPr>
          </w:p>
          <w:p w14:paraId="1871FAA4"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67A914DB" w14:textId="77777777" w:rsidR="00D57A2C" w:rsidRDefault="00D57A2C" w:rsidP="00D57A2C">
            <w:pPr>
              <w:contextualSpacing/>
              <w:rPr>
                <w:rFonts w:ascii="Times" w:eastAsia="SimSun" w:hAnsi="Times" w:cs="Times"/>
                <w:lang w:eastAsia="zh-CN"/>
              </w:rPr>
            </w:pPr>
          </w:p>
          <w:p w14:paraId="5C920700"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692364F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0DE61D86"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50074877" w14:textId="77777777" w:rsidR="00D57A2C" w:rsidRDefault="00D57A2C" w:rsidP="00D57A2C">
            <w:pPr>
              <w:contextualSpacing/>
              <w:rPr>
                <w:rFonts w:ascii="Times" w:eastAsia="SimSun" w:hAnsi="Times" w:cs="Times"/>
                <w:lang w:eastAsia="zh-CN"/>
              </w:rPr>
            </w:pPr>
          </w:p>
          <w:p w14:paraId="4273CC34" w14:textId="77777777" w:rsidR="00D57A2C" w:rsidRPr="009A21FD"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491"/>
              <w:gridCol w:w="1593"/>
              <w:gridCol w:w="4196"/>
              <w:gridCol w:w="956"/>
              <w:gridCol w:w="927"/>
              <w:gridCol w:w="222"/>
              <w:gridCol w:w="2207"/>
              <w:gridCol w:w="958"/>
              <w:gridCol w:w="867"/>
              <w:gridCol w:w="867"/>
              <w:gridCol w:w="867"/>
              <w:gridCol w:w="2344"/>
              <w:gridCol w:w="1550"/>
            </w:tblGrid>
            <w:tr w:rsidR="00D57A2C" w14:paraId="7C41F2B4"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6F6DD1F6"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31CB9DC" w14:textId="77777777" w:rsidR="00D57A2C" w:rsidRPr="009B6671" w:rsidRDefault="00D57A2C" w:rsidP="00D57A2C">
                  <w:pPr>
                    <w:pStyle w:val="TAL"/>
                    <w:rPr>
                      <w:rFonts w:cs="Arial"/>
                      <w:color w:val="000000"/>
                      <w:szCs w:val="18"/>
                    </w:rPr>
                  </w:pPr>
                  <w:r w:rsidRPr="009B6671">
                    <w:rPr>
                      <w:rFonts w:cs="Arial"/>
                      <w:color w:val="000000"/>
                      <w:szCs w:val="18"/>
                    </w:rPr>
                    <w:t>61-3</w:t>
                  </w:r>
                </w:p>
              </w:tc>
              <w:tc>
                <w:tcPr>
                  <w:tcW w:w="0" w:type="auto"/>
                  <w:tcBorders>
                    <w:top w:val="single" w:sz="4" w:space="0" w:color="auto"/>
                    <w:left w:val="single" w:sz="4" w:space="0" w:color="auto"/>
                    <w:bottom w:val="single" w:sz="4" w:space="0" w:color="auto"/>
                    <w:right w:val="single" w:sz="4" w:space="0" w:color="auto"/>
                  </w:tcBorders>
                </w:tcPr>
                <w:p w14:paraId="6013118D" w14:textId="77777777" w:rsidR="00D57A2C" w:rsidRPr="009B6671" w:rsidRDefault="00D57A2C" w:rsidP="00D57A2C">
                  <w:pPr>
                    <w:pStyle w:val="TAL"/>
                    <w:rPr>
                      <w:rFonts w:cs="Arial"/>
                      <w:color w:val="000000"/>
                      <w:szCs w:val="18"/>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569525E3" w14:textId="77777777" w:rsidR="00D57A2C" w:rsidRPr="009B6671" w:rsidRDefault="00D57A2C" w:rsidP="00D57A2C">
                  <w:pPr>
                    <w:autoSpaceDE w:val="0"/>
                    <w:autoSpaceDN w:val="0"/>
                    <w:adjustRightInd w:val="0"/>
                    <w:snapToGrid w:val="0"/>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sidRPr="009A21FD">
                    <w:rPr>
                      <w:rFonts w:cs="Arial"/>
                      <w:strike/>
                      <w:color w:val="EE0000"/>
                      <w:sz w:val="18"/>
                      <w:szCs w:val="18"/>
                    </w:rPr>
                    <w:t xml:space="preserve"> </w:t>
                  </w:r>
                  <w:r w:rsidRPr="00022A70">
                    <w:rPr>
                      <w:rFonts w:cs="Arial"/>
                      <w:strike/>
                      <w:color w:val="0070C0"/>
                      <w:sz w:val="18"/>
                      <w:szCs w:val="18"/>
                    </w:rPr>
                    <w:t>[adaptation,]</w:t>
                  </w:r>
                  <w:r w:rsidRPr="009B6671">
                    <w:rPr>
                      <w:rFonts w:cs="Arial"/>
                      <w:color w:val="000000"/>
                      <w:sz w:val="18"/>
                      <w:szCs w:val="18"/>
                    </w:rPr>
                    <w:t xml:space="preserve"> and deactivation of on-demand SSB transmission on the</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deactivated</w:t>
                  </w:r>
                  <w:r w:rsidRPr="009B6671">
                    <w:rPr>
                      <w:rFonts w:cs="Arial"/>
                      <w:color w:val="000000"/>
                      <w:sz w:val="18"/>
                      <w:szCs w:val="18"/>
                    </w:rPr>
                    <w:t xml:space="preserve"> </w:t>
                  </w:r>
                  <w:proofErr w:type="spellStart"/>
                  <w:r w:rsidRPr="009B6671">
                    <w:rPr>
                      <w:rFonts w:cs="Arial"/>
                      <w:color w:val="000000"/>
                      <w:sz w:val="18"/>
                      <w:szCs w:val="18"/>
                    </w:rPr>
                    <w:t>SCell</w:t>
                  </w:r>
                  <w:proofErr w:type="spellEnd"/>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and adaptation of on-demand SSB transmission on the activated </w:t>
                  </w:r>
                  <w:proofErr w:type="spellStart"/>
                  <w:r w:rsidRPr="00022A70">
                    <w:rPr>
                      <w:rFonts w:eastAsiaTheme="minorEastAsia" w:cs="Arial" w:hint="eastAsia"/>
                      <w:color w:val="0070C0"/>
                      <w:sz w:val="18"/>
                      <w:szCs w:val="18"/>
                      <w:lang w:eastAsia="zh-CN"/>
                    </w:rPr>
                    <w:t>SCell</w:t>
                  </w:r>
                  <w:proofErr w:type="spellEnd"/>
                  <w:r w:rsidRPr="00022A70">
                    <w:rPr>
                      <w:rFonts w:cs="Arial"/>
                      <w:color w:val="0070C0"/>
                      <w:sz w:val="18"/>
                      <w:szCs w:val="18"/>
                    </w:rPr>
                    <w:t xml:space="preserve"> </w:t>
                  </w:r>
                  <w:r w:rsidRPr="009B6671">
                    <w:rPr>
                      <w:rFonts w:cs="Arial"/>
                      <w:color w:val="000000"/>
                      <w:sz w:val="18"/>
                      <w:szCs w:val="18"/>
                    </w:rPr>
                    <w:t>in Case #1 (No always-on SSB on the cell)</w:t>
                  </w:r>
                </w:p>
                <w:p w14:paraId="32DB633C" w14:textId="77777777" w:rsidR="00D57A2C" w:rsidRPr="009B6671" w:rsidRDefault="00D57A2C" w:rsidP="00D57A2C">
                  <w:pPr>
                    <w:autoSpaceDE w:val="0"/>
                    <w:autoSpaceDN w:val="0"/>
                    <w:adjustRightInd w:val="0"/>
                    <w:snapToGrid w:val="0"/>
                    <w:rPr>
                      <w:rFonts w:cs="Arial"/>
                      <w:color w:val="000000"/>
                      <w:sz w:val="18"/>
                      <w:szCs w:val="18"/>
                    </w:rPr>
                  </w:pPr>
                  <w:r w:rsidRPr="009B6671">
                    <w:rPr>
                      <w:rFonts w:cs="Arial"/>
                      <w:color w:val="000000"/>
                      <w:sz w:val="18"/>
                      <w:szCs w:val="18"/>
                    </w:rPr>
                    <w:t xml:space="preserve">2. Supported on-demand SSB deactivation mechanisms: </w:t>
                  </w:r>
                </w:p>
                <w:p w14:paraId="257AD29C" w14:textId="77777777" w:rsidR="00D57A2C" w:rsidRPr="00D47D93" w:rsidRDefault="00D57A2C" w:rsidP="00D57A2C">
                  <w:pPr>
                    <w:rPr>
                      <w:rFonts w:cs="Arial"/>
                      <w:color w:val="FF0000"/>
                      <w:sz w:val="18"/>
                      <w:szCs w:val="18"/>
                    </w:rPr>
                  </w:pPr>
                  <w:r w:rsidRPr="009B6671">
                    <w:rPr>
                      <w:rFonts w:cs="Arial"/>
                      <w:color w:val="000000"/>
                      <w:sz w:val="18"/>
                      <w:szCs w:val="18"/>
                    </w:rPr>
                    <w:t xml:space="preserve">Explicit indication of deactivation for on-demand SSB via MAC-CE for on-demand SSB transmission </w:t>
                  </w:r>
                  <w:proofErr w:type="spellStart"/>
                  <w:r w:rsidRPr="009B6671">
                    <w:rPr>
                      <w:rFonts w:cs="Arial"/>
                      <w:color w:val="000000"/>
                      <w:sz w:val="18"/>
                      <w:szCs w:val="18"/>
                    </w:rPr>
                    <w:t>indicationImplicit</w:t>
                  </w:r>
                  <w:proofErr w:type="spellEnd"/>
                  <w:r w:rsidRPr="009B6671">
                    <w:rPr>
                      <w:rFonts w:cs="Arial"/>
                      <w:color w:val="000000"/>
                      <w:sz w:val="18"/>
                      <w:szCs w:val="18"/>
                    </w:rPr>
                    <w:t xml:space="preserve"> deactivation via </w:t>
                  </w:r>
                  <w:r w:rsidRPr="009B6671">
                    <w:rPr>
                      <w:rFonts w:cs="Arial"/>
                      <w:i/>
                      <w:color w:val="000000"/>
                      <w:sz w:val="18"/>
                      <w:szCs w:val="18"/>
                    </w:rPr>
                    <w:t>od-</w:t>
                  </w:r>
                  <w:proofErr w:type="spellStart"/>
                  <w:r w:rsidRPr="009B6671">
                    <w:rPr>
                      <w:rFonts w:cs="Arial"/>
                      <w:i/>
                      <w:color w:val="000000"/>
                      <w:sz w:val="18"/>
                      <w:szCs w:val="18"/>
                    </w:rPr>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3EE6E08" w14:textId="77777777" w:rsidR="00D57A2C" w:rsidRPr="009B6671" w:rsidRDefault="00D57A2C" w:rsidP="00D57A2C">
                  <w:pPr>
                    <w:pStyle w:val="TAL"/>
                    <w:ind w:firstLine="400"/>
                    <w:rPr>
                      <w:rFonts w:cs="Arial"/>
                      <w:strike/>
                      <w:color w:val="000000"/>
                      <w:szCs w:val="18"/>
                    </w:rPr>
                  </w:pPr>
                  <w:r w:rsidRPr="008D71E2">
                    <w:rPr>
                      <w:rFonts w:eastAsia="SimSun" w:cs="Arial"/>
                      <w:strike/>
                      <w:color w:val="7030A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D000E10"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283788"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FE72D54"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r w:rsidRPr="009B6671">
                    <w:rPr>
                      <w:rFonts w:cs="Arial"/>
                      <w:color w:val="000000"/>
                      <w:szCs w:val="18"/>
                    </w:rPr>
                    <w:t>SCell</w:t>
                  </w:r>
                  <w:proofErr w:type="spellEnd"/>
                  <w:r w:rsidRPr="009B6671">
                    <w:rPr>
                      <w:rFonts w:cs="Arial"/>
                      <w:color w:val="000000"/>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2C2CFF4"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B06E6C"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9891A92"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BCD3E1D"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BD4A7A9" w14:textId="77777777" w:rsidR="00D57A2C" w:rsidRPr="00D348FD" w:rsidRDefault="00D57A2C" w:rsidP="00D57A2C">
                  <w:pPr>
                    <w:pStyle w:val="TAL"/>
                    <w:ind w:firstLine="400"/>
                    <w:rPr>
                      <w:rFonts w:cs="Arial"/>
                      <w:color w:val="FF0000"/>
                      <w:szCs w:val="18"/>
                    </w:rPr>
                  </w:pPr>
                  <w:r w:rsidRPr="009B6671">
                    <w:rPr>
                      <w:rFonts w:cs="Arial"/>
                      <w:color w:val="000000"/>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8310963"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76BC7367"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1EE0ED22" w14:textId="77777777" w:rsidTr="00545274">
        <w:tc>
          <w:tcPr>
            <w:tcW w:w="1844" w:type="dxa"/>
            <w:tcBorders>
              <w:top w:val="single" w:sz="4" w:space="0" w:color="auto"/>
              <w:left w:val="single" w:sz="4" w:space="0" w:color="auto"/>
              <w:bottom w:val="single" w:sz="4" w:space="0" w:color="auto"/>
              <w:right w:val="single" w:sz="4" w:space="0" w:color="auto"/>
            </w:tcBorders>
          </w:tcPr>
          <w:p w14:paraId="50D99116"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9FCF4F"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35F5E640" w14:textId="77777777" w:rsidR="006C0A76" w:rsidRDefault="006C0A76" w:rsidP="006C0A76"/>
    <w:p w14:paraId="358F083B" w14:textId="77777777" w:rsidR="006C0A76" w:rsidRDefault="006C0A76" w:rsidP="006C0A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495"/>
        <w:gridCol w:w="2243"/>
        <w:gridCol w:w="5090"/>
        <w:gridCol w:w="222"/>
        <w:gridCol w:w="527"/>
        <w:gridCol w:w="222"/>
        <w:gridCol w:w="3572"/>
        <w:gridCol w:w="678"/>
        <w:gridCol w:w="467"/>
        <w:gridCol w:w="467"/>
        <w:gridCol w:w="467"/>
        <w:gridCol w:w="4509"/>
        <w:gridCol w:w="1308"/>
      </w:tblGrid>
      <w:tr w:rsidR="006C0A76" w14:paraId="5B5783CA"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4B3B9740" w14:textId="13D49064"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8264798" w14:textId="28110148"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7F9567C9" w14:textId="2F6ADEC1"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1F06369"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 xml:space="preserve">1. Support MAC CE based </w:t>
            </w:r>
            <w:proofErr w:type="spellStart"/>
            <w:r w:rsidRPr="00AE33C4">
              <w:rPr>
                <w:rFonts w:cs="Arial"/>
                <w:color w:val="000000" w:themeColor="text1"/>
                <w:sz w:val="18"/>
                <w:szCs w:val="18"/>
              </w:rPr>
              <w:t>signalling</w:t>
            </w:r>
            <w:proofErr w:type="spellEnd"/>
            <w:r w:rsidRPr="00AE33C4">
              <w:rPr>
                <w:rFonts w:cs="Arial"/>
                <w:color w:val="000000" w:themeColor="text1"/>
                <w:sz w:val="18"/>
                <w:szCs w:val="18"/>
              </w:rPr>
              <w:t xml:space="preserve"> to indicate activation, adaptation, and deactivation of on-demand SSB transmission on the </w:t>
            </w:r>
            <w:proofErr w:type="spellStart"/>
            <w:r w:rsidRPr="00AE33C4">
              <w:rPr>
                <w:rFonts w:cs="Arial"/>
                <w:color w:val="000000" w:themeColor="text1"/>
                <w:sz w:val="18"/>
                <w:szCs w:val="18"/>
              </w:rPr>
              <w:t>SCell</w:t>
            </w:r>
            <w:proofErr w:type="spellEnd"/>
            <w:r w:rsidRPr="00AE33C4">
              <w:rPr>
                <w:rFonts w:cs="Arial"/>
                <w:color w:val="000000" w:themeColor="text1"/>
                <w:sz w:val="18"/>
                <w:szCs w:val="18"/>
              </w:rPr>
              <w:t xml:space="preserve"> in Case #2 (Always-on SSB is periodically transmitted on the cell) for same center frequency</w:t>
            </w:r>
            <w:r w:rsidRPr="00AE33C4">
              <w:rPr>
                <w:rFonts w:cs="Arial"/>
                <w:color w:val="EE0000"/>
                <w:sz w:val="18"/>
                <w:szCs w:val="18"/>
              </w:rPr>
              <w:t xml:space="preserve"> </w:t>
            </w:r>
            <w:r w:rsidRPr="00AE33C4">
              <w:rPr>
                <w:rFonts w:cs="Arial"/>
                <w:color w:val="000000" w:themeColor="text1"/>
                <w:sz w:val="18"/>
                <w:szCs w:val="18"/>
              </w:rPr>
              <w:t>between always-on SSB and on-demand SSB</w:t>
            </w:r>
          </w:p>
          <w:p w14:paraId="6E22900E"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2.Supported time domain relation between on-demand SSB and always-on SSB</w:t>
            </w:r>
          </w:p>
          <w:p w14:paraId="3EFD4BEB"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 xml:space="preserve">3. Supported on-demand SSB deactivation mechanisms: </w:t>
            </w:r>
          </w:p>
          <w:p w14:paraId="16564054" w14:textId="77777777" w:rsidR="006C0A76" w:rsidRPr="00AE33C4" w:rsidRDefault="006C0A76" w:rsidP="006C0A76">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Explicit indication of deactivation for on-demand SSB via MAC-CE for on-demand SSB transmission indication</w:t>
            </w:r>
          </w:p>
          <w:p w14:paraId="21BB747F" w14:textId="05EE94B6" w:rsidR="006C0A76" w:rsidRDefault="006C0A76" w:rsidP="006C0A76">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 xml:space="preserve">Implicit deactivation via </w:t>
            </w:r>
            <w:r w:rsidRPr="00AE33C4">
              <w:rPr>
                <w:rFonts w:cs="Arial"/>
                <w:i/>
                <w:color w:val="000000" w:themeColor="text1"/>
                <w:sz w:val="18"/>
                <w:szCs w:val="18"/>
              </w:rPr>
              <w:t>od-</w:t>
            </w:r>
            <w:proofErr w:type="spellStart"/>
            <w:r w:rsidRPr="00AE33C4">
              <w:rPr>
                <w:rFonts w:cs="Arial"/>
                <w:i/>
                <w:color w:val="000000" w:themeColor="text1"/>
                <w:sz w:val="18"/>
                <w:szCs w:val="18"/>
              </w:rPr>
              <w:t>ssb</w:t>
            </w:r>
            <w:proofErr w:type="spellEnd"/>
            <w:r w:rsidRPr="00AE33C4">
              <w:rPr>
                <w:rFonts w:cs="Arial"/>
                <w:i/>
                <w:color w:val="000000" w:themeColor="text1"/>
                <w:sz w:val="18"/>
                <w:szCs w:val="18"/>
              </w:rPr>
              <w:t>-</w:t>
            </w:r>
            <w:proofErr w:type="spellStart"/>
            <w:r w:rsidRPr="00AE33C4">
              <w:rPr>
                <w:rFonts w:cs="Arial"/>
                <w:i/>
                <w:color w:val="000000" w:themeColor="text1"/>
                <w:sz w:val="18"/>
                <w:szCs w:val="18"/>
              </w:rPr>
              <w:t>nrofBurst</w:t>
            </w:r>
            <w:proofErr w:type="spellEnd"/>
            <w:r w:rsidRPr="00AE33C4">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F70E3F6" w14:textId="28546156"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E61435" w14:textId="2CCBB474"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A205CD" w14:textId="35EF19C0" w:rsidR="006C0A76" w:rsidRDefault="006C0A76" w:rsidP="006C0A76">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C56D6D" w14:textId="1DD691AC"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994B4B">
              <w:rPr>
                <w:rFonts w:cs="Arial"/>
                <w:color w:val="EE0000"/>
                <w:szCs w:val="18"/>
                <w:lang w:val="en-US"/>
              </w:rPr>
              <w:t xml:space="preserve"> </w:t>
            </w:r>
            <w:r w:rsidRPr="00994B4B">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003D447" w14:textId="4B9F2A8E"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DF36DEC" w14:textId="343076D5" w:rsidR="006C0A76" w:rsidRDefault="006C0A76" w:rsidP="006C0A76">
            <w:pPr>
              <w:pStyle w:val="TAL"/>
              <w:rPr>
                <w:rFonts w:eastAsiaTheme="minorEastAsia"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CCF78A" w14:textId="424B9CC6"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4125E7" w14:textId="69CA3823"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87940" w14:textId="77777777" w:rsidR="006C0A76" w:rsidRPr="004C1641" w:rsidRDefault="006C0A76" w:rsidP="006C0A76">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44B03A42" w14:textId="77777777" w:rsidR="006C0A76" w:rsidRPr="004C1641" w:rsidRDefault="006C0A76" w:rsidP="006C0A76">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37B7BDAF" w14:textId="77777777" w:rsidR="006C0A76" w:rsidRPr="004C1641" w:rsidRDefault="006C0A76" w:rsidP="006C0A76">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1EF4B5E6" w14:textId="77777777" w:rsidR="006C0A76" w:rsidRPr="004C1641" w:rsidRDefault="006C0A76" w:rsidP="006C0A76">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2CF2EB6F" w14:textId="77777777" w:rsidR="006C0A76" w:rsidRPr="004C1641" w:rsidRDefault="006C0A76" w:rsidP="006C0A76">
            <w:pPr>
              <w:pStyle w:val="TAL"/>
              <w:rPr>
                <w:rFonts w:eastAsia="Yu Mincho" w:cs="Arial"/>
                <w:color w:val="000000" w:themeColor="text1"/>
                <w:szCs w:val="18"/>
              </w:rPr>
            </w:pPr>
          </w:p>
          <w:p w14:paraId="7E3EC19C" w14:textId="77777777" w:rsidR="006C0A76" w:rsidRDefault="006C0A76" w:rsidP="006C0A76">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48967808" w14:textId="77777777" w:rsidR="006C0A76" w:rsidRDefault="006C0A76" w:rsidP="006C0A76">
            <w:pPr>
              <w:pStyle w:val="TAL"/>
              <w:rPr>
                <w:rFonts w:eastAsia="Yu Mincho" w:cs="Arial"/>
                <w:color w:val="000000" w:themeColor="text1"/>
                <w:szCs w:val="18"/>
              </w:rPr>
            </w:pPr>
          </w:p>
          <w:p w14:paraId="4657CE4F" w14:textId="4F879635" w:rsidR="006C0A76" w:rsidRDefault="006C0A76" w:rsidP="006C0A76">
            <w:pPr>
              <w:pStyle w:val="TAL"/>
              <w:rPr>
                <w:rFonts w:eastAsiaTheme="minorEastAsia" w:cs="Arial"/>
                <w:color w:val="000000" w:themeColor="text1"/>
                <w:szCs w:val="18"/>
              </w:rPr>
            </w:pPr>
            <w:bookmarkStart w:id="9" w:name="OLE_LINK9"/>
            <w:r w:rsidRPr="00AE4479">
              <w:rPr>
                <w:rFonts w:cs="Arial"/>
                <w:color w:val="000000" w:themeColor="text1"/>
                <w:szCs w:val="18"/>
              </w:rPr>
              <w:t>Component 3 candidate value: {explicit deactivation, explicit and implicit deactivation}</w:t>
            </w:r>
            <w:bookmarkEnd w:id="9"/>
          </w:p>
        </w:tc>
        <w:tc>
          <w:tcPr>
            <w:tcW w:w="0" w:type="auto"/>
            <w:tcBorders>
              <w:top w:val="single" w:sz="4" w:space="0" w:color="auto"/>
              <w:left w:val="single" w:sz="4" w:space="0" w:color="auto"/>
              <w:bottom w:val="single" w:sz="4" w:space="0" w:color="auto"/>
              <w:right w:val="single" w:sz="4" w:space="0" w:color="auto"/>
            </w:tcBorders>
          </w:tcPr>
          <w:p w14:paraId="319279CD" w14:textId="1F9A5E26"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767BFD0" w14:textId="77777777" w:rsidR="006C0A76" w:rsidRDefault="006C0A76" w:rsidP="006C0A76">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44B36CBE"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23669D3"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86A6A2"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0E4B87CA" w14:textId="77777777" w:rsidTr="00545274">
        <w:tc>
          <w:tcPr>
            <w:tcW w:w="1844" w:type="dxa"/>
            <w:tcBorders>
              <w:top w:val="single" w:sz="4" w:space="0" w:color="auto"/>
              <w:left w:val="single" w:sz="4" w:space="0" w:color="auto"/>
              <w:bottom w:val="single" w:sz="4" w:space="0" w:color="auto"/>
              <w:right w:val="single" w:sz="4" w:space="0" w:color="auto"/>
            </w:tcBorders>
          </w:tcPr>
          <w:p w14:paraId="325F9156" w14:textId="77777777" w:rsidR="006C0A76" w:rsidRDefault="006C0A76"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F9EDF6"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A03A213" w14:textId="77777777" w:rsidTr="00D57A2C">
              <w:tc>
                <w:tcPr>
                  <w:tcW w:w="0" w:type="auto"/>
                </w:tcPr>
                <w:p w14:paraId="642AD3F3"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5A120C75"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0174D60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7A435EC5"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0597AD6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26E4BED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307AC15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7058AC2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14D23EA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60BB1DC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05725E92"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0FA2C382"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72331C1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2DCA1565"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3CA39896"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6B21849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7FE957DE"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35DCE1F3"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75D4FC51"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06E0B5DA"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75AD1A6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0CDBA436"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61377293"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27334BC5"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75EE7A49"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58D64BC9"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3026553B"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49A091E6"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3009F9C0" w14:textId="77777777" w:rsidR="00D57A2C" w:rsidRDefault="00D57A2C" w:rsidP="00D57A2C">
                  <w:pPr>
                    <w:contextualSpacing/>
                    <w:rPr>
                      <w:rFonts w:ascii="Times" w:eastAsia="SimSun" w:hAnsi="Times" w:cs="Times"/>
                      <w:lang w:eastAsia="zh-CN"/>
                    </w:rPr>
                  </w:pPr>
                </w:p>
                <w:p w14:paraId="09BF0263"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7FCB35F3"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31E1AF01"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3A037947"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3250704F"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52F16688"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10" w:author="Seonwook Kim" w:date="2025-04-11T09:57:00Z">
                    <w:r>
                      <w:rPr>
                        <w:rFonts w:ascii="Times New Roman" w:eastAsia="Malgun Gothic" w:hAnsi="Times New Roman"/>
                        <w:lang w:eastAsia="zh-CN"/>
                      </w:rPr>
                      <w:t>.</w:t>
                    </w:r>
                  </w:ins>
                </w:p>
                <w:p w14:paraId="11F75576" w14:textId="77777777" w:rsidR="00D57A2C" w:rsidRDefault="00D57A2C" w:rsidP="00D57A2C">
                  <w:pPr>
                    <w:contextualSpacing/>
                    <w:rPr>
                      <w:rFonts w:ascii="Times" w:eastAsia="SimSun" w:hAnsi="Times" w:cs="Times"/>
                      <w:lang w:eastAsia="zh-CN"/>
                    </w:rPr>
                  </w:pPr>
                </w:p>
                <w:p w14:paraId="5896527A"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9E6FE85"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4DBEF2E2"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lastRenderedPageBreak/>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31789547" w14:textId="77777777" w:rsidR="00D57A2C" w:rsidRPr="003F7AE8" w:rsidRDefault="00D57A2C" w:rsidP="00D57A2C">
                  <w:pPr>
                    <w:contextualSpacing/>
                    <w:rPr>
                      <w:rFonts w:ascii="Times" w:eastAsia="SimSun" w:hAnsi="Times" w:cs="Times"/>
                      <w:lang w:eastAsia="zh-CN"/>
                    </w:rPr>
                  </w:pPr>
                </w:p>
              </w:tc>
            </w:tr>
          </w:tbl>
          <w:p w14:paraId="244EBB0B" w14:textId="77777777" w:rsidR="00D57A2C" w:rsidRDefault="00D57A2C" w:rsidP="00D57A2C">
            <w:pPr>
              <w:contextualSpacing/>
              <w:rPr>
                <w:rFonts w:ascii="Times" w:eastAsia="SimSun" w:hAnsi="Times" w:cs="Times"/>
                <w:b/>
                <w:bCs/>
                <w:u w:val="single"/>
                <w:lang w:eastAsia="zh-CN"/>
              </w:rPr>
            </w:pPr>
          </w:p>
          <w:p w14:paraId="7B6A4E2A"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384591CD"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5FF73891" w14:textId="77777777" w:rsidR="00D57A2C" w:rsidRDefault="00D57A2C" w:rsidP="00D57A2C">
            <w:pPr>
              <w:contextualSpacing/>
              <w:rPr>
                <w:rFonts w:ascii="Times" w:eastAsia="SimSun" w:hAnsi="Times" w:cs="Times"/>
                <w:lang w:eastAsia="zh-CN"/>
              </w:rPr>
            </w:pPr>
          </w:p>
          <w:p w14:paraId="2A41FD60"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40A21887" w14:textId="77777777" w:rsidR="00D57A2C" w:rsidRDefault="00D57A2C" w:rsidP="00D57A2C">
            <w:pPr>
              <w:contextualSpacing/>
              <w:rPr>
                <w:rFonts w:ascii="Times" w:eastAsia="SimSun" w:hAnsi="Times" w:cs="Times"/>
                <w:lang w:eastAsia="zh-CN"/>
              </w:rPr>
            </w:pPr>
          </w:p>
          <w:p w14:paraId="2593C5EA"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311C77C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2C2CCC7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4DADA928" w14:textId="77777777" w:rsidR="00D57A2C" w:rsidRDefault="00D57A2C" w:rsidP="00D57A2C">
            <w:pPr>
              <w:contextualSpacing/>
              <w:rPr>
                <w:rFonts w:ascii="Times" w:eastAsia="SimSun" w:hAnsi="Times" w:cs="Times"/>
                <w:lang w:eastAsia="zh-CN"/>
              </w:rPr>
            </w:pPr>
          </w:p>
          <w:p w14:paraId="7E165096" w14:textId="5C3F4648"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484"/>
              <w:gridCol w:w="1507"/>
              <w:gridCol w:w="3456"/>
              <w:gridCol w:w="956"/>
              <w:gridCol w:w="927"/>
              <w:gridCol w:w="222"/>
              <w:gridCol w:w="2204"/>
              <w:gridCol w:w="931"/>
              <w:gridCol w:w="867"/>
              <w:gridCol w:w="867"/>
              <w:gridCol w:w="867"/>
              <w:gridCol w:w="3369"/>
              <w:gridCol w:w="1431"/>
            </w:tblGrid>
            <w:tr w:rsidR="00D57A2C" w14:paraId="0F53903D"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391E841A"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BEABCA" w14:textId="77777777" w:rsidR="00D57A2C" w:rsidRPr="009B6671" w:rsidRDefault="00D57A2C" w:rsidP="00D57A2C">
                  <w:pPr>
                    <w:pStyle w:val="TAL"/>
                    <w:rPr>
                      <w:rFonts w:cs="Arial"/>
                      <w:color w:val="000000"/>
                      <w:szCs w:val="18"/>
                    </w:rPr>
                  </w:pPr>
                  <w:r w:rsidRPr="009B6671">
                    <w:rPr>
                      <w:rFonts w:cs="Arial"/>
                      <w:color w:val="000000"/>
                      <w:szCs w:val="18"/>
                    </w:rPr>
                    <w:t>61-4</w:t>
                  </w:r>
                </w:p>
              </w:tc>
              <w:tc>
                <w:tcPr>
                  <w:tcW w:w="0" w:type="auto"/>
                  <w:tcBorders>
                    <w:top w:val="single" w:sz="4" w:space="0" w:color="auto"/>
                    <w:left w:val="single" w:sz="4" w:space="0" w:color="auto"/>
                    <w:bottom w:val="single" w:sz="4" w:space="0" w:color="auto"/>
                    <w:right w:val="single" w:sz="4" w:space="0" w:color="auto"/>
                  </w:tcBorders>
                </w:tcPr>
                <w:p w14:paraId="47D15620" w14:textId="77777777" w:rsidR="00D57A2C" w:rsidRPr="009B6671" w:rsidRDefault="00D57A2C" w:rsidP="00D57A2C">
                  <w:pPr>
                    <w:pStyle w:val="TAL"/>
                    <w:rPr>
                      <w:rFonts w:eastAsia="SimSun" w:cs="Arial"/>
                      <w:color w:val="000000"/>
                      <w:szCs w:val="18"/>
                      <w:lang w:eastAsia="zh-CN"/>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#2 for same </w:t>
                  </w:r>
                  <w:proofErr w:type="spellStart"/>
                  <w:r w:rsidRPr="009B6671">
                    <w:rPr>
                      <w:rFonts w:cs="Arial"/>
                      <w:color w:val="000000"/>
                      <w:szCs w:val="18"/>
                    </w:rPr>
                    <w:t>center</w:t>
                  </w:r>
                  <w:proofErr w:type="spellEnd"/>
                  <w:r w:rsidRPr="009B6671">
                    <w:rPr>
                      <w:rFonts w:cs="Arial"/>
                      <w:color w:val="00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4E1D920" w14:textId="77777777" w:rsidR="00D57A2C" w:rsidRPr="009B6671" w:rsidRDefault="00D57A2C" w:rsidP="00D57A2C">
                  <w:pPr>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sidRPr="00022A70">
                    <w:rPr>
                      <w:rFonts w:eastAsiaTheme="minorEastAsia" w:cs="Arial" w:hint="eastAsia"/>
                      <w:color w:val="0070C0"/>
                      <w:sz w:val="18"/>
                      <w:szCs w:val="18"/>
                      <w:lang w:eastAsia="zh-CN"/>
                    </w:rPr>
                    <w:t xml:space="preserve"> </w:t>
                  </w:r>
                  <w:r w:rsidRPr="00022A70">
                    <w:rPr>
                      <w:rFonts w:cs="Arial"/>
                      <w:color w:val="0070C0"/>
                      <w:sz w:val="18"/>
                      <w:szCs w:val="18"/>
                    </w:rPr>
                    <w:t>of on-demand SSB transmission</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on deactivated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w:t>
                  </w:r>
                  <w:r w:rsidRPr="00022A70">
                    <w:rPr>
                      <w:rFonts w:eastAsiaTheme="minorEastAsia" w:cs="Arial" w:hint="eastAsia"/>
                      <w:strike/>
                      <w:color w:val="EE0000"/>
                      <w:sz w:val="18"/>
                      <w:szCs w:val="18"/>
                      <w:lang w:eastAsia="zh-CN"/>
                    </w:rPr>
                    <w:t>[</w:t>
                  </w:r>
                  <w:r w:rsidRPr="00BC3ACD">
                    <w:rPr>
                      <w:rFonts w:cs="Arial"/>
                      <w:sz w:val="18"/>
                      <w:szCs w:val="18"/>
                    </w:rPr>
                    <w:t>adaptation</w:t>
                  </w:r>
                  <w:r w:rsidRPr="00022A70">
                    <w:rPr>
                      <w:rFonts w:eastAsiaTheme="minorEastAsia" w:cs="Arial" w:hint="eastAsia"/>
                      <w:strike/>
                      <w:color w:val="EE0000"/>
                      <w:sz w:val="18"/>
                      <w:szCs w:val="18"/>
                      <w:lang w:eastAsia="zh-CN"/>
                    </w:rPr>
                    <w:t>]</w:t>
                  </w:r>
                  <w:r>
                    <w:rPr>
                      <w:rFonts w:eastAsiaTheme="minorEastAsia" w:cs="Arial" w:hint="eastAsia"/>
                      <w:color w:val="0070C0"/>
                      <w:sz w:val="18"/>
                      <w:szCs w:val="18"/>
                      <w:lang w:eastAsia="zh-CN"/>
                    </w:rPr>
                    <w:t xml:space="preserve"> </w:t>
                  </w:r>
                  <w:r w:rsidRPr="00022A70">
                    <w:rPr>
                      <w:rFonts w:cs="Arial"/>
                      <w:color w:val="0070C0"/>
                      <w:sz w:val="18"/>
                      <w:szCs w:val="18"/>
                    </w:rPr>
                    <w:t>of on-demand SSB transmission</w:t>
                  </w:r>
                  <w:r w:rsidRPr="00022A70">
                    <w:rPr>
                      <w:rFonts w:eastAsiaTheme="minorEastAsia" w:cs="Arial" w:hint="eastAsia"/>
                      <w:color w:val="0070C0"/>
                      <w:sz w:val="18"/>
                      <w:szCs w:val="18"/>
                      <w:lang w:eastAsia="zh-CN"/>
                    </w:rPr>
                    <w:t xml:space="preserve"> on activated </w:t>
                  </w:r>
                  <w:proofErr w:type="spellStart"/>
                  <w:r w:rsidRPr="00022A70">
                    <w:rPr>
                      <w:rFonts w:eastAsiaTheme="minorEastAsia" w:cs="Arial" w:hint="eastAsia"/>
                      <w:color w:val="0070C0"/>
                      <w:sz w:val="18"/>
                      <w:szCs w:val="18"/>
                      <w:lang w:eastAsia="zh-CN"/>
                    </w:rPr>
                    <w:t>SCell</w:t>
                  </w:r>
                  <w:proofErr w:type="spellEnd"/>
                  <w:r w:rsidRPr="00022A70">
                    <w:rPr>
                      <w:rFonts w:cs="Arial"/>
                      <w:color w:val="0070C0"/>
                      <w:sz w:val="18"/>
                      <w:szCs w:val="18"/>
                    </w:rPr>
                    <w:t>,</w:t>
                  </w:r>
                  <w:r w:rsidRPr="009B6671">
                    <w:rPr>
                      <w:rFonts w:cs="Arial"/>
                      <w:color w:val="000000"/>
                      <w:sz w:val="18"/>
                      <w:szCs w:val="18"/>
                    </w:rPr>
                    <w:t xml:space="preserve"> and deactivation of on-demand SSB transmission on the </w:t>
                  </w:r>
                  <w:proofErr w:type="spellStart"/>
                  <w:r w:rsidRPr="009B6671">
                    <w:rPr>
                      <w:rFonts w:cs="Arial"/>
                      <w:color w:val="000000"/>
                      <w:sz w:val="18"/>
                      <w:szCs w:val="18"/>
                    </w:rPr>
                    <w:t>SCell</w:t>
                  </w:r>
                  <w:proofErr w:type="spellEnd"/>
                  <w:r w:rsidRPr="009B6671">
                    <w:rPr>
                      <w:rFonts w:cs="Arial"/>
                      <w:color w:val="000000"/>
                      <w:sz w:val="18"/>
                      <w:szCs w:val="18"/>
                    </w:rPr>
                    <w:t xml:space="preserve"> in Case #2 (Always-on SSB is periodically transmitted on the cell) for same center frequency </w:t>
                  </w:r>
                  <w:r w:rsidRPr="00632E51">
                    <w:rPr>
                      <w:rFonts w:cs="Arial"/>
                      <w:color w:val="EE0000"/>
                      <w:sz w:val="18"/>
                      <w:szCs w:val="18"/>
                    </w:rPr>
                    <w:t>between always-on SSB and on-demand SSB</w:t>
                  </w:r>
                </w:p>
                <w:p w14:paraId="27536FC0" w14:textId="77777777" w:rsidR="00D57A2C" w:rsidRPr="009B6671" w:rsidRDefault="00D57A2C" w:rsidP="00D57A2C">
                  <w:pPr>
                    <w:rPr>
                      <w:rFonts w:cs="Arial"/>
                      <w:color w:val="000000"/>
                      <w:sz w:val="18"/>
                      <w:szCs w:val="18"/>
                    </w:rPr>
                  </w:pPr>
                  <w:r w:rsidRPr="009B6671">
                    <w:rPr>
                      <w:rFonts w:cs="Arial"/>
                      <w:color w:val="000000"/>
                      <w:sz w:val="18"/>
                      <w:szCs w:val="18"/>
                    </w:rPr>
                    <w:t>2.Supported time domain relation between on-demand SSB and always-on SSB</w:t>
                  </w:r>
                </w:p>
                <w:p w14:paraId="46F2EB65" w14:textId="77777777" w:rsidR="00D57A2C" w:rsidRPr="009B6671" w:rsidRDefault="00D57A2C" w:rsidP="00D57A2C">
                  <w:pPr>
                    <w:rPr>
                      <w:rFonts w:cs="Arial"/>
                      <w:color w:val="000000"/>
                      <w:sz w:val="18"/>
                      <w:szCs w:val="18"/>
                    </w:rPr>
                  </w:pPr>
                  <w:r w:rsidRPr="009B6671">
                    <w:rPr>
                      <w:rFonts w:cs="Arial"/>
                      <w:color w:val="000000"/>
                      <w:sz w:val="18"/>
                      <w:szCs w:val="18"/>
                    </w:rPr>
                    <w:t xml:space="preserve">3. Supported on-demand SSB deactivation mechanisms: </w:t>
                  </w:r>
                </w:p>
                <w:p w14:paraId="703D68F1" w14:textId="77777777" w:rsidR="00D57A2C" w:rsidRPr="009B6671" w:rsidRDefault="00D57A2C" w:rsidP="00D57A2C">
                  <w:pPr>
                    <w:rPr>
                      <w:rFonts w:cs="Arial"/>
                      <w:color w:val="000000"/>
                      <w:sz w:val="18"/>
                      <w:szCs w:val="18"/>
                    </w:rPr>
                  </w:pPr>
                  <w:r w:rsidRPr="009B6671">
                    <w:rPr>
                      <w:rFonts w:cs="Arial" w:hint="eastAsia"/>
                      <w:color w:val="000000"/>
                      <w:sz w:val="18"/>
                      <w:szCs w:val="18"/>
                    </w:rPr>
                    <w:t xml:space="preserve">- </w:t>
                  </w:r>
                  <w:r w:rsidRPr="009B6671">
                    <w:rPr>
                      <w:rFonts w:cs="Arial"/>
                      <w:color w:val="000000"/>
                      <w:sz w:val="18"/>
                      <w:szCs w:val="18"/>
                    </w:rPr>
                    <w:t>Explicit indication of deactivation for on-demand SSB via MAC-CE for on-demand SSB transmission indication</w:t>
                  </w:r>
                </w:p>
                <w:p w14:paraId="7EEFCAED" w14:textId="77777777" w:rsidR="00D57A2C" w:rsidRPr="001948A6" w:rsidRDefault="00D57A2C" w:rsidP="00D57A2C">
                  <w:pPr>
                    <w:autoSpaceDE w:val="0"/>
                    <w:autoSpaceDN w:val="0"/>
                    <w:adjustRightInd w:val="0"/>
                    <w:snapToGrid w:val="0"/>
                    <w:rPr>
                      <w:rFonts w:cs="Arial"/>
                      <w:color w:val="FF0000"/>
                      <w:sz w:val="18"/>
                      <w:szCs w:val="18"/>
                    </w:rPr>
                  </w:pPr>
                  <w:r w:rsidRPr="009B6671">
                    <w:rPr>
                      <w:rFonts w:cs="Arial" w:hint="eastAsia"/>
                      <w:color w:val="000000"/>
                      <w:sz w:val="18"/>
                      <w:szCs w:val="18"/>
                    </w:rPr>
                    <w:t xml:space="preserve">- </w:t>
                  </w:r>
                  <w:r w:rsidRPr="009B6671">
                    <w:rPr>
                      <w:rFonts w:cs="Arial"/>
                      <w:color w:val="000000"/>
                      <w:sz w:val="18"/>
                      <w:szCs w:val="18"/>
                    </w:rPr>
                    <w:t xml:space="preserve">Implicit deactivation via </w:t>
                  </w:r>
                  <w:r w:rsidRPr="009B6671">
                    <w:rPr>
                      <w:rFonts w:cs="Arial"/>
                      <w:i/>
                      <w:color w:val="000000"/>
                      <w:sz w:val="18"/>
                      <w:szCs w:val="18"/>
                    </w:rPr>
                    <w:t>od-</w:t>
                  </w:r>
                  <w:proofErr w:type="spellStart"/>
                  <w:r w:rsidRPr="009B6671">
                    <w:rPr>
                      <w:rFonts w:cs="Arial"/>
                      <w:i/>
                      <w:color w:val="000000"/>
                      <w:sz w:val="18"/>
                      <w:szCs w:val="18"/>
                    </w:rPr>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048DD28" w14:textId="77777777" w:rsidR="00D57A2C" w:rsidRPr="009B6671" w:rsidRDefault="00D57A2C" w:rsidP="00D57A2C">
                  <w:pPr>
                    <w:pStyle w:val="TAL"/>
                    <w:ind w:firstLine="400"/>
                    <w:rPr>
                      <w:rFonts w:cs="Arial"/>
                      <w:color w:val="000000"/>
                      <w:szCs w:val="18"/>
                    </w:rPr>
                  </w:pPr>
                  <w:r w:rsidRPr="008D71E2">
                    <w:rPr>
                      <w:rFonts w:eastAsia="SimSun" w:cs="Arial"/>
                      <w:strike/>
                      <w:color w:val="7030A0"/>
                      <w:szCs w:val="18"/>
                      <w:lang w:eastAsia="zh-CN"/>
                    </w:rPr>
                    <w:t>FFS</w:t>
                  </w:r>
                  <w:r w:rsidRPr="008D71E2">
                    <w:rPr>
                      <w:rFonts w:eastAsia="SimSun" w:cs="Arial"/>
                      <w:color w:val="7030A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6593980"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FFA18A"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4E51442"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proofErr w:type="gramStart"/>
                  <w:r w:rsidRPr="009B6671">
                    <w:rPr>
                      <w:rFonts w:cs="Arial"/>
                      <w:color w:val="000000"/>
                      <w:szCs w:val="18"/>
                    </w:rPr>
                    <w:t>SCell</w:t>
                  </w:r>
                  <w:proofErr w:type="spellEnd"/>
                  <w:r w:rsidRPr="009B6671">
                    <w:rPr>
                      <w:rFonts w:cs="Arial"/>
                      <w:color w:val="000000"/>
                      <w:szCs w:val="18"/>
                    </w:rPr>
                    <w:t xml:space="preserve">  indicated</w:t>
                  </w:r>
                  <w:proofErr w:type="gramEnd"/>
                  <w:r w:rsidRPr="009B6671">
                    <w:rPr>
                      <w:rFonts w:cs="Arial"/>
                      <w:color w:val="000000"/>
                      <w:szCs w:val="18"/>
                    </w:rPr>
                    <w:t xml:space="preserve"> via MAC CE in Case #2 for same </w:t>
                  </w:r>
                  <w:proofErr w:type="spellStart"/>
                  <w:r w:rsidRPr="009B6671">
                    <w:rPr>
                      <w:rFonts w:cs="Arial"/>
                      <w:color w:val="000000"/>
                      <w:szCs w:val="18"/>
                    </w:rPr>
                    <w:t>center</w:t>
                  </w:r>
                  <w:proofErr w:type="spellEnd"/>
                  <w:r w:rsidRPr="009B6671">
                    <w:rPr>
                      <w:rFonts w:cs="Arial"/>
                      <w:color w:val="000000"/>
                      <w:szCs w:val="18"/>
                    </w:rPr>
                    <w:t xml:space="preserve"> frequency</w:t>
                  </w:r>
                  <w:r w:rsidRPr="00B21F2A">
                    <w:rPr>
                      <w:rFonts w:cs="Arial"/>
                      <w:color w:val="EE0000"/>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346FBD3"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378AF1"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EDA2FB8"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3659377"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AD70C1C" w14:textId="77777777" w:rsidR="00D57A2C" w:rsidRPr="009B6671" w:rsidRDefault="00D57A2C" w:rsidP="00D57A2C">
                  <w:pPr>
                    <w:pStyle w:val="TAL"/>
                    <w:ind w:firstLine="400"/>
                    <w:rPr>
                      <w:rFonts w:eastAsia="Yu Mincho" w:cs="Arial"/>
                      <w:color w:val="000000"/>
                      <w:szCs w:val="18"/>
                      <w:highlight w:val="yellow"/>
                    </w:rPr>
                  </w:pPr>
                  <w:r w:rsidRPr="009B6671">
                    <w:rPr>
                      <w:rFonts w:eastAsia="Yu Mincho" w:cs="Arial"/>
                      <w:color w:val="000000"/>
                      <w:szCs w:val="18"/>
                    </w:rPr>
                    <w:t>Candidate value of component 2 = {Time-C1, Time-C1nC2}</w:t>
                  </w:r>
                </w:p>
                <w:p w14:paraId="76F83369" w14:textId="77777777" w:rsidR="00D57A2C" w:rsidRPr="009B6671" w:rsidRDefault="00D57A2C" w:rsidP="00D57A2C">
                  <w:pPr>
                    <w:pStyle w:val="TAL"/>
                    <w:ind w:firstLine="400"/>
                    <w:rPr>
                      <w:rFonts w:eastAsia="Yu Mincho" w:cs="Arial"/>
                      <w:color w:val="000000"/>
                      <w:szCs w:val="18"/>
                    </w:rPr>
                  </w:pPr>
                  <w:r w:rsidRPr="009B6671">
                    <w:rPr>
                      <w:rFonts w:eastAsia="Yu Mincho" w:cs="Arial"/>
                      <w:color w:val="000000"/>
                      <w:szCs w:val="18"/>
                    </w:rPr>
                    <w:t xml:space="preserve">Note: </w:t>
                  </w:r>
                </w:p>
                <w:p w14:paraId="2AD9278D" w14:textId="77777777" w:rsidR="00D57A2C" w:rsidRPr="009B6671" w:rsidRDefault="00D57A2C" w:rsidP="00D57A2C">
                  <w:pPr>
                    <w:pStyle w:val="TAL"/>
                    <w:numPr>
                      <w:ilvl w:val="0"/>
                      <w:numId w:val="65"/>
                    </w:numPr>
                    <w:overflowPunct/>
                    <w:autoSpaceDE/>
                    <w:autoSpaceDN/>
                    <w:adjustRightInd/>
                    <w:spacing w:line="240" w:lineRule="auto"/>
                    <w:ind w:left="244" w:firstLine="400"/>
                    <w:textAlignment w:val="auto"/>
                    <w:rPr>
                      <w:rFonts w:eastAsia="Yu Mincho" w:cs="Arial"/>
                      <w:color w:val="000000"/>
                      <w:szCs w:val="18"/>
                    </w:rPr>
                  </w:pPr>
                  <w:r w:rsidRPr="009B6671">
                    <w:rPr>
                      <w:rFonts w:eastAsia="Yu Mincho" w:cs="Arial"/>
                      <w:color w:val="000000"/>
                      <w:szCs w:val="18"/>
                    </w:rPr>
                    <w:t>Time-C1: During OD-SSB transmission, the union of AO-SSB transmission and OD-SSB transmission has a periodic time domain pattern (the interval between SSB bursts is even and supported in legacy specification)</w:t>
                  </w:r>
                </w:p>
                <w:p w14:paraId="67CF0EFB" w14:textId="77777777" w:rsidR="00D57A2C" w:rsidRPr="009B6671" w:rsidRDefault="00D57A2C" w:rsidP="00D57A2C">
                  <w:pPr>
                    <w:pStyle w:val="TAL"/>
                    <w:numPr>
                      <w:ilvl w:val="0"/>
                      <w:numId w:val="65"/>
                    </w:numPr>
                    <w:overflowPunct/>
                    <w:autoSpaceDE/>
                    <w:autoSpaceDN/>
                    <w:adjustRightInd/>
                    <w:spacing w:line="240" w:lineRule="auto"/>
                    <w:ind w:left="244" w:firstLine="400"/>
                    <w:textAlignment w:val="auto"/>
                    <w:rPr>
                      <w:rFonts w:eastAsia="Yu Mincho" w:cs="Arial"/>
                      <w:color w:val="000000"/>
                      <w:szCs w:val="18"/>
                    </w:rPr>
                  </w:pPr>
                  <w:r w:rsidRPr="009B6671">
                    <w:rPr>
                      <w:rFonts w:eastAsia="Yu Mincho" w:cs="Arial"/>
                      <w:color w:val="000000"/>
                      <w:szCs w:val="18"/>
                    </w:rPr>
                    <w:t>Time-C1nC2 includes both Time-C1 and Time-C2</w:t>
                  </w:r>
                </w:p>
                <w:p w14:paraId="0D7EAD52" w14:textId="77777777" w:rsidR="00D57A2C" w:rsidRPr="009B6671" w:rsidRDefault="00D57A2C" w:rsidP="00D57A2C">
                  <w:pPr>
                    <w:pStyle w:val="TAL"/>
                    <w:ind w:firstLine="400"/>
                    <w:rPr>
                      <w:rFonts w:eastAsia="Yu Mincho" w:cs="Arial"/>
                      <w:color w:val="000000"/>
                      <w:szCs w:val="18"/>
                    </w:rPr>
                  </w:pPr>
                </w:p>
                <w:p w14:paraId="4FCBD91D" w14:textId="77777777" w:rsidR="00D57A2C" w:rsidRPr="009B6671" w:rsidRDefault="00D57A2C" w:rsidP="00D57A2C">
                  <w:pPr>
                    <w:pStyle w:val="TAL"/>
                    <w:ind w:firstLine="400"/>
                    <w:rPr>
                      <w:rFonts w:eastAsia="Yu Mincho" w:cs="Arial"/>
                      <w:color w:val="000000"/>
                      <w:szCs w:val="18"/>
                    </w:rPr>
                  </w:pPr>
                  <w:r w:rsidRPr="009B6671">
                    <w:rPr>
                      <w:rFonts w:eastAsia="Yu Mincho" w:cs="Arial"/>
                      <w:color w:val="000000"/>
                      <w:szCs w:val="18"/>
                    </w:rPr>
                    <w:t>(Time-C2: During OD-SSB transmission, the union of AO-SSB transmission and OD-SSB transmission has a non-periodic time domain pattern)</w:t>
                  </w:r>
                </w:p>
                <w:p w14:paraId="5A54FB76" w14:textId="77777777" w:rsidR="00D57A2C" w:rsidRPr="009B6671" w:rsidRDefault="00D57A2C" w:rsidP="00D57A2C">
                  <w:pPr>
                    <w:pStyle w:val="TAL"/>
                    <w:ind w:firstLine="400"/>
                    <w:rPr>
                      <w:rFonts w:eastAsia="Yu Mincho" w:cs="Arial"/>
                      <w:color w:val="000000"/>
                      <w:szCs w:val="18"/>
                    </w:rPr>
                  </w:pPr>
                </w:p>
                <w:p w14:paraId="093FB41D" w14:textId="77777777" w:rsidR="00D57A2C" w:rsidRPr="009B6671" w:rsidRDefault="00D57A2C" w:rsidP="00D57A2C">
                  <w:pPr>
                    <w:pStyle w:val="TAL"/>
                    <w:ind w:firstLine="400"/>
                    <w:rPr>
                      <w:rFonts w:cs="Arial"/>
                      <w:color w:val="000000"/>
                      <w:szCs w:val="18"/>
                    </w:rPr>
                  </w:pPr>
                  <w:r w:rsidRPr="009B6671">
                    <w:rPr>
                      <w:rFonts w:cs="Arial"/>
                      <w:color w:val="000000"/>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6BED72A2"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175761B1"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39222385" w14:textId="77777777" w:rsidTr="00545274">
        <w:tc>
          <w:tcPr>
            <w:tcW w:w="1844" w:type="dxa"/>
            <w:tcBorders>
              <w:top w:val="single" w:sz="4" w:space="0" w:color="auto"/>
              <w:left w:val="single" w:sz="4" w:space="0" w:color="auto"/>
              <w:bottom w:val="single" w:sz="4" w:space="0" w:color="auto"/>
              <w:right w:val="single" w:sz="4" w:space="0" w:color="auto"/>
            </w:tcBorders>
          </w:tcPr>
          <w:p w14:paraId="02A5049D"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AE9F4E"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6DB967ED" w14:textId="77777777" w:rsidR="006C0A76" w:rsidRDefault="006C0A76" w:rsidP="006C0A76">
      <w:pPr>
        <w:pStyle w:val="maintext"/>
        <w:ind w:firstLineChars="90" w:firstLine="180"/>
        <w:rPr>
          <w:rFonts w:ascii="Calibri" w:hAnsi="Calibri" w:cs="Arial"/>
          <w:lang w:val="en-US"/>
        </w:rPr>
      </w:pPr>
    </w:p>
    <w:p w14:paraId="7CD4DB4A" w14:textId="77777777" w:rsidR="006C0A76" w:rsidRDefault="006C0A76" w:rsidP="006C0A76">
      <w:pPr>
        <w:pStyle w:val="maintext"/>
        <w:ind w:firstLineChars="90" w:firstLine="180"/>
        <w:rPr>
          <w:rFonts w:ascii="Calibri" w:hAnsi="Calibr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0"/>
        <w:gridCol w:w="2648"/>
        <w:gridCol w:w="5843"/>
        <w:gridCol w:w="499"/>
        <w:gridCol w:w="527"/>
        <w:gridCol w:w="222"/>
        <w:gridCol w:w="4053"/>
        <w:gridCol w:w="689"/>
        <w:gridCol w:w="467"/>
        <w:gridCol w:w="467"/>
        <w:gridCol w:w="467"/>
        <w:gridCol w:w="2488"/>
        <w:gridCol w:w="1369"/>
      </w:tblGrid>
      <w:tr w:rsidR="006C0A76" w14:paraId="0D099ED7"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0CEDB12E" w14:textId="1EBE17C2" w:rsidR="006C0A76" w:rsidRDefault="006C0A76" w:rsidP="006C0A76">
            <w:pPr>
              <w:pStyle w:val="TAL"/>
              <w:rPr>
                <w:rFonts w:eastAsia="MS Mincho"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5B2D89A" w14:textId="301129FD" w:rsidR="006C0A76" w:rsidRDefault="006C0A76" w:rsidP="006C0A76">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092C49D7" w14:textId="1D84A3A8" w:rsidR="006C0A76" w:rsidRDefault="006C0A76" w:rsidP="006C0A76">
            <w:pPr>
              <w:pStyle w:val="TAL"/>
              <w:rPr>
                <w:rFonts w:eastAsiaTheme="minorEastAsia"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04872838"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xml:space="preserve">1. Support MAC CE based </w:t>
            </w:r>
            <w:proofErr w:type="spellStart"/>
            <w:r w:rsidRPr="00F967FD">
              <w:rPr>
                <w:rFonts w:cs="Arial"/>
                <w:color w:val="000000" w:themeColor="text1"/>
                <w:sz w:val="18"/>
                <w:szCs w:val="18"/>
              </w:rPr>
              <w:t>signalling</w:t>
            </w:r>
            <w:proofErr w:type="spellEnd"/>
            <w:r w:rsidRPr="00F967FD">
              <w:rPr>
                <w:rFonts w:cs="Arial"/>
                <w:color w:val="000000" w:themeColor="text1"/>
                <w:sz w:val="18"/>
                <w:szCs w:val="18"/>
              </w:rPr>
              <w:t xml:space="preserve"> to indicate activation, adaptation, and deactivation of on-demand SSB transmission on the </w:t>
            </w:r>
            <w:proofErr w:type="spellStart"/>
            <w:r w:rsidRPr="00F967FD">
              <w:rPr>
                <w:rFonts w:eastAsia="Yu Mincho" w:cs="Arial"/>
                <w:color w:val="000000" w:themeColor="text1"/>
                <w:sz w:val="18"/>
                <w:szCs w:val="18"/>
              </w:rPr>
              <w:t>SC</w:t>
            </w:r>
            <w:r w:rsidRPr="00F967FD">
              <w:rPr>
                <w:rFonts w:cs="Arial"/>
                <w:color w:val="000000" w:themeColor="text1"/>
                <w:sz w:val="18"/>
                <w:szCs w:val="18"/>
              </w:rPr>
              <w:t>ell</w:t>
            </w:r>
            <w:proofErr w:type="spellEnd"/>
            <w:r w:rsidRPr="00F967FD">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F967FD">
              <w:rPr>
                <w:rFonts w:cs="Arial"/>
                <w:color w:val="FF0000"/>
                <w:sz w:val="18"/>
                <w:szCs w:val="18"/>
              </w:rPr>
              <w:t xml:space="preserve"> </w:t>
            </w:r>
            <w:r w:rsidRPr="00F967FD">
              <w:rPr>
                <w:rFonts w:cs="Arial"/>
                <w:color w:val="000000" w:themeColor="text1"/>
                <w:sz w:val="18"/>
                <w:szCs w:val="18"/>
              </w:rPr>
              <w:t>between always-on SSB and on-demand SSB</w:t>
            </w:r>
          </w:p>
          <w:p w14:paraId="501EAB0F"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xml:space="preserve">2. Supported on-demand SSB deactivation mechanisms: </w:t>
            </w:r>
          </w:p>
          <w:p w14:paraId="43953990"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Explicit indication of deactivation for on-demand SSB via MAC-CE for on-demand SSB transmission indication</w:t>
            </w:r>
          </w:p>
          <w:p w14:paraId="031971EF" w14:textId="4ECE1E5B" w:rsidR="006C0A76" w:rsidRDefault="006C0A76" w:rsidP="006C0A76">
            <w:pPr>
              <w:rPr>
                <w:rFonts w:cs="Arial"/>
                <w:color w:val="000000" w:themeColor="text1"/>
                <w:sz w:val="18"/>
                <w:szCs w:val="18"/>
                <w:lang w:eastAsia="ja-JP"/>
              </w:rPr>
            </w:pPr>
            <w:r w:rsidRPr="00F967FD">
              <w:rPr>
                <w:rFonts w:cs="Arial"/>
                <w:color w:val="000000" w:themeColor="text1"/>
                <w:sz w:val="18"/>
                <w:szCs w:val="18"/>
              </w:rPr>
              <w:t xml:space="preserve">- Implicit deactivation via </w:t>
            </w:r>
            <w:r w:rsidRPr="00F967FD">
              <w:rPr>
                <w:rFonts w:cs="Arial"/>
                <w:i/>
                <w:color w:val="000000" w:themeColor="text1"/>
                <w:sz w:val="18"/>
                <w:szCs w:val="18"/>
              </w:rPr>
              <w:t>od-</w:t>
            </w:r>
            <w:proofErr w:type="spellStart"/>
            <w:r w:rsidRPr="00F967FD">
              <w:rPr>
                <w:rFonts w:cs="Arial"/>
                <w:i/>
                <w:color w:val="000000" w:themeColor="text1"/>
                <w:sz w:val="18"/>
                <w:szCs w:val="18"/>
              </w:rPr>
              <w:t>ssb</w:t>
            </w:r>
            <w:proofErr w:type="spellEnd"/>
            <w:r w:rsidRPr="00F967FD">
              <w:rPr>
                <w:rFonts w:cs="Arial"/>
                <w:i/>
                <w:color w:val="000000" w:themeColor="text1"/>
                <w:sz w:val="18"/>
                <w:szCs w:val="18"/>
              </w:rPr>
              <w:t>-</w:t>
            </w:r>
            <w:proofErr w:type="spellStart"/>
            <w:r w:rsidRPr="00F967FD">
              <w:rPr>
                <w:rFonts w:cs="Arial"/>
                <w:i/>
                <w:color w:val="000000" w:themeColor="text1"/>
                <w:sz w:val="18"/>
                <w:szCs w:val="18"/>
              </w:rPr>
              <w:t>nrofBurst</w:t>
            </w:r>
            <w:proofErr w:type="spellEnd"/>
            <w:r w:rsidRPr="00F967FD">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234937A" w14:textId="546F691E" w:rsidR="006C0A76" w:rsidRDefault="006C0A76" w:rsidP="006C0A76">
            <w:pPr>
              <w:pStyle w:val="TAL"/>
              <w:rPr>
                <w:rFonts w:eastAsia="SimSun" w:cs="Arial"/>
                <w:color w:val="000000" w:themeColor="text1"/>
                <w:szCs w:val="18"/>
                <w:highlight w:val="yellow"/>
                <w:lang w:eastAsia="zh-CN"/>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360A64E6" w14:textId="5120787E"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CD9129" w14:textId="368D50AF" w:rsidR="006C0A76" w:rsidRDefault="006C0A76" w:rsidP="006C0A76">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4469A47" w14:textId="65BB5662"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F967FD">
              <w:rPr>
                <w:rFonts w:cs="Arial"/>
                <w:color w:val="000000" w:themeColor="text1"/>
                <w:szCs w:val="18"/>
                <w:lang w:val="en-US"/>
              </w:rPr>
              <w:t>between always-on SSB and on-demand SSB</w:t>
            </w:r>
            <w:r w:rsidRPr="00F967FD" w:rsidDel="00F967FD">
              <w:rPr>
                <w:rFonts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3995B1B" w14:textId="5EEDDAEC" w:rsidR="006C0A76" w:rsidRDefault="006C0A76" w:rsidP="006C0A76">
            <w:pPr>
              <w:pStyle w:val="TAL"/>
              <w:rPr>
                <w:rFonts w:eastAsia="SimSun" w:cs="Arial"/>
                <w:color w:val="000000" w:themeColor="text1"/>
                <w:szCs w:val="18"/>
                <w:highlight w:val="yellow"/>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48CEF5" w14:textId="65F46A19"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387706" w14:textId="6C971D2B"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B2248" w14:textId="7C46DD86"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9EFCCC" w14:textId="45AD54E4" w:rsidR="006C0A76" w:rsidRDefault="006C0A76" w:rsidP="006C0A76">
            <w:pPr>
              <w:keepNext/>
              <w:keepLines/>
              <w:rPr>
                <w:rFonts w:eastAsia="SimSun" w:cs="Arial"/>
                <w:color w:val="000000" w:themeColor="text1"/>
                <w:sz w:val="18"/>
                <w:szCs w:val="18"/>
                <w:highlight w:val="yellow"/>
                <w:lang w:eastAsia="ja-JP"/>
              </w:rPr>
            </w:pPr>
            <w:r w:rsidRPr="00AE4479">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354F361" w14:textId="259E885F"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51F6656" w14:textId="77777777" w:rsidR="006C0A76" w:rsidRDefault="006C0A76" w:rsidP="006C0A76">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72E803AC"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0A5CEFA"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4022F93"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2A07FA95" w14:textId="77777777" w:rsidTr="00545274">
        <w:tc>
          <w:tcPr>
            <w:tcW w:w="1844" w:type="dxa"/>
            <w:tcBorders>
              <w:top w:val="single" w:sz="4" w:space="0" w:color="auto"/>
              <w:left w:val="single" w:sz="4" w:space="0" w:color="auto"/>
              <w:bottom w:val="single" w:sz="4" w:space="0" w:color="auto"/>
              <w:right w:val="single" w:sz="4" w:space="0" w:color="auto"/>
            </w:tcBorders>
          </w:tcPr>
          <w:p w14:paraId="49E1E58E" w14:textId="77777777" w:rsidR="006C0A76" w:rsidRDefault="006C0A76" w:rsidP="00545274">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781033"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65EF9E9" w14:textId="77777777" w:rsidTr="00D57A2C">
              <w:tc>
                <w:tcPr>
                  <w:tcW w:w="0" w:type="auto"/>
                </w:tcPr>
                <w:p w14:paraId="53123869"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7D0B03B6"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2A9A5FB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7F56E065"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42EB78A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5E7F8E94"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5E8DB8A7"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7DF1C64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3F510D1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237080D4"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2E0B0B73"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78C30AB9"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6D7F5424"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48CBC95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4CF8B7FF"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7CB788DA"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2809FD85"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224FA791"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64DC2DC1"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6DD43B46"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01F2D76E"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5C3F591F"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054AE305"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24F3D863"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39C10FD4"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3E8904E4"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298D869B"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3571B1BD"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65BC79CC" w14:textId="77777777" w:rsidR="00D57A2C" w:rsidRDefault="00D57A2C" w:rsidP="00D57A2C">
                  <w:pPr>
                    <w:contextualSpacing/>
                    <w:rPr>
                      <w:rFonts w:ascii="Times" w:eastAsia="SimSun" w:hAnsi="Times" w:cs="Times"/>
                      <w:lang w:eastAsia="zh-CN"/>
                    </w:rPr>
                  </w:pPr>
                </w:p>
                <w:p w14:paraId="0A9974A8"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3C1D19F0"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4378DBE9"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0E995DAD"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2CAB7C22"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49C5E65D"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11" w:author="Seonwook Kim" w:date="2025-04-11T09:57:00Z">
                    <w:r>
                      <w:rPr>
                        <w:rFonts w:ascii="Times New Roman" w:eastAsia="Malgun Gothic" w:hAnsi="Times New Roman"/>
                        <w:lang w:eastAsia="zh-CN"/>
                      </w:rPr>
                      <w:t>.</w:t>
                    </w:r>
                  </w:ins>
                </w:p>
                <w:p w14:paraId="48235899" w14:textId="77777777" w:rsidR="00D57A2C" w:rsidRDefault="00D57A2C" w:rsidP="00D57A2C">
                  <w:pPr>
                    <w:contextualSpacing/>
                    <w:rPr>
                      <w:rFonts w:ascii="Times" w:eastAsia="SimSun" w:hAnsi="Times" w:cs="Times"/>
                      <w:lang w:eastAsia="zh-CN"/>
                    </w:rPr>
                  </w:pPr>
                </w:p>
                <w:p w14:paraId="0F0AC51E"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2B38DA14"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3F13045D"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579B281E" w14:textId="77777777" w:rsidR="00D57A2C" w:rsidRPr="003F7AE8" w:rsidRDefault="00D57A2C" w:rsidP="00D57A2C">
                  <w:pPr>
                    <w:contextualSpacing/>
                    <w:rPr>
                      <w:rFonts w:ascii="Times" w:eastAsia="SimSun" w:hAnsi="Times" w:cs="Times"/>
                      <w:lang w:eastAsia="zh-CN"/>
                    </w:rPr>
                  </w:pPr>
                </w:p>
              </w:tc>
            </w:tr>
          </w:tbl>
          <w:p w14:paraId="6CAC8587" w14:textId="77777777" w:rsidR="00D57A2C" w:rsidRDefault="00D57A2C" w:rsidP="00D57A2C">
            <w:pPr>
              <w:contextualSpacing/>
              <w:rPr>
                <w:rFonts w:ascii="Times" w:eastAsia="SimSun" w:hAnsi="Times" w:cs="Times"/>
                <w:b/>
                <w:bCs/>
                <w:u w:val="single"/>
                <w:lang w:eastAsia="zh-CN"/>
              </w:rPr>
            </w:pPr>
          </w:p>
          <w:p w14:paraId="318B8B6C"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51707FFB"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63EAA08A" w14:textId="77777777" w:rsidR="00D57A2C" w:rsidRDefault="00D57A2C" w:rsidP="00D57A2C">
            <w:pPr>
              <w:contextualSpacing/>
              <w:rPr>
                <w:rFonts w:ascii="Times" w:eastAsia="SimSun" w:hAnsi="Times" w:cs="Times"/>
                <w:lang w:eastAsia="zh-CN"/>
              </w:rPr>
            </w:pPr>
          </w:p>
          <w:p w14:paraId="3B1DBE9A"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7F25E612" w14:textId="77777777" w:rsidR="00D57A2C" w:rsidRDefault="00D57A2C" w:rsidP="00D57A2C">
            <w:pPr>
              <w:contextualSpacing/>
              <w:rPr>
                <w:rFonts w:ascii="Times" w:eastAsia="SimSun" w:hAnsi="Times" w:cs="Times"/>
                <w:lang w:eastAsia="zh-CN"/>
              </w:rPr>
            </w:pPr>
          </w:p>
          <w:p w14:paraId="6BF82F5B"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2B3DA8C7"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7780915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1A558A09" w14:textId="77777777" w:rsidR="00D57A2C" w:rsidRDefault="00D57A2C" w:rsidP="00D57A2C">
            <w:pPr>
              <w:contextualSpacing/>
              <w:rPr>
                <w:rFonts w:ascii="Times" w:eastAsia="SimSun" w:hAnsi="Times" w:cs="Times"/>
                <w:lang w:eastAsia="zh-CN"/>
              </w:rPr>
            </w:pPr>
          </w:p>
          <w:p w14:paraId="2F8E0B1A" w14:textId="77F08DEE"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496"/>
              <w:gridCol w:w="1884"/>
              <w:gridCol w:w="4056"/>
              <w:gridCol w:w="886"/>
              <w:gridCol w:w="927"/>
              <w:gridCol w:w="222"/>
              <w:gridCol w:w="2500"/>
              <w:gridCol w:w="939"/>
              <w:gridCol w:w="867"/>
              <w:gridCol w:w="867"/>
              <w:gridCol w:w="867"/>
              <w:gridCol w:w="2095"/>
              <w:gridCol w:w="1468"/>
            </w:tblGrid>
            <w:tr w:rsidR="00D57A2C" w14:paraId="43C67D80"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774CB584" w14:textId="77777777" w:rsidR="00D57A2C" w:rsidRPr="009B6671" w:rsidRDefault="00D57A2C" w:rsidP="00D57A2C">
                  <w:pPr>
                    <w:pStyle w:val="TAL"/>
                    <w:ind w:firstLine="400"/>
                    <w:rPr>
                      <w:rFonts w:cs="Arial"/>
                      <w:color w:val="000000"/>
                      <w:szCs w:val="18"/>
                    </w:rPr>
                  </w:pPr>
                  <w:r w:rsidRPr="009B6671">
                    <w:rPr>
                      <w:rFonts w:cs="Arial"/>
                      <w:color w:val="000000"/>
                      <w:szCs w:val="18"/>
                    </w:rPr>
                    <w:lastRenderedPageBreak/>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4DC7752" w14:textId="77777777" w:rsidR="00D57A2C" w:rsidRPr="009B6671" w:rsidRDefault="00D57A2C" w:rsidP="00D57A2C">
                  <w:pPr>
                    <w:pStyle w:val="TAL"/>
                    <w:rPr>
                      <w:rFonts w:cs="Arial"/>
                      <w:color w:val="000000"/>
                      <w:szCs w:val="18"/>
                    </w:rPr>
                  </w:pPr>
                  <w:r w:rsidRPr="009B6671">
                    <w:rPr>
                      <w:rFonts w:cs="Arial"/>
                      <w:color w:val="000000"/>
                      <w:szCs w:val="18"/>
                    </w:rPr>
                    <w:t>61-4a</w:t>
                  </w:r>
                </w:p>
              </w:tc>
              <w:tc>
                <w:tcPr>
                  <w:tcW w:w="0" w:type="auto"/>
                  <w:tcBorders>
                    <w:top w:val="single" w:sz="4" w:space="0" w:color="auto"/>
                    <w:left w:val="single" w:sz="4" w:space="0" w:color="auto"/>
                    <w:bottom w:val="single" w:sz="4" w:space="0" w:color="auto"/>
                    <w:right w:val="single" w:sz="4" w:space="0" w:color="auto"/>
                  </w:tcBorders>
                </w:tcPr>
                <w:p w14:paraId="28DA740F" w14:textId="77777777" w:rsidR="00D57A2C" w:rsidRPr="009B6671" w:rsidRDefault="00D57A2C" w:rsidP="00D57A2C">
                  <w:pPr>
                    <w:pStyle w:val="TAL"/>
                    <w:rPr>
                      <w:rFonts w:cs="Arial"/>
                      <w:color w:val="000000"/>
                      <w:szCs w:val="18"/>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#2 for different </w:t>
                  </w:r>
                  <w:proofErr w:type="spellStart"/>
                  <w:r w:rsidRPr="009B6671">
                    <w:rPr>
                      <w:rFonts w:cs="Arial"/>
                      <w:color w:val="000000"/>
                      <w:szCs w:val="18"/>
                    </w:rPr>
                    <w:t>center</w:t>
                  </w:r>
                  <w:proofErr w:type="spellEnd"/>
                  <w:r w:rsidRPr="009B6671">
                    <w:rPr>
                      <w:rFonts w:cs="Arial"/>
                      <w:color w:val="000000"/>
                      <w:szCs w:val="18"/>
                    </w:rPr>
                    <w:t xml:space="preserve"> </w:t>
                  </w:r>
                  <w:proofErr w:type="spellStart"/>
                  <w:r w:rsidRPr="009B6671">
                    <w:rPr>
                      <w:rFonts w:cs="Arial"/>
                      <w:color w:val="000000"/>
                      <w:szCs w:val="18"/>
                    </w:rPr>
                    <w:t>frequenc</w:t>
                  </w:r>
                  <w:r w:rsidRPr="00A736FA">
                    <w:rPr>
                      <w:rFonts w:cs="Arial"/>
                      <w:color w:val="EE0000"/>
                      <w:szCs w:val="18"/>
                    </w:rPr>
                    <w:t>ies</w:t>
                  </w:r>
                  <w:r w:rsidRPr="00A736FA">
                    <w:rPr>
                      <w:rFonts w:cs="Arial"/>
                      <w:strike/>
                      <w:color w:val="EE0000"/>
                      <w:szCs w:val="18"/>
                    </w:rPr>
                    <w:t>y</w:t>
                  </w:r>
                  <w:proofErr w:type="spellEnd"/>
                </w:p>
              </w:tc>
              <w:tc>
                <w:tcPr>
                  <w:tcW w:w="0" w:type="auto"/>
                  <w:tcBorders>
                    <w:top w:val="single" w:sz="4" w:space="0" w:color="auto"/>
                    <w:left w:val="single" w:sz="4" w:space="0" w:color="auto"/>
                    <w:bottom w:val="single" w:sz="4" w:space="0" w:color="auto"/>
                    <w:right w:val="single" w:sz="4" w:space="0" w:color="auto"/>
                  </w:tcBorders>
                </w:tcPr>
                <w:p w14:paraId="5FA3332C" w14:textId="77777777" w:rsidR="00D57A2C" w:rsidRPr="009B6671" w:rsidRDefault="00D57A2C" w:rsidP="00D57A2C">
                  <w:pPr>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Pr>
                      <w:rFonts w:eastAsiaTheme="minorEastAsia" w:cs="Arial" w:hint="eastAsia"/>
                      <w:color w:val="000000"/>
                      <w:sz w:val="18"/>
                      <w:szCs w:val="18"/>
                      <w:lang w:eastAsia="zh-CN"/>
                    </w:rPr>
                    <w:t xml:space="preserve"> </w:t>
                  </w:r>
                  <w:r w:rsidRPr="00022A70">
                    <w:rPr>
                      <w:rFonts w:cs="Arial"/>
                      <w:color w:val="0070C0"/>
                      <w:sz w:val="18"/>
                      <w:szCs w:val="18"/>
                    </w:rPr>
                    <w:t>of on-demand SSB transmission</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on deactivated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w:t>
                  </w:r>
                  <w:r w:rsidRPr="00650CDF">
                    <w:rPr>
                      <w:rFonts w:cs="Arial"/>
                      <w:strike/>
                      <w:color w:val="EE0000"/>
                      <w:sz w:val="18"/>
                      <w:szCs w:val="18"/>
                    </w:rPr>
                    <w:t>[</w:t>
                  </w:r>
                  <w:r w:rsidRPr="009B6671">
                    <w:rPr>
                      <w:rFonts w:cs="Arial"/>
                      <w:color w:val="000000"/>
                      <w:sz w:val="18"/>
                      <w:szCs w:val="18"/>
                    </w:rPr>
                    <w:t>adaptation</w:t>
                  </w:r>
                  <w:r w:rsidRPr="00BC3ACD">
                    <w:rPr>
                      <w:rFonts w:cs="Arial"/>
                      <w:strike/>
                      <w:color w:val="0070C0"/>
                      <w:sz w:val="18"/>
                      <w:szCs w:val="18"/>
                    </w:rPr>
                    <w:t>,</w:t>
                  </w:r>
                  <w:r w:rsidRPr="00650CDF">
                    <w:rPr>
                      <w:rFonts w:cs="Arial"/>
                      <w:strike/>
                      <w:color w:val="EE0000"/>
                      <w:sz w:val="18"/>
                      <w:szCs w:val="18"/>
                    </w:rPr>
                    <w:t>]</w:t>
                  </w:r>
                  <w:r>
                    <w:rPr>
                      <w:rFonts w:eastAsiaTheme="minorEastAsia" w:cs="Arial" w:hint="eastAsia"/>
                      <w:strike/>
                      <w:color w:val="EE0000"/>
                      <w:sz w:val="18"/>
                      <w:szCs w:val="18"/>
                      <w:lang w:eastAsia="zh-CN"/>
                    </w:rPr>
                    <w:t xml:space="preserve"> </w:t>
                  </w:r>
                  <w:r w:rsidRPr="00022A70">
                    <w:rPr>
                      <w:rFonts w:cs="Arial"/>
                      <w:color w:val="0070C0"/>
                      <w:sz w:val="18"/>
                      <w:szCs w:val="18"/>
                    </w:rPr>
                    <w:t>of on-demand SSB transmission</w:t>
                  </w:r>
                  <w:r w:rsidRPr="00022A70">
                    <w:rPr>
                      <w:rFonts w:eastAsiaTheme="minorEastAsia" w:cs="Arial" w:hint="eastAsia"/>
                      <w:color w:val="0070C0"/>
                      <w:sz w:val="18"/>
                      <w:szCs w:val="18"/>
                      <w:lang w:eastAsia="zh-CN"/>
                    </w:rPr>
                    <w:t xml:space="preserve"> on 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and deactivation of on-demand SSB transmission on the </w:t>
                  </w:r>
                  <w:proofErr w:type="spellStart"/>
                  <w:r w:rsidRPr="009B6671">
                    <w:rPr>
                      <w:rFonts w:eastAsia="Yu Mincho" w:cs="Arial"/>
                      <w:color w:val="000000"/>
                      <w:sz w:val="18"/>
                      <w:szCs w:val="18"/>
                    </w:rPr>
                    <w:t>SC</w:t>
                  </w:r>
                  <w:r w:rsidRPr="009B6671">
                    <w:rPr>
                      <w:rFonts w:cs="Arial"/>
                      <w:color w:val="000000"/>
                      <w:sz w:val="18"/>
                      <w:szCs w:val="18"/>
                    </w:rPr>
                    <w:t>ell</w:t>
                  </w:r>
                  <w:proofErr w:type="spellEnd"/>
                  <w:r w:rsidRPr="009B6671">
                    <w:rPr>
                      <w:rFonts w:cs="Arial"/>
                      <w:color w:val="000000"/>
                      <w:sz w:val="18"/>
                      <w:szCs w:val="18"/>
                    </w:rPr>
                    <w:t xml:space="preserve"> in Case #2 (Always-on SSB is periodically transmitted on the cell) for different center </w:t>
                  </w:r>
                  <w:proofErr w:type="spellStart"/>
                  <w:r w:rsidRPr="009B6671">
                    <w:rPr>
                      <w:rFonts w:cs="Arial"/>
                      <w:color w:val="000000"/>
                      <w:sz w:val="18"/>
                      <w:szCs w:val="18"/>
                    </w:rPr>
                    <w:t>frequenc</w:t>
                  </w:r>
                  <w:r w:rsidRPr="00650CDF">
                    <w:rPr>
                      <w:rFonts w:cs="Arial"/>
                      <w:color w:val="EE0000"/>
                      <w:sz w:val="18"/>
                      <w:szCs w:val="18"/>
                    </w:rPr>
                    <w:t>ies</w:t>
                  </w:r>
                  <w:r w:rsidRPr="00650CDF">
                    <w:rPr>
                      <w:rFonts w:cs="Arial"/>
                      <w:strike/>
                      <w:color w:val="EE0000"/>
                      <w:sz w:val="18"/>
                      <w:szCs w:val="18"/>
                    </w:rPr>
                    <w:t>y</w:t>
                  </w:r>
                  <w:proofErr w:type="spellEnd"/>
                  <w:r w:rsidRPr="00650CDF">
                    <w:rPr>
                      <w:rFonts w:cs="Arial"/>
                      <w:color w:val="FF0000"/>
                      <w:sz w:val="18"/>
                      <w:szCs w:val="18"/>
                    </w:rPr>
                    <w:t xml:space="preserve"> </w:t>
                  </w:r>
                  <w:r w:rsidRPr="009B6671">
                    <w:rPr>
                      <w:rFonts w:cs="Arial"/>
                      <w:color w:val="000000"/>
                      <w:sz w:val="18"/>
                      <w:szCs w:val="18"/>
                    </w:rPr>
                    <w:t>between always-on SSB and on-demand SSB</w:t>
                  </w:r>
                </w:p>
                <w:p w14:paraId="12EF0304" w14:textId="77777777" w:rsidR="00D57A2C" w:rsidRPr="009B6671" w:rsidRDefault="00D57A2C" w:rsidP="00D57A2C">
                  <w:pPr>
                    <w:rPr>
                      <w:rFonts w:cs="Arial"/>
                      <w:color w:val="000000"/>
                      <w:sz w:val="18"/>
                      <w:szCs w:val="18"/>
                    </w:rPr>
                  </w:pPr>
                  <w:r w:rsidRPr="009B6671">
                    <w:rPr>
                      <w:rFonts w:cs="Arial"/>
                      <w:color w:val="000000"/>
                      <w:sz w:val="18"/>
                      <w:szCs w:val="18"/>
                    </w:rPr>
                    <w:t xml:space="preserve">2. Supported on-demand SSB deactivation mechanisms: </w:t>
                  </w:r>
                </w:p>
                <w:p w14:paraId="765376BC" w14:textId="77777777" w:rsidR="00D57A2C" w:rsidRPr="009B6671" w:rsidRDefault="00D57A2C" w:rsidP="00D57A2C">
                  <w:pPr>
                    <w:rPr>
                      <w:rFonts w:cs="Arial"/>
                      <w:color w:val="000000"/>
                      <w:sz w:val="18"/>
                      <w:szCs w:val="18"/>
                    </w:rPr>
                  </w:pPr>
                  <w:r w:rsidRPr="009B6671">
                    <w:rPr>
                      <w:rFonts w:cs="Arial"/>
                      <w:color w:val="000000"/>
                      <w:sz w:val="18"/>
                      <w:szCs w:val="18"/>
                    </w:rPr>
                    <w:t>- Explicit indication of deactivation for on-demand SSB via MAC-CE for on-demand SSB transmission indication</w:t>
                  </w:r>
                </w:p>
                <w:p w14:paraId="7AFEF2AB" w14:textId="77777777" w:rsidR="00D57A2C" w:rsidRPr="009B6671" w:rsidRDefault="00D57A2C" w:rsidP="00D57A2C">
                  <w:pPr>
                    <w:rPr>
                      <w:rFonts w:cs="Arial"/>
                      <w:color w:val="000000"/>
                      <w:sz w:val="18"/>
                      <w:szCs w:val="18"/>
                    </w:rPr>
                  </w:pPr>
                  <w:r w:rsidRPr="009B6671">
                    <w:rPr>
                      <w:rFonts w:cs="Arial"/>
                      <w:color w:val="000000"/>
                      <w:sz w:val="18"/>
                      <w:szCs w:val="18"/>
                    </w:rPr>
                    <w:t xml:space="preserve">- Implicit deactivation via </w:t>
                  </w:r>
                  <w:r w:rsidRPr="009B6671">
                    <w:rPr>
                      <w:rFonts w:cs="Arial"/>
                      <w:i/>
                      <w:color w:val="000000"/>
                      <w:sz w:val="18"/>
                      <w:szCs w:val="18"/>
                    </w:rPr>
                    <w:t>od-</w:t>
                  </w:r>
                  <w:proofErr w:type="spellStart"/>
                  <w:r w:rsidRPr="009B6671">
                    <w:rPr>
                      <w:rFonts w:cs="Arial"/>
                      <w:i/>
                      <w:color w:val="000000"/>
                      <w:sz w:val="18"/>
                      <w:szCs w:val="18"/>
                    </w:rPr>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1B08B60" w14:textId="77777777" w:rsidR="00D57A2C" w:rsidRPr="009B6671" w:rsidRDefault="00D57A2C" w:rsidP="00D57A2C">
                  <w:pPr>
                    <w:pStyle w:val="TAL"/>
                    <w:ind w:firstLine="400"/>
                    <w:rPr>
                      <w:rFonts w:cs="Arial"/>
                      <w:color w:val="000000"/>
                      <w:szCs w:val="18"/>
                    </w:rPr>
                  </w:pPr>
                  <w:r w:rsidRPr="009B6671">
                    <w:rPr>
                      <w:rFonts w:eastAsia="Yu Mincho" w:cs="Arial"/>
                      <w:color w:val="000000"/>
                      <w:szCs w:val="18"/>
                    </w:rPr>
                    <w:t>61-4</w:t>
                  </w:r>
                </w:p>
              </w:tc>
              <w:tc>
                <w:tcPr>
                  <w:tcW w:w="0" w:type="auto"/>
                  <w:tcBorders>
                    <w:top w:val="single" w:sz="4" w:space="0" w:color="auto"/>
                    <w:left w:val="single" w:sz="4" w:space="0" w:color="auto"/>
                    <w:bottom w:val="single" w:sz="4" w:space="0" w:color="auto"/>
                    <w:right w:val="single" w:sz="4" w:space="0" w:color="auto"/>
                  </w:tcBorders>
                </w:tcPr>
                <w:p w14:paraId="0CDFA218"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5A1961"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D8C93F3"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r w:rsidRPr="009B6671">
                    <w:rPr>
                      <w:rFonts w:cs="Arial"/>
                      <w:color w:val="000000"/>
                      <w:szCs w:val="18"/>
                    </w:rPr>
                    <w:t>SCell</w:t>
                  </w:r>
                  <w:proofErr w:type="spellEnd"/>
                  <w:r w:rsidRPr="009B6671">
                    <w:rPr>
                      <w:rFonts w:cs="Arial"/>
                      <w:color w:val="000000"/>
                      <w:szCs w:val="18"/>
                    </w:rPr>
                    <w:t xml:space="preserve"> indicated via MAC CE in Case #2 for different </w:t>
                  </w:r>
                  <w:proofErr w:type="spellStart"/>
                  <w:r w:rsidRPr="009B6671">
                    <w:rPr>
                      <w:rFonts w:cs="Arial"/>
                      <w:color w:val="000000"/>
                      <w:szCs w:val="18"/>
                    </w:rPr>
                    <w:t>center</w:t>
                  </w:r>
                  <w:proofErr w:type="spellEnd"/>
                  <w:r w:rsidRPr="009B6671">
                    <w:rPr>
                      <w:rFonts w:cs="Arial"/>
                      <w:color w:val="000000"/>
                      <w:szCs w:val="18"/>
                    </w:rPr>
                    <w:t xml:space="preserve"> </w:t>
                  </w:r>
                  <w:proofErr w:type="spellStart"/>
                  <w:r w:rsidRPr="009B6671">
                    <w:rPr>
                      <w:rFonts w:cs="Arial"/>
                      <w:color w:val="000000"/>
                      <w:szCs w:val="18"/>
                    </w:rPr>
                    <w:t>frequenc</w:t>
                  </w:r>
                  <w:r w:rsidRPr="00A736FA">
                    <w:rPr>
                      <w:rFonts w:cs="Arial"/>
                      <w:color w:val="EE0000"/>
                      <w:szCs w:val="18"/>
                    </w:rPr>
                    <w:t>ies</w:t>
                  </w:r>
                  <w:r w:rsidRPr="00A736FA">
                    <w:rPr>
                      <w:rFonts w:cs="Arial"/>
                      <w:strike/>
                      <w:color w:val="EE0000"/>
                      <w:szCs w:val="18"/>
                    </w:rPr>
                    <w:t>y</w:t>
                  </w:r>
                  <w:proofErr w:type="spellEnd"/>
                  <w:r w:rsidRPr="00A736FA">
                    <w:rPr>
                      <w:rFonts w:cs="Arial"/>
                      <w:color w:val="EE0000"/>
                      <w:szCs w:val="18"/>
                    </w:rPr>
                    <w:t xml:space="preserve"> </w:t>
                  </w:r>
                  <w:r w:rsidRPr="00A736FA">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514B8E7"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70657D9"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965092E"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41E1264"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0B43049"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7BAD55EE"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7A304D07"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31D4E21F" w14:textId="77777777" w:rsidTr="00545274">
        <w:tc>
          <w:tcPr>
            <w:tcW w:w="1844" w:type="dxa"/>
            <w:tcBorders>
              <w:top w:val="single" w:sz="4" w:space="0" w:color="auto"/>
              <w:left w:val="single" w:sz="4" w:space="0" w:color="auto"/>
              <w:bottom w:val="single" w:sz="4" w:space="0" w:color="auto"/>
              <w:right w:val="single" w:sz="4" w:space="0" w:color="auto"/>
            </w:tcBorders>
          </w:tcPr>
          <w:p w14:paraId="0F24F555"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E47122"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4A4B6129" w14:textId="77777777" w:rsidR="006C0A76" w:rsidRDefault="006C0A76" w:rsidP="000966A4">
      <w:pPr>
        <w:pStyle w:val="maintext"/>
        <w:ind w:firstLineChars="90" w:firstLine="180"/>
        <w:rPr>
          <w:rFonts w:ascii="Calibri" w:hAnsi="Calibri" w:cs="Arial"/>
          <w:lang w:val="en-US"/>
        </w:rPr>
      </w:pPr>
    </w:p>
    <w:p w14:paraId="3C21964D" w14:textId="7D53A6AF" w:rsidR="000966A4" w:rsidRDefault="000966A4" w:rsidP="000966A4">
      <w:pPr>
        <w:pStyle w:val="Heading2"/>
        <w:numPr>
          <w:ilvl w:val="1"/>
          <w:numId w:val="22"/>
        </w:numPr>
        <w:jc w:val="both"/>
        <w:rPr>
          <w:color w:val="000000"/>
        </w:rPr>
      </w:pPr>
      <w:r w:rsidRPr="000966A4">
        <w:rPr>
          <w:color w:val="000000"/>
          <w:lang w:val="en-GB"/>
        </w:rPr>
        <w:t>On-demand SIB1 for idle/inactive mode UEs</w:t>
      </w:r>
    </w:p>
    <w:p w14:paraId="6F8FEDF1"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552"/>
        <w:gridCol w:w="2463"/>
        <w:gridCol w:w="5346"/>
        <w:gridCol w:w="222"/>
        <w:gridCol w:w="447"/>
        <w:gridCol w:w="447"/>
        <w:gridCol w:w="2090"/>
        <w:gridCol w:w="467"/>
        <w:gridCol w:w="467"/>
        <w:gridCol w:w="467"/>
        <w:gridCol w:w="467"/>
        <w:gridCol w:w="4121"/>
        <w:gridCol w:w="2543"/>
      </w:tblGrid>
      <w:tr w:rsidR="006C0A76" w14:paraId="66B4C510"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FA83746" w14:textId="7E6C5E45"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35D7AE1" w14:textId="04617C90"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643FECB7" w14:textId="2AF4451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780BD766" w14:textId="77777777" w:rsidR="006C0A76" w:rsidRPr="007A2F87" w:rsidRDefault="006C0A76" w:rsidP="006C0A76">
            <w:pPr>
              <w:rPr>
                <w:rFonts w:cs="Arial"/>
                <w:color w:val="000000" w:themeColor="text1"/>
                <w:sz w:val="18"/>
                <w:szCs w:val="18"/>
              </w:rPr>
            </w:pPr>
            <w:r w:rsidRPr="007A2F87">
              <w:rPr>
                <w:rFonts w:cs="Arial"/>
                <w:color w:val="000000" w:themeColor="text1"/>
                <w:sz w:val="18"/>
                <w:szCs w:val="18"/>
              </w:rPr>
              <w:t>1. Reception of SIB1 request configuration associated with SIB1 request for a cell</w:t>
            </w:r>
          </w:p>
          <w:p w14:paraId="795365E7" w14:textId="77777777" w:rsidR="006C0A76" w:rsidRPr="007A2F87" w:rsidRDefault="006C0A76" w:rsidP="006C0A76">
            <w:pPr>
              <w:rPr>
                <w:rFonts w:cs="Arial"/>
                <w:color w:val="000000" w:themeColor="text1"/>
                <w:sz w:val="18"/>
                <w:szCs w:val="18"/>
              </w:rPr>
            </w:pPr>
            <w:r w:rsidRPr="007A2F87">
              <w:rPr>
                <w:rFonts w:cs="Arial"/>
                <w:color w:val="000000" w:themeColor="text1"/>
                <w:sz w:val="18"/>
                <w:szCs w:val="18"/>
              </w:rPr>
              <w:t>2. Transmission of PRACH on the uplink to request SIB1 of the cell</w:t>
            </w:r>
          </w:p>
          <w:p w14:paraId="036926BD" w14:textId="0F7946E2" w:rsidR="006C0A76" w:rsidRDefault="006C0A76" w:rsidP="006C0A76">
            <w:pPr>
              <w:rPr>
                <w:rFonts w:cs="Arial"/>
                <w:color w:val="000000" w:themeColor="text1"/>
                <w:sz w:val="18"/>
                <w:szCs w:val="18"/>
              </w:rPr>
            </w:pPr>
            <w:r w:rsidRPr="007A2F87">
              <w:rPr>
                <w:rFonts w:cs="Arial"/>
                <w:color w:val="000000" w:themeColor="text1"/>
                <w:sz w:val="18"/>
                <w:szCs w:val="18"/>
              </w:rPr>
              <w:t>3. Reception of SIB1  upon SIB1 request</w:t>
            </w:r>
          </w:p>
        </w:tc>
        <w:tc>
          <w:tcPr>
            <w:tcW w:w="0" w:type="auto"/>
            <w:tcBorders>
              <w:top w:val="single" w:sz="4" w:space="0" w:color="auto"/>
              <w:left w:val="single" w:sz="4" w:space="0" w:color="auto"/>
              <w:bottom w:val="single" w:sz="4" w:space="0" w:color="auto"/>
              <w:right w:val="single" w:sz="4" w:space="0" w:color="auto"/>
            </w:tcBorders>
          </w:tcPr>
          <w:p w14:paraId="73FFD69B"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8D8F01F" w14:textId="3AA0F83C" w:rsidR="006C0A76" w:rsidRDefault="006C0A76" w:rsidP="006C0A76">
            <w:pPr>
              <w:pStyle w:val="TAL"/>
              <w:rPr>
                <w:rFonts w:eastAsia="SimSun" w:cs="Arial"/>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58099D1" w14:textId="4C5FEF1C"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9EED8" w14:textId="1764F2CB" w:rsidR="006C0A76" w:rsidRDefault="006C0A76" w:rsidP="006C0A76">
            <w:pPr>
              <w:pStyle w:val="TAL"/>
              <w:rPr>
                <w:rFonts w:eastAsia="SimSun" w:cs="Arial"/>
                <w:color w:val="000000" w:themeColor="text1"/>
                <w:szCs w:val="18"/>
                <w:lang w:val="en-US"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696CC156" w14:textId="16C3259F" w:rsidR="006C0A76" w:rsidRDefault="006C0A76" w:rsidP="006C0A76">
            <w:pPr>
              <w:pStyle w:val="TAL"/>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41FD87" w14:textId="5787105D"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A7CC21" w14:textId="738BA430"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4EEEA5" w14:textId="4F26AE90"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2615EB" w14:textId="1A039E29" w:rsidR="006C0A76" w:rsidRDefault="006C0A76" w:rsidP="006C0A76">
            <w:pPr>
              <w:pStyle w:val="TAL"/>
              <w:rPr>
                <w:rFonts w:cs="Arial"/>
                <w:color w:val="000000" w:themeColor="text1"/>
                <w:szCs w:val="18"/>
              </w:rPr>
            </w:pPr>
            <w:r w:rsidRPr="00E9158D">
              <w:rPr>
                <w:rFonts w:eastAsia="SimSun" w:cs="Arial"/>
                <w:color w:val="000000" w:themeColor="text1"/>
                <w:szCs w:val="18"/>
              </w:rPr>
              <w:t xml:space="preserve">A UE indicates support of this FG if it transmits a </w:t>
            </w:r>
            <w:r w:rsidRPr="00E9158D">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2523BA74" w14:textId="17D74830" w:rsidR="006C0A76" w:rsidRDefault="006C0A76" w:rsidP="006C0A76">
            <w:pPr>
              <w:pStyle w:val="TAL"/>
              <w:rPr>
                <w:rFonts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3FF8D73F"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1B0BDD3A"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36A3CEB"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DAFC456"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78115346" w14:textId="77777777" w:rsidTr="00545274">
        <w:tc>
          <w:tcPr>
            <w:tcW w:w="1844" w:type="dxa"/>
            <w:tcBorders>
              <w:top w:val="single" w:sz="4" w:space="0" w:color="auto"/>
              <w:left w:val="single" w:sz="4" w:space="0" w:color="auto"/>
              <w:bottom w:val="single" w:sz="4" w:space="0" w:color="auto"/>
              <w:right w:val="single" w:sz="4" w:space="0" w:color="auto"/>
            </w:tcBorders>
          </w:tcPr>
          <w:p w14:paraId="3132C69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8BA5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174CBA5E" w14:textId="77777777" w:rsidTr="00545274">
        <w:tc>
          <w:tcPr>
            <w:tcW w:w="1844" w:type="dxa"/>
            <w:tcBorders>
              <w:top w:val="single" w:sz="4" w:space="0" w:color="auto"/>
              <w:left w:val="single" w:sz="4" w:space="0" w:color="auto"/>
              <w:bottom w:val="single" w:sz="4" w:space="0" w:color="auto"/>
              <w:right w:val="single" w:sz="4" w:space="0" w:color="auto"/>
            </w:tcBorders>
          </w:tcPr>
          <w:p w14:paraId="4BB4A30F"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E04F3D"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C93C388" w14:textId="77777777" w:rsidR="000966A4" w:rsidRDefault="000966A4" w:rsidP="000966A4">
      <w:pPr>
        <w:pStyle w:val="maintext"/>
        <w:ind w:firstLineChars="90" w:firstLine="180"/>
        <w:rPr>
          <w:rFonts w:ascii="Calibri" w:hAnsi="Calibri" w:cs="Arial"/>
          <w:lang w:val="en-US"/>
        </w:rPr>
      </w:pPr>
    </w:p>
    <w:p w14:paraId="0BC111F3" w14:textId="07830E52" w:rsidR="000966A4" w:rsidRDefault="000966A4" w:rsidP="000966A4">
      <w:pPr>
        <w:pStyle w:val="Heading2"/>
        <w:numPr>
          <w:ilvl w:val="1"/>
          <w:numId w:val="22"/>
        </w:numPr>
        <w:jc w:val="both"/>
        <w:rPr>
          <w:color w:val="000000"/>
        </w:rPr>
      </w:pPr>
      <w:r w:rsidRPr="000966A4">
        <w:rPr>
          <w:color w:val="000000"/>
          <w:lang w:val="en-GB"/>
        </w:rPr>
        <w:t>Adaptation of SSB transmissions</w:t>
      </w:r>
    </w:p>
    <w:p w14:paraId="08DA4D14"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541"/>
        <w:gridCol w:w="3146"/>
        <w:gridCol w:w="4292"/>
        <w:gridCol w:w="222"/>
        <w:gridCol w:w="527"/>
        <w:gridCol w:w="222"/>
        <w:gridCol w:w="3844"/>
        <w:gridCol w:w="828"/>
        <w:gridCol w:w="467"/>
        <w:gridCol w:w="467"/>
        <w:gridCol w:w="467"/>
        <w:gridCol w:w="2955"/>
        <w:gridCol w:w="2152"/>
      </w:tblGrid>
      <w:tr w:rsidR="006C0A76" w14:paraId="47967BD1"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39CBBBC7" w14:textId="25F5CDA9"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61.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7EF8E05" w14:textId="4807D42C" w:rsidR="006C0A76" w:rsidRDefault="006C0A76" w:rsidP="006C0A76">
            <w:pPr>
              <w:pStyle w:val="TAL"/>
              <w:rPr>
                <w:rFonts w:eastAsia="MS Mincho" w:cs="Arial"/>
                <w:color w:val="000000" w:themeColor="text1"/>
                <w:szCs w:val="18"/>
              </w:rPr>
            </w:pPr>
            <w:r w:rsidRPr="004C1641">
              <w:rPr>
                <w:rFonts w:eastAsia="SimSun" w:cs="Arial"/>
                <w:color w:val="000000" w:themeColor="text1"/>
                <w:szCs w:val="18"/>
              </w:rPr>
              <w:t>61-6</w:t>
            </w:r>
          </w:p>
        </w:tc>
        <w:tc>
          <w:tcPr>
            <w:tcW w:w="0" w:type="auto"/>
            <w:tcBorders>
              <w:top w:val="single" w:sz="4" w:space="0" w:color="auto"/>
              <w:left w:val="single" w:sz="4" w:space="0" w:color="auto"/>
              <w:bottom w:val="single" w:sz="4" w:space="0" w:color="auto"/>
              <w:right w:val="single" w:sz="4" w:space="0" w:color="auto"/>
            </w:tcBorders>
          </w:tcPr>
          <w:p w14:paraId="1C282FA8" w14:textId="6F6378F8"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rPr>
              <w:t xml:space="preserve">SSB burst periodicity adaptation for </w:t>
            </w:r>
            <w:proofErr w:type="spellStart"/>
            <w:r w:rsidRPr="004C1641">
              <w:rPr>
                <w:rFonts w:eastAsia="SimSun" w:cs="Arial"/>
                <w:color w:val="000000" w:themeColor="text1"/>
                <w:szCs w:val="18"/>
              </w:rPr>
              <w:t>SCell</w:t>
            </w:r>
            <w:proofErr w:type="spellEnd"/>
            <w:r w:rsidRPr="004C1641">
              <w:rPr>
                <w:rFonts w:eastAsia="SimSun" w:cs="Arial"/>
                <w:color w:val="000000" w:themeColor="text1"/>
                <w:szCs w:val="18"/>
              </w:rPr>
              <w:t xml:space="preserve"> operation</w:t>
            </w:r>
          </w:p>
        </w:tc>
        <w:tc>
          <w:tcPr>
            <w:tcW w:w="0" w:type="auto"/>
            <w:tcBorders>
              <w:top w:val="single" w:sz="4" w:space="0" w:color="auto"/>
              <w:left w:val="single" w:sz="4" w:space="0" w:color="auto"/>
              <w:bottom w:val="single" w:sz="4" w:space="0" w:color="auto"/>
              <w:right w:val="single" w:sz="4" w:space="0" w:color="auto"/>
            </w:tcBorders>
          </w:tcPr>
          <w:p w14:paraId="4CB911B4" w14:textId="5624ABE4" w:rsidR="006C0A76" w:rsidRDefault="006C0A76" w:rsidP="006C0A76">
            <w:pPr>
              <w:rPr>
                <w:rFonts w:cs="Arial"/>
                <w:color w:val="000000" w:themeColor="text1"/>
                <w:sz w:val="18"/>
                <w:szCs w:val="18"/>
              </w:rPr>
            </w:pPr>
            <w:r w:rsidRPr="004C1641">
              <w:rPr>
                <w:rFonts w:eastAsia="SimSun" w:cs="Arial"/>
                <w:color w:val="000000" w:themeColor="text1"/>
                <w:sz w:val="18"/>
                <w:szCs w:val="18"/>
              </w:rPr>
              <w:t xml:space="preserve">Support of adaptation of SSB burst periodicity for </w:t>
            </w:r>
            <w:proofErr w:type="spellStart"/>
            <w:r w:rsidRPr="004C1641">
              <w:rPr>
                <w:rFonts w:eastAsia="SimSun" w:cs="Arial"/>
                <w:color w:val="000000" w:themeColor="text1"/>
                <w:sz w:val="18"/>
                <w:szCs w:val="18"/>
              </w:rPr>
              <w:t>SCell</w:t>
            </w:r>
            <w:proofErr w:type="spellEnd"/>
            <w:r w:rsidRPr="004C1641">
              <w:rPr>
                <w:rFonts w:eastAsia="SimSun" w:cs="Arial"/>
                <w:color w:val="000000" w:themeColor="text1"/>
                <w:sz w:val="18"/>
                <w:szCs w:val="18"/>
              </w:rPr>
              <w:t xml:space="preserve"> by DCI format 2_9</w:t>
            </w:r>
          </w:p>
        </w:tc>
        <w:tc>
          <w:tcPr>
            <w:tcW w:w="0" w:type="auto"/>
            <w:tcBorders>
              <w:top w:val="single" w:sz="4" w:space="0" w:color="auto"/>
              <w:left w:val="single" w:sz="4" w:space="0" w:color="auto"/>
              <w:bottom w:val="single" w:sz="4" w:space="0" w:color="auto"/>
              <w:right w:val="single" w:sz="4" w:space="0" w:color="auto"/>
            </w:tcBorders>
          </w:tcPr>
          <w:p w14:paraId="72E8FFC7"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A969E1" w14:textId="57E335F3"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4FCEDA" w14:textId="7777777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BF739B" w14:textId="4299893D"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rPr>
              <w:t xml:space="preserve">UE does not support adaptation of SSB burst periodicity for </w:t>
            </w:r>
            <w:proofErr w:type="spellStart"/>
            <w:r w:rsidRPr="004C1641">
              <w:rPr>
                <w:rFonts w:eastAsia="SimSun" w:cs="Arial"/>
                <w:color w:val="000000" w:themeColor="text1"/>
                <w:szCs w:val="18"/>
              </w:rPr>
              <w:t>SCell</w:t>
            </w:r>
            <w:proofErr w:type="spellEnd"/>
          </w:p>
        </w:tc>
        <w:tc>
          <w:tcPr>
            <w:tcW w:w="0" w:type="auto"/>
            <w:tcBorders>
              <w:top w:val="single" w:sz="4" w:space="0" w:color="auto"/>
              <w:left w:val="single" w:sz="4" w:space="0" w:color="auto"/>
              <w:bottom w:val="single" w:sz="4" w:space="0" w:color="auto"/>
              <w:right w:val="single" w:sz="4" w:space="0" w:color="auto"/>
            </w:tcBorders>
          </w:tcPr>
          <w:p w14:paraId="34C30F86" w14:textId="1732BA76"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A375814" w14:textId="1027F76B"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ACD48" w14:textId="684B8056"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E23115" w14:textId="3387537C"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8191BA" w14:textId="699A99A1" w:rsidR="006C0A76" w:rsidRDefault="006C0A76" w:rsidP="006C0A76">
            <w:pPr>
              <w:pStyle w:val="TAL"/>
              <w:rPr>
                <w:rFonts w:cs="Arial"/>
                <w:color w:val="000000" w:themeColor="text1"/>
                <w:szCs w:val="18"/>
              </w:rPr>
            </w:pPr>
            <w:r w:rsidRPr="004C1641">
              <w:rPr>
                <w:rFonts w:eastAsia="SimSun" w:cs="Arial"/>
                <w:color w:val="000000" w:themeColor="text1"/>
                <w:szCs w:val="18"/>
              </w:rPr>
              <w:t>Note: the SSB for this FG is not cell defining SSB</w:t>
            </w:r>
          </w:p>
        </w:tc>
        <w:tc>
          <w:tcPr>
            <w:tcW w:w="0" w:type="auto"/>
            <w:tcBorders>
              <w:top w:val="single" w:sz="4" w:space="0" w:color="auto"/>
              <w:left w:val="single" w:sz="4" w:space="0" w:color="auto"/>
              <w:bottom w:val="single" w:sz="4" w:space="0" w:color="auto"/>
              <w:right w:val="single" w:sz="4" w:space="0" w:color="auto"/>
            </w:tcBorders>
          </w:tcPr>
          <w:p w14:paraId="17C04EAA" w14:textId="6B04B0AB"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318D34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3437D9F2"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5966E81"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1A3A35"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042248D" w14:textId="77777777" w:rsidTr="00545274">
        <w:tc>
          <w:tcPr>
            <w:tcW w:w="1844" w:type="dxa"/>
            <w:tcBorders>
              <w:top w:val="single" w:sz="4" w:space="0" w:color="auto"/>
              <w:left w:val="single" w:sz="4" w:space="0" w:color="auto"/>
              <w:bottom w:val="single" w:sz="4" w:space="0" w:color="auto"/>
              <w:right w:val="single" w:sz="4" w:space="0" w:color="auto"/>
            </w:tcBorders>
          </w:tcPr>
          <w:p w14:paraId="5DB0F8D2"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67D4F"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74FB9919" w14:textId="77777777" w:rsidTr="00545274">
        <w:tc>
          <w:tcPr>
            <w:tcW w:w="1844" w:type="dxa"/>
            <w:tcBorders>
              <w:top w:val="single" w:sz="4" w:space="0" w:color="auto"/>
              <w:left w:val="single" w:sz="4" w:space="0" w:color="auto"/>
              <w:bottom w:val="single" w:sz="4" w:space="0" w:color="auto"/>
              <w:right w:val="single" w:sz="4" w:space="0" w:color="auto"/>
            </w:tcBorders>
          </w:tcPr>
          <w:p w14:paraId="148121CC"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FA4A2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0F1BF5E9" w14:textId="77777777" w:rsidR="000966A4" w:rsidRDefault="000966A4" w:rsidP="000966A4">
      <w:pPr>
        <w:pStyle w:val="maintext"/>
        <w:ind w:firstLineChars="90" w:firstLine="180"/>
        <w:rPr>
          <w:rFonts w:ascii="Calibri" w:hAnsi="Calibri" w:cs="Arial"/>
          <w:lang w:val="en-US"/>
        </w:rPr>
      </w:pPr>
    </w:p>
    <w:p w14:paraId="3EB5A6D7" w14:textId="074465AC" w:rsidR="000966A4" w:rsidRDefault="000966A4" w:rsidP="000966A4">
      <w:pPr>
        <w:pStyle w:val="Heading2"/>
        <w:numPr>
          <w:ilvl w:val="1"/>
          <w:numId w:val="22"/>
        </w:numPr>
        <w:jc w:val="both"/>
        <w:rPr>
          <w:color w:val="000000"/>
        </w:rPr>
      </w:pPr>
      <w:r>
        <w:rPr>
          <w:color w:val="000000"/>
          <w:lang w:val="en-GB"/>
        </w:rPr>
        <w:t>Adaptation of RACH transmissions</w:t>
      </w:r>
    </w:p>
    <w:p w14:paraId="59CE4C9D"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509"/>
        <w:gridCol w:w="2676"/>
        <w:gridCol w:w="4630"/>
        <w:gridCol w:w="222"/>
        <w:gridCol w:w="527"/>
        <w:gridCol w:w="222"/>
        <w:gridCol w:w="3198"/>
        <w:gridCol w:w="723"/>
        <w:gridCol w:w="467"/>
        <w:gridCol w:w="467"/>
        <w:gridCol w:w="467"/>
        <w:gridCol w:w="4560"/>
        <w:gridCol w:w="1560"/>
      </w:tblGrid>
      <w:tr w:rsidR="006C0A76" w14:paraId="0B1EFDC9"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5A5DF9F3" w14:textId="40E178AA" w:rsidR="006C0A76" w:rsidRDefault="006C0A76" w:rsidP="006C0A76">
            <w:pPr>
              <w:pStyle w:val="TAL"/>
              <w:rPr>
                <w:rFonts w:cs="Arial"/>
                <w:color w:val="000000" w:themeColor="text1"/>
                <w:szCs w:val="18"/>
              </w:rPr>
            </w:pPr>
            <w:r w:rsidRPr="0099591C">
              <w:rPr>
                <w:rFonts w:eastAsia="MS Mincho" w:cs="Arial"/>
                <w:color w:val="000000" w:themeColor="text1"/>
                <w:szCs w:val="18"/>
              </w:rPr>
              <w:lastRenderedPageBreak/>
              <w:t>61</w:t>
            </w:r>
            <w:r w:rsidRPr="0099591C">
              <w:rPr>
                <w:rFonts w:eastAsia="SimSun" w:cs="Arial"/>
                <w:color w:val="000000" w:themeColor="text1"/>
                <w:szCs w:val="18"/>
              </w:rPr>
              <w:t xml:space="preserve">. </w:t>
            </w:r>
            <w:proofErr w:type="spellStart"/>
            <w:r w:rsidRPr="0099591C">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4AD417" w14:textId="7A70F381" w:rsidR="006C0A76" w:rsidRDefault="006C0A76" w:rsidP="006C0A76">
            <w:pPr>
              <w:pStyle w:val="TAL"/>
              <w:rPr>
                <w:rFonts w:eastAsia="MS Mincho" w:cs="Arial"/>
                <w:color w:val="000000" w:themeColor="text1"/>
                <w:szCs w:val="18"/>
              </w:rPr>
            </w:pPr>
            <w:r w:rsidRPr="0099591C">
              <w:rPr>
                <w:rFonts w:eastAsia="MS Mincho" w:cs="Arial"/>
                <w:color w:val="000000" w:themeColor="text1"/>
                <w:szCs w:val="18"/>
              </w:rPr>
              <w:t>61-7</w:t>
            </w:r>
          </w:p>
        </w:tc>
        <w:tc>
          <w:tcPr>
            <w:tcW w:w="0" w:type="auto"/>
            <w:tcBorders>
              <w:top w:val="single" w:sz="4" w:space="0" w:color="auto"/>
              <w:left w:val="single" w:sz="4" w:space="0" w:color="auto"/>
              <w:bottom w:val="single" w:sz="4" w:space="0" w:color="auto"/>
              <w:right w:val="single" w:sz="4" w:space="0" w:color="auto"/>
            </w:tcBorders>
          </w:tcPr>
          <w:p w14:paraId="6BB75703" w14:textId="5A3A879C"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lang w:eastAsia="zh-CN"/>
              </w:rPr>
              <w:t>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12714D28" w14:textId="77777777" w:rsidR="006C0A76" w:rsidRPr="0099591C" w:rsidRDefault="006C0A76" w:rsidP="006C0A76">
            <w:pPr>
              <w:rPr>
                <w:rFonts w:cs="Arial"/>
                <w:color w:val="000000" w:themeColor="text1"/>
                <w:sz w:val="18"/>
                <w:szCs w:val="18"/>
              </w:rPr>
            </w:pPr>
            <w:r w:rsidRPr="0099591C">
              <w:rPr>
                <w:rFonts w:eastAsia="SimSun" w:cs="Arial"/>
                <w:color w:val="000000" w:themeColor="text1"/>
                <w:sz w:val="18"/>
                <w:szCs w:val="18"/>
                <w:lang w:eastAsia="zh-CN"/>
              </w:rPr>
              <w:t>1. Support of adaptation of RACH in time domain based on additional RACH resources in RRC idle/inactive/connected mode</w:t>
            </w:r>
          </w:p>
          <w:p w14:paraId="1FA9B713"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2. Configuration of additional PRACH resources via higher layer signaling</w:t>
            </w:r>
          </w:p>
          <w:p w14:paraId="4CE10894"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3. DCI-based indication of additional PRACH resources by DCI format 1_0 with P-RNTI</w:t>
            </w:r>
          </w:p>
          <w:p w14:paraId="7012E3D7"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4. DCI-based indication of additional PRACH resources by DCI format 1_0 with C-RNTI for PDCCH-ordered PRACH</w:t>
            </w:r>
          </w:p>
          <w:p w14:paraId="7391F410" w14:textId="1FBB9349" w:rsidR="006C0A76" w:rsidRDefault="006C0A76" w:rsidP="006C0A76">
            <w:pPr>
              <w:jc w:val="left"/>
              <w:rPr>
                <w:rFonts w:cs="Arial"/>
                <w:color w:val="000000" w:themeColor="text1"/>
                <w:sz w:val="18"/>
                <w:szCs w:val="18"/>
              </w:rPr>
            </w:pPr>
            <w:r w:rsidRPr="0099591C">
              <w:rPr>
                <w:rFonts w:cs="Arial"/>
                <w:color w:val="000000" w:themeColor="text1"/>
                <w:sz w:val="18"/>
                <w:szCs w:val="18"/>
              </w:rPr>
              <w:t>5. Support semi-static PRACH mask to identify the subset of additional resources</w:t>
            </w:r>
          </w:p>
        </w:tc>
        <w:tc>
          <w:tcPr>
            <w:tcW w:w="0" w:type="auto"/>
            <w:tcBorders>
              <w:top w:val="single" w:sz="4" w:space="0" w:color="auto"/>
              <w:left w:val="single" w:sz="4" w:space="0" w:color="auto"/>
              <w:bottom w:val="single" w:sz="4" w:space="0" w:color="auto"/>
              <w:right w:val="single" w:sz="4" w:space="0" w:color="auto"/>
            </w:tcBorders>
          </w:tcPr>
          <w:p w14:paraId="414D1242"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C23EF9" w14:textId="7A0E2BD0"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F6BDDB" w14:textId="7777777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DE6DE0" w14:textId="0CB3B1AB" w:rsidR="006C0A76" w:rsidRDefault="006C0A76" w:rsidP="006C0A76">
            <w:pPr>
              <w:pStyle w:val="TAL"/>
              <w:rPr>
                <w:rFonts w:eastAsia="SimSun" w:cs="Arial"/>
                <w:color w:val="000000" w:themeColor="text1"/>
                <w:szCs w:val="18"/>
                <w:lang w:val="en-US" w:eastAsia="zh-CN"/>
              </w:rPr>
            </w:pPr>
            <w:r w:rsidRPr="0099591C">
              <w:rPr>
                <w:rFonts w:eastAsia="SimSun" w:cs="Arial"/>
                <w:color w:val="000000" w:themeColor="text1"/>
                <w:szCs w:val="18"/>
                <w:lang w:eastAsia="zh-CN"/>
              </w:rPr>
              <w:t>UE does not support 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6E29F2D4" w14:textId="64B39E32"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55A1A8" w14:textId="59C8E364"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7806D" w14:textId="0AC85D81"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699A2" w14:textId="43B7E01A"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1D0ECE" w14:textId="77777777" w:rsidR="006C0A76" w:rsidRPr="0099591C" w:rsidRDefault="006C0A76" w:rsidP="006C0A76">
            <w:pPr>
              <w:keepNext/>
              <w:keepLines/>
              <w:rPr>
                <w:rFonts w:eastAsia="SimSun" w:cs="Arial"/>
                <w:color w:val="000000" w:themeColor="text1"/>
                <w:sz w:val="18"/>
                <w:szCs w:val="18"/>
              </w:rPr>
            </w:pPr>
            <w:r w:rsidRPr="0099591C">
              <w:rPr>
                <w:rFonts w:eastAsia="SimSun" w:cs="Arial"/>
                <w:color w:val="000000" w:themeColor="text1"/>
                <w:sz w:val="18"/>
                <w:szCs w:val="18"/>
              </w:rPr>
              <w:t xml:space="preserve">A UE that </w:t>
            </w:r>
            <w:r>
              <w:rPr>
                <w:rFonts w:eastAsia="SimSun" w:cs="Arial"/>
                <w:color w:val="000000" w:themeColor="text1"/>
                <w:sz w:val="18"/>
                <w:szCs w:val="18"/>
              </w:rPr>
              <w:t>transmits</w:t>
            </w:r>
            <w:r w:rsidRPr="0099591C">
              <w:rPr>
                <w:rFonts w:eastAsia="SimSun" w:cs="Arial"/>
                <w:color w:val="000000" w:themeColor="text1"/>
                <w:sz w:val="18"/>
                <w:szCs w:val="18"/>
              </w:rPr>
              <w:t xml:space="preserve"> PRACH in additional RO based on configuration of additional PRACH resources via higher layer signaling supports this FG</w:t>
            </w:r>
          </w:p>
          <w:p w14:paraId="75CDA1A4" w14:textId="77777777" w:rsidR="006C0A76" w:rsidRPr="0099591C" w:rsidRDefault="006C0A76" w:rsidP="006C0A76">
            <w:pPr>
              <w:keepNext/>
              <w:keepLines/>
              <w:rPr>
                <w:rFonts w:eastAsia="SimSun" w:cs="Arial"/>
                <w:color w:val="000000" w:themeColor="text1"/>
                <w:sz w:val="18"/>
                <w:szCs w:val="18"/>
              </w:rPr>
            </w:pPr>
          </w:p>
          <w:p w14:paraId="40F0B2FE" w14:textId="775C5AB6"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0F9DA0" w14:textId="6CBF023E" w:rsidR="006C0A76" w:rsidRDefault="006C0A76" w:rsidP="006C0A76">
            <w:pPr>
              <w:pStyle w:val="TAL"/>
              <w:rPr>
                <w:rFonts w:cs="Arial"/>
                <w:color w:val="000000" w:themeColor="text1"/>
                <w:szCs w:val="18"/>
              </w:rPr>
            </w:pPr>
            <w:r w:rsidRPr="0099591C">
              <w:rPr>
                <w:rFonts w:eastAsia="SimSun" w:cs="Arial"/>
                <w:color w:val="000000" w:themeColor="text1"/>
                <w:szCs w:val="18"/>
              </w:rPr>
              <w:t xml:space="preserve">Optional with capability </w:t>
            </w:r>
            <w:proofErr w:type="spellStart"/>
            <w:r w:rsidRPr="0099591C">
              <w:rPr>
                <w:rFonts w:eastAsia="SimSun" w:cs="Arial"/>
                <w:color w:val="000000" w:themeColor="text1"/>
                <w:szCs w:val="18"/>
              </w:rPr>
              <w:t>signaling</w:t>
            </w:r>
            <w:proofErr w:type="spellEnd"/>
          </w:p>
        </w:tc>
      </w:tr>
    </w:tbl>
    <w:p w14:paraId="3EFAC8D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20A3FD81"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32D599A"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D35D0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327F7726" w14:textId="77777777" w:rsidTr="00545274">
        <w:tc>
          <w:tcPr>
            <w:tcW w:w="1844" w:type="dxa"/>
            <w:tcBorders>
              <w:top w:val="single" w:sz="4" w:space="0" w:color="auto"/>
              <w:left w:val="single" w:sz="4" w:space="0" w:color="auto"/>
              <w:bottom w:val="single" w:sz="4" w:space="0" w:color="auto"/>
              <w:right w:val="single" w:sz="4" w:space="0" w:color="auto"/>
            </w:tcBorders>
          </w:tcPr>
          <w:p w14:paraId="4E41074B"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1A263"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7DE3DA22" w14:textId="77777777" w:rsidTr="00545274">
        <w:tc>
          <w:tcPr>
            <w:tcW w:w="1844" w:type="dxa"/>
            <w:tcBorders>
              <w:top w:val="single" w:sz="4" w:space="0" w:color="auto"/>
              <w:left w:val="single" w:sz="4" w:space="0" w:color="auto"/>
              <w:bottom w:val="single" w:sz="4" w:space="0" w:color="auto"/>
              <w:right w:val="single" w:sz="4" w:space="0" w:color="auto"/>
            </w:tcBorders>
          </w:tcPr>
          <w:p w14:paraId="5F0AB5B5"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E9D6D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DF455EC" w14:textId="77777777" w:rsidR="00B106A4" w:rsidRDefault="00B106A4">
      <w:pPr>
        <w:pStyle w:val="maintext"/>
        <w:ind w:firstLineChars="90" w:firstLine="180"/>
        <w:rPr>
          <w:rFonts w:ascii="Calibri" w:hAnsi="Calibri" w:cs="Arial"/>
          <w:color w:val="000000"/>
        </w:rPr>
      </w:pPr>
    </w:p>
    <w:p w14:paraId="732BD499" w14:textId="6DF497D0" w:rsidR="0055343F" w:rsidRDefault="0055343F" w:rsidP="0055343F">
      <w:pPr>
        <w:pStyle w:val="Heading2"/>
        <w:numPr>
          <w:ilvl w:val="1"/>
          <w:numId w:val="22"/>
        </w:numPr>
        <w:jc w:val="both"/>
        <w:rPr>
          <w:color w:val="000000"/>
        </w:rPr>
      </w:pPr>
      <w:r>
        <w:rPr>
          <w:color w:val="000000"/>
          <w:lang w:val="en-GB"/>
        </w:rPr>
        <w:t>Others</w:t>
      </w:r>
    </w:p>
    <w:p w14:paraId="00D1D8B7"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315F6E7"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934370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32EBD0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3C70BE2" w14:textId="77777777" w:rsidTr="00545274">
        <w:tc>
          <w:tcPr>
            <w:tcW w:w="1844" w:type="dxa"/>
            <w:tcBorders>
              <w:top w:val="single" w:sz="4" w:space="0" w:color="auto"/>
              <w:left w:val="single" w:sz="4" w:space="0" w:color="auto"/>
              <w:bottom w:val="single" w:sz="4" w:space="0" w:color="auto"/>
              <w:right w:val="single" w:sz="4" w:space="0" w:color="auto"/>
            </w:tcBorders>
          </w:tcPr>
          <w:p w14:paraId="3CADDB74"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8BB51"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2BC39863" w14:textId="77777777" w:rsidTr="00545274">
        <w:tc>
          <w:tcPr>
            <w:tcW w:w="1844" w:type="dxa"/>
            <w:tcBorders>
              <w:top w:val="single" w:sz="4" w:space="0" w:color="auto"/>
              <w:left w:val="single" w:sz="4" w:space="0" w:color="auto"/>
              <w:bottom w:val="single" w:sz="4" w:space="0" w:color="auto"/>
              <w:right w:val="single" w:sz="4" w:space="0" w:color="auto"/>
            </w:tcBorders>
          </w:tcPr>
          <w:p w14:paraId="161FC7E1"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43AFFE"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C466209" w14:textId="77777777" w:rsidR="0055343F" w:rsidRDefault="0055343F">
      <w:pPr>
        <w:pStyle w:val="maintext"/>
        <w:ind w:firstLineChars="90" w:firstLine="180"/>
        <w:rPr>
          <w:rFonts w:ascii="Calibri" w:hAnsi="Calibri" w:cs="Arial"/>
          <w:color w:val="000000"/>
        </w:rPr>
      </w:pPr>
    </w:p>
    <w:p w14:paraId="6191101B" w14:textId="4DEF50E9" w:rsidR="00B106A4" w:rsidRDefault="00D947BC">
      <w:pPr>
        <w:pStyle w:val="Heading1"/>
        <w:numPr>
          <w:ilvl w:val="0"/>
          <w:numId w:val="22"/>
        </w:numPr>
        <w:jc w:val="both"/>
        <w:rPr>
          <w:color w:val="000000"/>
        </w:rPr>
      </w:pPr>
      <w:r>
        <w:rPr>
          <w:color w:val="000000"/>
        </w:rPr>
        <w:t xml:space="preserve">Discussion Items during </w:t>
      </w:r>
      <w:r w:rsidR="00A02363">
        <w:rPr>
          <w:color w:val="000000"/>
        </w:rPr>
        <w:t xml:space="preserve">RAN1 </w:t>
      </w:r>
      <w:r w:rsidR="00F11BCE">
        <w:rPr>
          <w:color w:val="000000"/>
        </w:rPr>
        <w:t>#</w:t>
      </w:r>
      <w:r w:rsidR="00250B8A">
        <w:rPr>
          <w:color w:val="000000"/>
        </w:rPr>
        <w:t>122bis</w:t>
      </w:r>
    </w:p>
    <w:p w14:paraId="1523BFB1" w14:textId="34E2B6BE" w:rsidR="00B106A4" w:rsidRDefault="00D947BC">
      <w:pPr>
        <w:pStyle w:val="maintext"/>
        <w:ind w:firstLineChars="90" w:firstLine="180"/>
        <w:rPr>
          <w:rFonts w:ascii="Calibri" w:eastAsia="SimSun" w:hAnsi="Calibri" w:cs="Calibri"/>
          <w:lang w:eastAsia="zh-CN"/>
        </w:rPr>
      </w:pPr>
      <w:bookmarkStart w:id="12" w:name="_Hlk48059864"/>
      <w:r>
        <w:rPr>
          <w:rFonts w:ascii="Calibri" w:eastAsia="SimSun" w:hAnsi="Calibri" w:cs="Calibri"/>
          <w:lang w:eastAsia="zh-CN"/>
        </w:rPr>
        <w:t xml:space="preserve">After review of contributions submitted to </w:t>
      </w:r>
      <w:r w:rsidR="00A02363">
        <w:rPr>
          <w:rFonts w:ascii="Calibri" w:eastAsia="SimSun" w:hAnsi="Calibri" w:cs="Calibri"/>
          <w:lang w:eastAsia="zh-CN"/>
        </w:rPr>
        <w:t xml:space="preserve">RAN1 </w:t>
      </w:r>
      <w:r w:rsidR="00F11BCE">
        <w:rPr>
          <w:rFonts w:ascii="Calibri" w:eastAsia="SimSun" w:hAnsi="Calibri" w:cs="Calibri"/>
          <w:lang w:eastAsia="zh-CN"/>
        </w:rPr>
        <w:t>#</w:t>
      </w:r>
      <w:r w:rsidR="00250B8A">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w:t>
      </w:r>
      <w:r w:rsidR="00A02363">
        <w:rPr>
          <w:rFonts w:ascii="Calibri" w:eastAsia="SimSun" w:hAnsi="Calibri" w:cs="Calibri"/>
          <w:lang w:eastAsia="zh-CN"/>
        </w:rPr>
        <w:t xml:space="preserve">RAN1 </w:t>
      </w:r>
      <w:r w:rsidR="00F11BCE">
        <w:rPr>
          <w:rFonts w:ascii="Calibri" w:eastAsia="SimSun" w:hAnsi="Calibri" w:cs="Calibri"/>
          <w:lang w:eastAsia="zh-CN"/>
        </w:rPr>
        <w:t>#</w:t>
      </w:r>
      <w:r w:rsidR="00250B8A">
        <w:rPr>
          <w:rFonts w:ascii="Calibri" w:eastAsia="SimSun" w:hAnsi="Calibri" w:cs="Calibri"/>
          <w:lang w:eastAsia="zh-CN"/>
        </w:rPr>
        <w:t>122bis</w:t>
      </w:r>
      <w:r>
        <w:rPr>
          <w:rFonts w:ascii="Calibri" w:eastAsia="SimSun" w:hAnsi="Calibri" w:cs="Calibri"/>
          <w:lang w:eastAsia="zh-CN"/>
        </w:rPr>
        <w:t>.</w:t>
      </w:r>
    </w:p>
    <w:p w14:paraId="177DA1A6" w14:textId="77777777" w:rsidR="00B106A4" w:rsidRDefault="00B106A4">
      <w:pPr>
        <w:pStyle w:val="maintext"/>
        <w:ind w:firstLineChars="90" w:firstLine="180"/>
        <w:rPr>
          <w:rFonts w:ascii="Calibri" w:eastAsia="SimSun" w:hAnsi="Calibri" w:cs="Calibri"/>
          <w:lang w:eastAsia="zh-CN"/>
        </w:rPr>
      </w:pPr>
    </w:p>
    <w:p w14:paraId="49AF278F" w14:textId="77777777" w:rsidR="00B106A4" w:rsidRDefault="00D947BC">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F8D7303" w14:textId="77777777" w:rsidR="00B106A4" w:rsidRDefault="00B106A4">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54013A2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8220AA"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C0D26"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B106A4" w:rsidRPr="00A56B27" w14:paraId="7A179E6F" w14:textId="77777777">
        <w:tc>
          <w:tcPr>
            <w:tcW w:w="1818" w:type="dxa"/>
            <w:tcBorders>
              <w:top w:val="single" w:sz="4" w:space="0" w:color="auto"/>
              <w:left w:val="single" w:sz="4" w:space="0" w:color="auto"/>
              <w:bottom w:val="single" w:sz="4" w:space="0" w:color="auto"/>
              <w:right w:val="single" w:sz="4" w:space="0" w:color="auto"/>
            </w:tcBorders>
          </w:tcPr>
          <w:p w14:paraId="4E20D1B8" w14:textId="77777777" w:rsidR="00B106A4" w:rsidRPr="00A56B27" w:rsidRDefault="00B106A4">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C1A5ABB" w14:textId="77777777" w:rsidR="00B106A4" w:rsidRPr="00A56B27" w:rsidRDefault="00B106A4">
            <w:pPr>
              <w:jc w:val="left"/>
              <w:rPr>
                <w:rFonts w:asciiTheme="minorHAnsi" w:eastAsia="SimSun" w:hAnsiTheme="minorHAnsi" w:cstheme="minorHAnsi"/>
              </w:rPr>
            </w:pPr>
          </w:p>
        </w:tc>
      </w:tr>
    </w:tbl>
    <w:p w14:paraId="7725F4BE" w14:textId="77777777" w:rsidR="00B106A4" w:rsidRDefault="00B106A4">
      <w:pPr>
        <w:pStyle w:val="maintext"/>
        <w:ind w:firstLineChars="90" w:firstLine="180"/>
        <w:rPr>
          <w:rFonts w:ascii="Calibri" w:eastAsia="SimSun" w:hAnsi="Calibri" w:cs="Calibri"/>
          <w:lang w:eastAsia="zh-CN"/>
        </w:rPr>
      </w:pPr>
    </w:p>
    <w:p w14:paraId="062B16F0" w14:textId="096B1865" w:rsidR="00B106A4" w:rsidRDefault="003E352C">
      <w:pPr>
        <w:pStyle w:val="Heading2"/>
        <w:numPr>
          <w:ilvl w:val="1"/>
          <w:numId w:val="22"/>
        </w:numPr>
        <w:jc w:val="both"/>
        <w:rPr>
          <w:color w:val="000000"/>
        </w:rPr>
      </w:pPr>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p>
    <w:p w14:paraId="3E1B96AE" w14:textId="4A62AF7A" w:rsidR="00B106A4" w:rsidRDefault="00D947B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w:t>
      </w:r>
      <w:r w:rsidR="00250B8A">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3707278" w14:textId="77777777" w:rsidR="00B106A4" w:rsidRDefault="00B106A4">
      <w:pPr>
        <w:pStyle w:val="maintext"/>
        <w:ind w:firstLineChars="90" w:firstLine="180"/>
        <w:rPr>
          <w:rFonts w:ascii="Calibri" w:hAnsi="Calibri" w:cs="Calibri"/>
          <w:color w:val="000000" w:themeColor="text1"/>
          <w:lang w:val="en-US"/>
        </w:rPr>
      </w:pPr>
    </w:p>
    <w:p w14:paraId="4F199764" w14:textId="23D1C686" w:rsidR="00E57DF3" w:rsidRDefault="00E57DF3" w:rsidP="002F7030">
      <w:r>
        <w:rPr>
          <w:rFonts w:ascii="Calibri" w:hAnsi="Calibri" w:cs="Arial"/>
          <w:b/>
        </w:rPr>
        <w:t>Proposal: Adopt the following changes highlighted in chromatic fonts, while keeping the yellow highlighting, if any, as shown</w:t>
      </w:r>
    </w:p>
    <w:p w14:paraId="4D8C4545"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513"/>
        <w:gridCol w:w="2926"/>
        <w:gridCol w:w="5717"/>
        <w:gridCol w:w="222"/>
        <w:gridCol w:w="527"/>
        <w:gridCol w:w="447"/>
        <w:gridCol w:w="3599"/>
        <w:gridCol w:w="733"/>
        <w:gridCol w:w="467"/>
        <w:gridCol w:w="467"/>
        <w:gridCol w:w="467"/>
        <w:gridCol w:w="3164"/>
        <w:gridCol w:w="967"/>
      </w:tblGrid>
      <w:tr w:rsidR="00F45FED" w14:paraId="15811303"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194A517E" w14:textId="437CC204" w:rsidR="00F45FED" w:rsidRPr="005F371F" w:rsidRDefault="00F45FED" w:rsidP="00F45FED">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325180D" w14:textId="242BE3EE" w:rsidR="00F45FED" w:rsidRPr="005F371F" w:rsidRDefault="00F45FED" w:rsidP="00F45FED">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42D3D815" w14:textId="77777777" w:rsidR="00F45FED" w:rsidRPr="004C1641" w:rsidRDefault="00F45FED" w:rsidP="00F45FED">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51189D4A" w14:textId="73C87DFB" w:rsidR="00F45FED" w:rsidRPr="00650CDF" w:rsidRDefault="00F45FED" w:rsidP="00F45FE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856EF4F" w14:textId="11507611" w:rsidR="00F45FED" w:rsidRPr="005F371F" w:rsidRDefault="00F45FED" w:rsidP="00F45FED">
            <w:pPr>
              <w:jc w:val="left"/>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r w:rsidR="00E24E19" w:rsidRPr="00E24E19">
              <w:rPr>
                <w:rFonts w:eastAsiaTheme="minorEastAsia" w:cs="Arial" w:hint="eastAsia"/>
                <w:color w:val="EE0000"/>
                <w:sz w:val="18"/>
                <w:szCs w:val="18"/>
                <w:lang w:eastAsia="zh-CN"/>
              </w:rPr>
              <w:t>deactivated</w:t>
            </w:r>
            <w:r w:rsidR="00E24E19" w:rsidRPr="00E24E19">
              <w:rPr>
                <w:rFonts w:cs="Arial"/>
                <w:color w:val="EE0000"/>
                <w:sz w:val="18"/>
                <w:szCs w:val="18"/>
              </w:rPr>
              <w:t xml:space="preserv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A2771DA" w14:textId="58070FB6" w:rsidR="00F45FED" w:rsidRPr="005F371F" w:rsidRDefault="00F45FED" w:rsidP="00F45FED">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647B553" w14:textId="58F94CB8" w:rsidR="00F45FED" w:rsidRPr="005F371F" w:rsidRDefault="00F45FED" w:rsidP="00F45FED">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041808" w14:textId="6F010CCD" w:rsidR="00F45FED" w:rsidRPr="005F371F" w:rsidRDefault="00F45FED" w:rsidP="00F45FED">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01AAD71" w14:textId="16550C23" w:rsidR="00F45FED" w:rsidRPr="005F371F" w:rsidRDefault="00F45FED" w:rsidP="00F45FED">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4A7CAD47" w14:textId="57BF5156" w:rsidR="00F45FED" w:rsidRPr="005F371F" w:rsidRDefault="00F45FED" w:rsidP="00F45FED">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C1065EB" w14:textId="61A03A0A"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22BC25" w14:textId="5ADF7DC1"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88DC4" w14:textId="4AE83313"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B471E5" w14:textId="48FC3133" w:rsidR="00F45FED" w:rsidRPr="005F371F" w:rsidRDefault="00F45FED" w:rsidP="00F45FED">
            <w:pPr>
              <w:pStyle w:val="TAL"/>
              <w:rPr>
                <w:rFonts w:cs="Arial"/>
                <w:color w:val="000000" w:themeColor="text1"/>
                <w:szCs w:val="18"/>
              </w:rPr>
            </w:pPr>
            <w:r w:rsidRPr="00255201">
              <w:rPr>
                <w:rFonts w:cs="Arial"/>
                <w:color w:val="000000" w:themeColor="text1"/>
                <w:szCs w:val="18"/>
                <w:lang w:val="en-US"/>
              </w:rPr>
              <w:t>Note: it is up to RAN2</w:t>
            </w:r>
            <w:r w:rsidRPr="00255201">
              <w:rPr>
                <w:rFonts w:cs="Arial"/>
                <w:color w:val="FF0000"/>
                <w:szCs w:val="18"/>
                <w:lang w:val="en-US"/>
              </w:rPr>
              <w:t xml:space="preserve"> </w:t>
            </w:r>
            <w:r w:rsidRPr="00255201">
              <w:rPr>
                <w:rFonts w:cs="Arial"/>
                <w:color w:val="000000" w:themeColor="text1"/>
                <w:szCs w:val="18"/>
                <w:lang w:val="en-US"/>
              </w:rPr>
              <w:t>whether/how to update this FG for RRC based deactivation</w:t>
            </w:r>
          </w:p>
        </w:tc>
        <w:tc>
          <w:tcPr>
            <w:tcW w:w="967" w:type="dxa"/>
            <w:tcBorders>
              <w:top w:val="single" w:sz="4" w:space="0" w:color="auto"/>
              <w:left w:val="single" w:sz="4" w:space="0" w:color="auto"/>
              <w:bottom w:val="single" w:sz="4" w:space="0" w:color="auto"/>
              <w:right w:val="single" w:sz="4" w:space="0" w:color="auto"/>
            </w:tcBorders>
          </w:tcPr>
          <w:p w14:paraId="6E823D93" w14:textId="0DF84E71"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5F95C25" w14:textId="77777777" w:rsidR="00E24E19" w:rsidRDefault="00E24E19">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C3FA814"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47BFB7B"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36B73A0"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003822" w:rsidRPr="00A56B27" w14:paraId="533C0DE9" w14:textId="77777777" w:rsidTr="00ED5BAC">
        <w:tc>
          <w:tcPr>
            <w:tcW w:w="1818" w:type="dxa"/>
            <w:tcBorders>
              <w:top w:val="single" w:sz="4" w:space="0" w:color="auto"/>
              <w:left w:val="single" w:sz="4" w:space="0" w:color="auto"/>
              <w:bottom w:val="single" w:sz="4" w:space="0" w:color="auto"/>
              <w:right w:val="single" w:sz="4" w:space="0" w:color="auto"/>
            </w:tcBorders>
          </w:tcPr>
          <w:p w14:paraId="011FD0C6" w14:textId="53A84AC3" w:rsidR="00003822" w:rsidRPr="00A56B27" w:rsidRDefault="0000382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C98F6AD" w14:textId="5A66F9D3" w:rsidR="00003822" w:rsidRPr="00A56B27" w:rsidRDefault="00003822" w:rsidP="00003822">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r w:rsidR="002308A2" w:rsidRPr="00A56B27" w14:paraId="26211048" w14:textId="77777777" w:rsidTr="00ED5BAC">
        <w:tc>
          <w:tcPr>
            <w:tcW w:w="1818" w:type="dxa"/>
            <w:tcBorders>
              <w:top w:val="single" w:sz="4" w:space="0" w:color="auto"/>
              <w:left w:val="single" w:sz="4" w:space="0" w:color="auto"/>
              <w:bottom w:val="single" w:sz="4" w:space="0" w:color="auto"/>
              <w:right w:val="single" w:sz="4" w:space="0" w:color="auto"/>
            </w:tcBorders>
          </w:tcPr>
          <w:p w14:paraId="6D41E143" w14:textId="523CBAB8" w:rsidR="002308A2" w:rsidRDefault="002308A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36BB590" w14:textId="65816642" w:rsidR="002308A2" w:rsidRDefault="002308A2" w:rsidP="00003822">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We share the view with Samsung. Capturing signaling details in TS series specifications is sufficient.</w:t>
            </w:r>
          </w:p>
        </w:tc>
      </w:tr>
      <w:tr w:rsidR="00025ED2" w:rsidRPr="00A56B27" w14:paraId="12704EB0" w14:textId="77777777" w:rsidTr="00ED5BAC">
        <w:tc>
          <w:tcPr>
            <w:tcW w:w="1818" w:type="dxa"/>
            <w:tcBorders>
              <w:top w:val="single" w:sz="4" w:space="0" w:color="auto"/>
              <w:left w:val="single" w:sz="4" w:space="0" w:color="auto"/>
              <w:bottom w:val="single" w:sz="4" w:space="0" w:color="auto"/>
              <w:right w:val="single" w:sz="4" w:space="0" w:color="auto"/>
            </w:tcBorders>
          </w:tcPr>
          <w:p w14:paraId="616B886A" w14:textId="5D3732F7" w:rsidR="00025ED2" w:rsidRPr="00025ED2" w:rsidRDefault="00025ED2" w:rsidP="00003822">
            <w:pPr>
              <w:pStyle w:val="paragraph"/>
              <w:spacing w:before="0" w:beforeAutospacing="0" w:after="0" w:afterAutospacing="0"/>
              <w:textAlignment w:val="baseline"/>
              <w:rPr>
                <w:rStyle w:val="normaltextrun"/>
                <w:rFonts w:asciiTheme="minorHAnsi" w:eastAsiaTheme="minorEastAsia" w:hAnsiTheme="minorHAnsi" w:cstheme="minorHAnsi"/>
                <w:sz w:val="20"/>
                <w:lang w:eastAsia="zh-CN"/>
              </w:rPr>
            </w:pPr>
            <w:r>
              <w:rPr>
                <w:rStyle w:val="normaltextrun"/>
                <w:rFonts w:asciiTheme="minorHAnsi" w:eastAsiaTheme="minorEastAsia" w:hAnsiTheme="minorHAnsi" w:cstheme="minorHAnsi" w:hint="eastAsia"/>
                <w:sz w:val="20"/>
                <w:lang w:eastAsia="zh-CN"/>
              </w:rPr>
              <w:t>OPPO</w:t>
            </w:r>
          </w:p>
        </w:tc>
        <w:tc>
          <w:tcPr>
            <w:tcW w:w="20522" w:type="dxa"/>
            <w:tcBorders>
              <w:top w:val="single" w:sz="4" w:space="0" w:color="auto"/>
              <w:left w:val="single" w:sz="4" w:space="0" w:color="auto"/>
              <w:bottom w:val="single" w:sz="4" w:space="0" w:color="auto"/>
              <w:right w:val="single" w:sz="4" w:space="0" w:color="auto"/>
            </w:tcBorders>
          </w:tcPr>
          <w:p w14:paraId="755D2C10" w14:textId="66923EDB" w:rsidR="00025ED2" w:rsidRPr="00025ED2" w:rsidRDefault="00025ED2" w:rsidP="00003822">
            <w:pPr>
              <w:jc w:val="left"/>
              <w:rPr>
                <w:rFonts w:asciiTheme="minorHAnsi" w:eastAsiaTheme="minorEastAsia" w:hAnsiTheme="minorHAnsi" w:cstheme="minorHAnsi"/>
                <w:lang w:eastAsia="zh-CN"/>
              </w:rPr>
            </w:pPr>
            <w:r>
              <w:rPr>
                <w:rFonts w:asciiTheme="minorHAnsi" w:eastAsiaTheme="minorEastAsia" w:hAnsiTheme="minorHAnsi" w:cstheme="minorHAnsi"/>
                <w:lang w:eastAsia="zh-CN"/>
              </w:rPr>
              <w:t>W</w:t>
            </w:r>
            <w:r>
              <w:rPr>
                <w:rFonts w:asciiTheme="minorHAnsi" w:eastAsiaTheme="minorEastAsia" w:hAnsiTheme="minorHAnsi" w:cstheme="minorHAnsi" w:hint="eastAsia"/>
                <w:lang w:eastAsia="zh-CN"/>
              </w:rPr>
              <w:t xml:space="preserve">e think that the feature description should be correctly </w:t>
            </w:r>
            <w:r>
              <w:rPr>
                <w:rFonts w:asciiTheme="minorHAnsi" w:eastAsiaTheme="minorEastAsia" w:hAnsiTheme="minorHAnsi" w:cstheme="minorHAnsi"/>
                <w:lang w:eastAsia="zh-CN"/>
              </w:rPr>
              <w:t>formulated</w:t>
            </w:r>
            <w:r>
              <w:rPr>
                <w:rFonts w:asciiTheme="minorHAnsi" w:eastAsiaTheme="minorEastAsia" w:hAnsiTheme="minorHAnsi" w:cstheme="minorHAnsi" w:hint="eastAsia"/>
                <w:lang w:eastAsia="zh-CN"/>
              </w:rPr>
              <w:t>. Moreover, we don</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t think that the RAN1 specification has made it clear. But we are open </w:t>
            </w:r>
            <w:proofErr w:type="gramStart"/>
            <w:r>
              <w:rPr>
                <w:rFonts w:asciiTheme="minorHAnsi" w:eastAsiaTheme="minorEastAsia" w:hAnsiTheme="minorHAnsi" w:cstheme="minorHAnsi" w:hint="eastAsia"/>
                <w:lang w:eastAsia="zh-CN"/>
              </w:rPr>
              <w:t>for</w:t>
            </w:r>
            <w:proofErr w:type="gramEnd"/>
            <w:r>
              <w:rPr>
                <w:rFonts w:asciiTheme="minorHAnsi" w:eastAsiaTheme="minorEastAsia" w:hAnsiTheme="minorHAnsi" w:cstheme="minorHAnsi" w:hint="eastAsia"/>
                <w:lang w:eastAsia="zh-CN"/>
              </w:rPr>
              <w:t xml:space="preserve"> discussing with other companies to clarify this. </w:t>
            </w:r>
          </w:p>
        </w:tc>
      </w:tr>
    </w:tbl>
    <w:p w14:paraId="08E06B2B" w14:textId="77777777" w:rsidR="00F45FED" w:rsidRDefault="00F45FED">
      <w:pPr>
        <w:pStyle w:val="maintext"/>
        <w:ind w:firstLineChars="90" w:firstLine="180"/>
        <w:rPr>
          <w:rFonts w:ascii="Calibri" w:hAnsi="Calibri" w:cs="Calibri"/>
          <w:color w:val="000000" w:themeColor="text1"/>
          <w:lang w:val="en-US"/>
        </w:rPr>
      </w:pPr>
    </w:p>
    <w:p w14:paraId="6ABEDEC0" w14:textId="77777777" w:rsidR="00F45FED" w:rsidRDefault="00F45FED">
      <w:pPr>
        <w:pStyle w:val="maintext"/>
        <w:ind w:firstLineChars="90" w:firstLine="180"/>
        <w:rPr>
          <w:rFonts w:ascii="Calibri" w:hAnsi="Calibri" w:cs="Calibri"/>
          <w:color w:val="000000" w:themeColor="text1"/>
          <w:lang w:val="en-US"/>
        </w:rPr>
      </w:pPr>
    </w:p>
    <w:p w14:paraId="27C32470" w14:textId="77777777" w:rsidR="00F45FED" w:rsidRDefault="00F45FED" w:rsidP="00F45FED">
      <w:r>
        <w:rPr>
          <w:rFonts w:ascii="Calibri" w:hAnsi="Calibri" w:cs="Arial"/>
          <w:b/>
        </w:rPr>
        <w:t>Proposal: Adopt the following changes highlighted in chromatic fonts, while keeping the yellow highlighting, if any, as shown</w:t>
      </w:r>
    </w:p>
    <w:p w14:paraId="03567B41" w14:textId="77777777" w:rsidR="00F45FED" w:rsidRDefault="00F45FED">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523"/>
        <w:gridCol w:w="3922"/>
        <w:gridCol w:w="6190"/>
        <w:gridCol w:w="607"/>
        <w:gridCol w:w="527"/>
        <w:gridCol w:w="447"/>
        <w:gridCol w:w="4323"/>
        <w:gridCol w:w="694"/>
        <w:gridCol w:w="467"/>
        <w:gridCol w:w="467"/>
        <w:gridCol w:w="467"/>
        <w:gridCol w:w="222"/>
        <w:gridCol w:w="1397"/>
      </w:tblGrid>
      <w:tr w:rsidR="00F45FED" w14:paraId="04971C4C"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2C9B8119" w14:textId="77777777" w:rsidR="00F45FED" w:rsidRDefault="00F45FED" w:rsidP="00ED5BAC">
            <w:pPr>
              <w:pStyle w:val="TAL"/>
              <w:rPr>
                <w:rFonts w:cs="Arial"/>
                <w:color w:val="000000" w:themeColor="text1"/>
                <w:szCs w:val="18"/>
              </w:rPr>
            </w:pPr>
            <w:r w:rsidRPr="006E521B">
              <w:rPr>
                <w:rFonts w:eastAsia="MS Mincho" w:cs="Arial"/>
                <w:color w:val="000000" w:themeColor="text1"/>
                <w:szCs w:val="18"/>
              </w:rPr>
              <w:t>61</w:t>
            </w:r>
            <w:r w:rsidRPr="006E521B">
              <w:rPr>
                <w:rFonts w:eastAsia="SimSun" w:cs="Arial"/>
                <w:color w:val="000000" w:themeColor="text1"/>
                <w:szCs w:val="18"/>
              </w:rPr>
              <w:t xml:space="preserve">. </w:t>
            </w:r>
            <w:proofErr w:type="spellStart"/>
            <w:r w:rsidRPr="006E521B">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4B46A9B" w14:textId="77777777" w:rsidR="00F45FED" w:rsidRDefault="00F45FED" w:rsidP="00ED5BAC">
            <w:pPr>
              <w:pStyle w:val="TAL"/>
              <w:rPr>
                <w:rFonts w:eastAsia="MS Mincho" w:cs="Arial"/>
                <w:color w:val="000000" w:themeColor="text1"/>
                <w:szCs w:val="18"/>
              </w:rPr>
            </w:pPr>
            <w:r w:rsidRPr="006E521B">
              <w:rPr>
                <w:rFonts w:eastAsia="MS Mincho" w:cs="Arial"/>
                <w:color w:val="000000" w:themeColor="text1"/>
                <w:szCs w:val="18"/>
              </w:rPr>
              <w:t>61-1a</w:t>
            </w:r>
          </w:p>
        </w:tc>
        <w:tc>
          <w:tcPr>
            <w:tcW w:w="0" w:type="auto"/>
            <w:tcBorders>
              <w:top w:val="single" w:sz="4" w:space="0" w:color="auto"/>
              <w:left w:val="single" w:sz="4" w:space="0" w:color="auto"/>
              <w:bottom w:val="single" w:sz="4" w:space="0" w:color="auto"/>
              <w:right w:val="single" w:sz="4" w:space="0" w:color="auto"/>
            </w:tcBorders>
          </w:tcPr>
          <w:p w14:paraId="786AA3EE" w14:textId="77777777" w:rsidR="00F45FED" w:rsidRPr="006E521B" w:rsidRDefault="00F45FED" w:rsidP="00ED5BAC">
            <w:pPr>
              <w:pStyle w:val="TAL"/>
              <w:keepNext w:val="0"/>
              <w:keepLines w:val="0"/>
              <w:rPr>
                <w:rFonts w:cs="Arial"/>
                <w:color w:val="000000" w:themeColor="text1"/>
                <w:szCs w:val="18"/>
                <w:lang w:val="en-US"/>
              </w:rPr>
            </w:pPr>
            <w:r w:rsidRPr="006E521B">
              <w:rPr>
                <w:rFonts w:cs="Arial"/>
                <w:color w:val="000000" w:themeColor="text1"/>
                <w:szCs w:val="18"/>
                <w:lang w:val="en-US"/>
              </w:rPr>
              <w:t xml:space="preserve">On-demand SSB </w:t>
            </w:r>
            <w:proofErr w:type="spellStart"/>
            <w:r w:rsidRPr="006E521B">
              <w:rPr>
                <w:rFonts w:cs="Arial"/>
                <w:color w:val="000000" w:themeColor="text1"/>
                <w:szCs w:val="18"/>
                <w:lang w:val="en-US"/>
              </w:rPr>
              <w:t>SCell</w:t>
            </w:r>
            <w:proofErr w:type="spellEnd"/>
            <w:r w:rsidRPr="006E521B">
              <w:rPr>
                <w:rFonts w:cs="Arial"/>
                <w:color w:val="000000" w:themeColor="text1"/>
                <w:szCs w:val="18"/>
                <w:lang w:val="en-US"/>
              </w:rPr>
              <w:t xml:space="preserve"> operation indicated to be activated by RRC based signaling</w:t>
            </w:r>
            <w:r w:rsidRPr="006E521B">
              <w:rPr>
                <w:rFonts w:cs="Arial"/>
                <w:color w:val="000000" w:themeColor="text1"/>
                <w:szCs w:val="18"/>
              </w:rPr>
              <w:t xml:space="preserve"> and indicated to be adapted and deactivated by MAC CE signalling in Case #1</w:t>
            </w:r>
          </w:p>
          <w:p w14:paraId="2E1FE9AF" w14:textId="77777777" w:rsidR="00F45FED" w:rsidRDefault="00F45FED" w:rsidP="00ED5BA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9549A98" w14:textId="2EEFEB81" w:rsidR="00F45FED" w:rsidRDefault="00F45FED" w:rsidP="00ED5BAC">
            <w:pPr>
              <w:rPr>
                <w:rFonts w:cs="Arial"/>
                <w:color w:val="000000" w:themeColor="text1"/>
                <w:sz w:val="18"/>
                <w:szCs w:val="18"/>
              </w:rPr>
            </w:pPr>
            <w:r w:rsidRPr="006E521B">
              <w:rPr>
                <w:rFonts w:cs="Arial"/>
                <w:color w:val="000000" w:themeColor="text1"/>
                <w:sz w:val="18"/>
                <w:szCs w:val="18"/>
              </w:rPr>
              <w:t xml:space="preserve">1. Support RRC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activation and MAC CE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adaptation </w:t>
            </w:r>
            <w:r w:rsidR="00E24E19" w:rsidRPr="00E24E19">
              <w:rPr>
                <w:rFonts w:cs="Arial"/>
                <w:color w:val="EE0000"/>
                <w:sz w:val="18"/>
                <w:szCs w:val="18"/>
              </w:rPr>
              <w:t xml:space="preserve">of on-demand SSB transmission on the </w:t>
            </w:r>
            <w:r w:rsidR="00E24E19" w:rsidRPr="00E24E19">
              <w:rPr>
                <w:rFonts w:cs="Arial" w:hint="eastAsia"/>
                <w:color w:val="EE0000"/>
                <w:sz w:val="18"/>
                <w:szCs w:val="18"/>
              </w:rPr>
              <w:t>activated</w:t>
            </w:r>
            <w:r w:rsidR="00E24E19" w:rsidRPr="00E24E19">
              <w:rPr>
                <w:rFonts w:cs="Arial"/>
                <w:color w:val="EE0000"/>
                <w:sz w:val="18"/>
                <w:szCs w:val="18"/>
              </w:rPr>
              <w:t xml:space="preserve"> </w:t>
            </w:r>
            <w:proofErr w:type="spellStart"/>
            <w:r w:rsidR="00E24E19" w:rsidRPr="00E24E19">
              <w:rPr>
                <w:rFonts w:cs="Arial"/>
                <w:color w:val="EE0000"/>
                <w:sz w:val="18"/>
                <w:szCs w:val="18"/>
              </w:rPr>
              <w:t>SCell</w:t>
            </w:r>
            <w:proofErr w:type="spellEnd"/>
            <w:r w:rsidR="00E24E19" w:rsidRPr="00E24E19">
              <w:rPr>
                <w:rFonts w:cs="Arial"/>
                <w:color w:val="EE0000"/>
                <w:sz w:val="18"/>
                <w:szCs w:val="18"/>
              </w:rPr>
              <w:t xml:space="preserve"> </w:t>
            </w:r>
            <w:r w:rsidRPr="006E521B">
              <w:rPr>
                <w:rFonts w:cs="Arial"/>
                <w:color w:val="000000" w:themeColor="text1"/>
                <w:sz w:val="18"/>
                <w:szCs w:val="18"/>
              </w:rPr>
              <w:t xml:space="preserve">and deactivation of on-demand SSB transmission on the </w:t>
            </w:r>
            <w:r w:rsidR="00E24E19" w:rsidRPr="00E24E19">
              <w:rPr>
                <w:rFonts w:eastAsiaTheme="minorEastAsia" w:cs="Arial" w:hint="eastAsia"/>
                <w:color w:val="EE0000"/>
                <w:sz w:val="18"/>
                <w:szCs w:val="18"/>
                <w:lang w:eastAsia="zh-CN"/>
              </w:rPr>
              <w:t>deactivated</w:t>
            </w:r>
            <w:r w:rsidR="00E24E19" w:rsidRPr="00E24E19">
              <w:rPr>
                <w:rFonts w:cs="Arial"/>
                <w:color w:val="EE0000"/>
                <w:sz w:val="18"/>
                <w:szCs w:val="18"/>
              </w:rPr>
              <w:t xml:space="preserve"> </w:t>
            </w:r>
            <w:proofErr w:type="spellStart"/>
            <w:r w:rsidRPr="006E521B">
              <w:rPr>
                <w:rFonts w:cs="Arial"/>
                <w:color w:val="000000" w:themeColor="text1"/>
                <w:sz w:val="18"/>
                <w:szCs w:val="18"/>
              </w:rPr>
              <w:t>SCell</w:t>
            </w:r>
            <w:proofErr w:type="spellEnd"/>
            <w:r w:rsidRPr="006E521B">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5DBB7FA6" w14:textId="77777777" w:rsidR="00F45FED" w:rsidRDefault="00F45FED" w:rsidP="00ED5BAC">
            <w:pPr>
              <w:pStyle w:val="TAL"/>
              <w:rPr>
                <w:rFonts w:eastAsia="MS Mincho" w:cs="Arial"/>
                <w:color w:val="000000" w:themeColor="text1"/>
                <w:szCs w:val="18"/>
              </w:rPr>
            </w:pPr>
            <w:r w:rsidRPr="006E521B">
              <w:rPr>
                <w:rFonts w:eastAsia="MS Mincho" w:cs="Arial"/>
                <w:color w:val="000000" w:themeColor="text1"/>
                <w:szCs w:val="18"/>
              </w:rPr>
              <w:t>61-1, 61-3</w:t>
            </w:r>
          </w:p>
        </w:tc>
        <w:tc>
          <w:tcPr>
            <w:tcW w:w="0" w:type="auto"/>
            <w:tcBorders>
              <w:top w:val="single" w:sz="4" w:space="0" w:color="auto"/>
              <w:left w:val="single" w:sz="4" w:space="0" w:color="auto"/>
              <w:bottom w:val="single" w:sz="4" w:space="0" w:color="auto"/>
              <w:right w:val="single" w:sz="4" w:space="0" w:color="auto"/>
            </w:tcBorders>
          </w:tcPr>
          <w:p w14:paraId="7D1CF99D" w14:textId="77777777" w:rsidR="00F45FED" w:rsidRDefault="00F45FED" w:rsidP="00ED5BAC">
            <w:pPr>
              <w:pStyle w:val="TAL"/>
              <w:rPr>
                <w:rFonts w:eastAsia="SimSun" w:cs="Arial"/>
                <w:color w:val="000000" w:themeColor="text1"/>
                <w:szCs w:val="18"/>
                <w:lang w:eastAsia="zh-CN"/>
              </w:rPr>
            </w:pPr>
            <w:r w:rsidRPr="006E521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A0F4F8" w14:textId="77777777" w:rsidR="00F45FED" w:rsidRDefault="00F45FED" w:rsidP="00ED5BAC">
            <w:pPr>
              <w:pStyle w:val="TAL"/>
              <w:rPr>
                <w:rFonts w:cs="Arial"/>
                <w:color w:val="000000" w:themeColor="text1"/>
                <w:szCs w:val="18"/>
              </w:rPr>
            </w:pPr>
            <w:r w:rsidRPr="006E521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8E2AE60" w14:textId="77777777" w:rsidR="00F45FED" w:rsidRPr="006E521B" w:rsidRDefault="00F45FED" w:rsidP="00ED5BAC">
            <w:pPr>
              <w:pStyle w:val="TAL"/>
              <w:keepNext w:val="0"/>
              <w:keepLines w:val="0"/>
              <w:rPr>
                <w:rFonts w:cs="Arial"/>
                <w:color w:val="000000" w:themeColor="text1"/>
                <w:szCs w:val="18"/>
                <w:lang w:val="en-US"/>
              </w:rPr>
            </w:pPr>
            <w:r w:rsidRPr="006E521B">
              <w:rPr>
                <w:rFonts w:eastAsia="SimSun" w:cs="Arial"/>
                <w:color w:val="000000" w:themeColor="text1"/>
                <w:szCs w:val="18"/>
                <w:lang w:eastAsia="zh-CN"/>
              </w:rPr>
              <w:t xml:space="preserve">UE does not support </w:t>
            </w:r>
            <w:r w:rsidRPr="006E521B">
              <w:rPr>
                <w:rFonts w:cs="Arial"/>
                <w:color w:val="000000" w:themeColor="text1"/>
                <w:szCs w:val="18"/>
              </w:rPr>
              <w:t xml:space="preserve">on-demand SSB transmission </w:t>
            </w:r>
            <w:r w:rsidRPr="006E521B">
              <w:rPr>
                <w:rFonts w:cs="Arial"/>
                <w:color w:val="000000" w:themeColor="text1"/>
                <w:szCs w:val="18"/>
                <w:lang w:val="en-US"/>
              </w:rPr>
              <w:t>indicated to be activated by RRC based signaling</w:t>
            </w:r>
            <w:r w:rsidRPr="006E521B">
              <w:rPr>
                <w:rFonts w:cs="Arial"/>
                <w:color w:val="000000" w:themeColor="text1"/>
                <w:szCs w:val="18"/>
              </w:rPr>
              <w:t xml:space="preserve"> and indicated to be adapted and deactivated by MAC CE signalling in Case #1</w:t>
            </w:r>
          </w:p>
          <w:p w14:paraId="3B488260" w14:textId="77777777" w:rsidR="00F45FED" w:rsidRDefault="00F45FED" w:rsidP="00ED5BAC">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7BE6D1F" w14:textId="77777777" w:rsidR="00F45FED" w:rsidRDefault="00F45FED" w:rsidP="00ED5BAC">
            <w:pPr>
              <w:pStyle w:val="TAL"/>
              <w:rPr>
                <w:rFonts w:eastAsia="SimSun" w:cs="Arial"/>
                <w:color w:val="000000" w:themeColor="text1"/>
                <w:szCs w:val="18"/>
                <w:lang w:eastAsia="zh-CN"/>
              </w:rPr>
            </w:pPr>
            <w:r w:rsidRPr="006E521B">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F6D2CB6"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58EB8D"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516B38"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8B2BDD" w14:textId="77777777" w:rsidR="00F45FED"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C1ECC79"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 xml:space="preserve">Optional with capability </w:t>
            </w:r>
            <w:proofErr w:type="spellStart"/>
            <w:r w:rsidRPr="006E521B">
              <w:rPr>
                <w:rFonts w:eastAsia="SimSun" w:cs="Arial"/>
                <w:color w:val="000000" w:themeColor="text1"/>
                <w:szCs w:val="18"/>
              </w:rPr>
              <w:t>signaling</w:t>
            </w:r>
            <w:proofErr w:type="spellEnd"/>
          </w:p>
        </w:tc>
      </w:tr>
    </w:tbl>
    <w:p w14:paraId="5A793D5C" w14:textId="77777777" w:rsidR="00E24E19" w:rsidRDefault="00E24E19">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129C485F" w14:textId="77777777" w:rsidTr="00A02363">
        <w:tc>
          <w:tcPr>
            <w:tcW w:w="1818" w:type="dxa"/>
            <w:tcBorders>
              <w:top w:val="single" w:sz="4" w:space="0" w:color="auto"/>
              <w:left w:val="single" w:sz="4" w:space="0" w:color="auto"/>
              <w:bottom w:val="single" w:sz="4" w:space="0" w:color="auto"/>
              <w:right w:val="single" w:sz="4" w:space="0" w:color="auto"/>
            </w:tcBorders>
            <w:shd w:val="clear" w:color="auto" w:fill="D9E2F3"/>
          </w:tcPr>
          <w:p w14:paraId="1CA7A28B"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136F28"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B106A4" w:rsidRPr="00A56B27" w14:paraId="64C68AED" w14:textId="77777777" w:rsidTr="00A02363">
        <w:tc>
          <w:tcPr>
            <w:tcW w:w="1818" w:type="dxa"/>
            <w:tcBorders>
              <w:top w:val="single" w:sz="4" w:space="0" w:color="auto"/>
              <w:left w:val="single" w:sz="4" w:space="0" w:color="auto"/>
              <w:bottom w:val="single" w:sz="4" w:space="0" w:color="auto"/>
              <w:right w:val="single" w:sz="4" w:space="0" w:color="auto"/>
            </w:tcBorders>
          </w:tcPr>
          <w:p w14:paraId="10911B23" w14:textId="49E2C54E" w:rsidR="00B106A4" w:rsidRPr="00A56B27" w:rsidRDefault="00293BCB">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29CAD127" w14:textId="6030452A" w:rsidR="000845B2" w:rsidRPr="00A56B27" w:rsidRDefault="00293BCB">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Our understanding is that adaptation using MAC-CE can be also used for both activated and deactivated </w:t>
            </w:r>
            <w:proofErr w:type="spellStart"/>
            <w:r>
              <w:rPr>
                <w:rFonts w:asciiTheme="minorHAnsi" w:eastAsia="Malgun Gothic" w:hAnsiTheme="minorHAnsi" w:cstheme="minorHAnsi"/>
                <w:lang w:eastAsia="ko-KR"/>
              </w:rPr>
              <w:t>SCell</w:t>
            </w:r>
            <w:proofErr w:type="spellEnd"/>
            <w:r>
              <w:rPr>
                <w:rFonts w:asciiTheme="minorHAnsi" w:eastAsia="Malgun Gothic" w:hAnsiTheme="minorHAnsi" w:cstheme="minorHAnsi"/>
                <w:lang w:eastAsia="ko-KR"/>
              </w:rPr>
              <w:t>, which is not aligned with the proposal.</w:t>
            </w:r>
          </w:p>
        </w:tc>
      </w:tr>
      <w:tr w:rsidR="00003822" w:rsidRPr="00A56B27" w14:paraId="63A8C3B5" w14:textId="77777777" w:rsidTr="00A02363">
        <w:tc>
          <w:tcPr>
            <w:tcW w:w="1818" w:type="dxa"/>
            <w:tcBorders>
              <w:top w:val="single" w:sz="4" w:space="0" w:color="auto"/>
              <w:left w:val="single" w:sz="4" w:space="0" w:color="auto"/>
              <w:bottom w:val="single" w:sz="4" w:space="0" w:color="auto"/>
              <w:right w:val="single" w:sz="4" w:space="0" w:color="auto"/>
            </w:tcBorders>
          </w:tcPr>
          <w:p w14:paraId="54A56227" w14:textId="3A51B310" w:rsidR="00003822" w:rsidRDefault="0000382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7B3469C" w14:textId="5C9B17B9" w:rsidR="00003822" w:rsidRDefault="00003822" w:rsidP="00003822">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r w:rsidR="002308A2" w:rsidRPr="00A56B27" w14:paraId="54249C3C" w14:textId="77777777" w:rsidTr="00A02363">
        <w:tc>
          <w:tcPr>
            <w:tcW w:w="1818" w:type="dxa"/>
            <w:tcBorders>
              <w:top w:val="single" w:sz="4" w:space="0" w:color="auto"/>
              <w:left w:val="single" w:sz="4" w:space="0" w:color="auto"/>
              <w:bottom w:val="single" w:sz="4" w:space="0" w:color="auto"/>
              <w:right w:val="single" w:sz="4" w:space="0" w:color="auto"/>
            </w:tcBorders>
          </w:tcPr>
          <w:p w14:paraId="24736C73" w14:textId="6F21C8A2" w:rsidR="002308A2" w:rsidRDefault="002308A2" w:rsidP="002308A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B14483F" w14:textId="7E1AE276" w:rsidR="002308A2" w:rsidRDefault="002308A2" w:rsidP="002308A2">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We share the view with Samsung. Capturing signaling details in TS series specifications is sufficient.</w:t>
            </w:r>
          </w:p>
        </w:tc>
      </w:tr>
      <w:tr w:rsidR="00025ED2" w:rsidRPr="00A56B27" w14:paraId="3C23CF68" w14:textId="77777777" w:rsidTr="00A02363">
        <w:tc>
          <w:tcPr>
            <w:tcW w:w="1818" w:type="dxa"/>
            <w:tcBorders>
              <w:top w:val="single" w:sz="4" w:space="0" w:color="auto"/>
              <w:left w:val="single" w:sz="4" w:space="0" w:color="auto"/>
              <w:bottom w:val="single" w:sz="4" w:space="0" w:color="auto"/>
              <w:right w:val="single" w:sz="4" w:space="0" w:color="auto"/>
            </w:tcBorders>
          </w:tcPr>
          <w:p w14:paraId="1E1B94B2" w14:textId="767271B3" w:rsidR="00025ED2" w:rsidRPr="00025ED2" w:rsidRDefault="00025ED2" w:rsidP="002308A2">
            <w:pPr>
              <w:pStyle w:val="paragraph"/>
              <w:spacing w:before="0" w:beforeAutospacing="0" w:after="0" w:afterAutospacing="0"/>
              <w:textAlignment w:val="baseline"/>
              <w:rPr>
                <w:rStyle w:val="normaltextrun"/>
                <w:rFonts w:asciiTheme="minorHAnsi" w:eastAsiaTheme="minorEastAsia" w:hAnsiTheme="minorHAnsi" w:cstheme="minorHAnsi"/>
                <w:sz w:val="20"/>
                <w:lang w:eastAsia="zh-CN"/>
              </w:rPr>
            </w:pPr>
            <w:r>
              <w:rPr>
                <w:rStyle w:val="normaltextrun"/>
                <w:rFonts w:asciiTheme="minorHAnsi" w:eastAsiaTheme="minorEastAsia" w:hAnsiTheme="minorHAnsi" w:cstheme="minorHAnsi" w:hint="eastAsia"/>
                <w:sz w:val="20"/>
                <w:lang w:eastAsia="zh-CN"/>
              </w:rPr>
              <w:t>OPPO</w:t>
            </w:r>
          </w:p>
        </w:tc>
        <w:tc>
          <w:tcPr>
            <w:tcW w:w="20522" w:type="dxa"/>
            <w:tcBorders>
              <w:top w:val="single" w:sz="4" w:space="0" w:color="auto"/>
              <w:left w:val="single" w:sz="4" w:space="0" w:color="auto"/>
              <w:bottom w:val="single" w:sz="4" w:space="0" w:color="auto"/>
              <w:right w:val="single" w:sz="4" w:space="0" w:color="auto"/>
            </w:tcBorders>
          </w:tcPr>
          <w:p w14:paraId="11C10183" w14:textId="77777777" w:rsidR="00025ED2" w:rsidRDefault="00025ED2" w:rsidP="002308A2">
            <w:pPr>
              <w:jc w:val="left"/>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@Apple, based on the following agreement, we understand that OD-SSB cannot be adapted via MAC-CE </w:t>
            </w:r>
            <w:r>
              <w:rPr>
                <w:rFonts w:asciiTheme="minorHAnsi" w:eastAsiaTheme="minorEastAsia" w:hAnsiTheme="minorHAnsi" w:cstheme="minorHAnsi"/>
                <w:lang w:eastAsia="zh-CN"/>
              </w:rPr>
              <w:t>when</w:t>
            </w:r>
            <w:r>
              <w:rPr>
                <w:rFonts w:asciiTheme="minorHAnsi" w:eastAsiaTheme="minorEastAsia" w:hAnsiTheme="minorHAnsi" w:cstheme="minorHAnsi" w:hint="eastAsia"/>
                <w:lang w:eastAsia="zh-CN"/>
              </w:rPr>
              <w:t xml:space="preserve"> the </w:t>
            </w:r>
            <w:proofErr w:type="spellStart"/>
            <w:r>
              <w:rPr>
                <w:rFonts w:asciiTheme="minorHAnsi" w:eastAsiaTheme="minorEastAsia" w:hAnsiTheme="minorHAnsi" w:cstheme="minorHAnsi" w:hint="eastAsia"/>
                <w:lang w:eastAsia="zh-CN"/>
              </w:rPr>
              <w:t>SCell</w:t>
            </w:r>
            <w:proofErr w:type="spellEnd"/>
            <w:r>
              <w:rPr>
                <w:rFonts w:asciiTheme="minorHAnsi" w:eastAsiaTheme="minorEastAsia" w:hAnsiTheme="minorHAnsi" w:cstheme="minorHAnsi" w:hint="eastAsia"/>
                <w:lang w:eastAsia="zh-CN"/>
              </w:rPr>
              <w:t xml:space="preserve"> is deactivated. </w:t>
            </w:r>
          </w:p>
          <w:p w14:paraId="3463C71F" w14:textId="77777777" w:rsidR="00025ED2" w:rsidRDefault="00025ED2" w:rsidP="00025ED2">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72DACF01" w14:textId="77777777" w:rsidR="00025ED2" w:rsidRDefault="00025ED2" w:rsidP="00025ED2">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4F4460A5" w14:textId="77777777" w:rsidR="00025ED2" w:rsidRDefault="00025ED2" w:rsidP="00025ED2">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0D3C852B" w14:textId="77777777" w:rsidR="00025ED2" w:rsidRPr="00A56B46" w:rsidRDefault="00025ED2" w:rsidP="00025ED2">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65CD7353" w14:textId="77777777" w:rsidR="00025ED2" w:rsidRPr="00A56B46" w:rsidRDefault="00025ED2" w:rsidP="00025ED2">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15CE138B" w14:textId="77777777" w:rsidR="00025ED2" w:rsidRDefault="00025ED2" w:rsidP="00025ED2">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13" w:author="Seonwook Kim" w:date="2025-04-11T09:57:00Z">
              <w:r>
                <w:rPr>
                  <w:rFonts w:ascii="Times New Roman" w:eastAsia="Malgun Gothic" w:hAnsi="Times New Roman"/>
                  <w:lang w:eastAsia="zh-CN"/>
                </w:rPr>
                <w:t>.</w:t>
              </w:r>
            </w:ins>
          </w:p>
          <w:p w14:paraId="1DD06D8D" w14:textId="77777777" w:rsidR="00025ED2" w:rsidRDefault="00025ED2" w:rsidP="00025ED2">
            <w:pPr>
              <w:contextualSpacing/>
              <w:rPr>
                <w:rFonts w:ascii="Times" w:eastAsia="SimSun" w:hAnsi="Times" w:cs="Times"/>
                <w:lang w:eastAsia="zh-CN"/>
              </w:rPr>
            </w:pPr>
          </w:p>
          <w:p w14:paraId="23242172" w14:textId="7B1F7501" w:rsidR="00025ED2" w:rsidRPr="00025ED2" w:rsidRDefault="00025ED2" w:rsidP="002308A2">
            <w:pPr>
              <w:jc w:val="left"/>
              <w:rPr>
                <w:rFonts w:asciiTheme="minorHAnsi" w:eastAsiaTheme="minorEastAsia" w:hAnsiTheme="minorHAnsi" w:cstheme="minorHAnsi"/>
                <w:lang w:eastAsia="zh-CN"/>
              </w:rPr>
            </w:pPr>
          </w:p>
        </w:tc>
      </w:tr>
      <w:bookmarkEnd w:id="12"/>
    </w:tbl>
    <w:p w14:paraId="789BE3B9" w14:textId="77777777" w:rsidR="00DA13CA" w:rsidRDefault="00DA13CA">
      <w:pPr>
        <w:pStyle w:val="maintext"/>
        <w:ind w:firstLineChars="0" w:firstLine="0"/>
        <w:rPr>
          <w:rFonts w:ascii="Calibri" w:hAnsi="Calibri" w:cs="Calibri"/>
          <w:color w:val="000000" w:themeColor="text1"/>
          <w:lang w:val="en-US"/>
        </w:rPr>
      </w:pPr>
    </w:p>
    <w:p w14:paraId="4ECD414F" w14:textId="77777777" w:rsidR="00F45FED" w:rsidRDefault="00F45FED">
      <w:pPr>
        <w:pStyle w:val="maintext"/>
        <w:ind w:firstLineChars="0" w:firstLine="0"/>
        <w:rPr>
          <w:rFonts w:ascii="Calibri" w:hAnsi="Calibri" w:cs="Calibri"/>
          <w:color w:val="000000" w:themeColor="text1"/>
          <w:lang w:val="en-US"/>
        </w:rPr>
      </w:pPr>
    </w:p>
    <w:p w14:paraId="7C5D980D" w14:textId="77777777" w:rsidR="00F45FED" w:rsidRDefault="00F45FED" w:rsidP="00F45FED">
      <w:r>
        <w:rPr>
          <w:rFonts w:ascii="Calibri" w:hAnsi="Calibri" w:cs="Arial"/>
          <w:b/>
        </w:rPr>
        <w:t>Proposal: Adopt the following changes highlighted in chromatic fonts, while keeping the yellow highlighting, if any, as shown</w:t>
      </w:r>
    </w:p>
    <w:p w14:paraId="2D9F2695"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515"/>
        <w:gridCol w:w="4066"/>
        <w:gridCol w:w="6065"/>
        <w:gridCol w:w="743"/>
        <w:gridCol w:w="527"/>
        <w:gridCol w:w="447"/>
        <w:gridCol w:w="4626"/>
        <w:gridCol w:w="684"/>
        <w:gridCol w:w="467"/>
        <w:gridCol w:w="467"/>
        <w:gridCol w:w="467"/>
        <w:gridCol w:w="222"/>
        <w:gridCol w:w="967"/>
      </w:tblGrid>
      <w:tr w:rsidR="00ED797B" w14:paraId="1D1E3D41"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2C61C661" w14:textId="77777777" w:rsidR="00F45FED" w:rsidRPr="005F371F" w:rsidRDefault="00F45FED" w:rsidP="00ED5BAC">
            <w:pPr>
              <w:pStyle w:val="TAL"/>
              <w:rPr>
                <w:rFonts w:cs="Arial"/>
                <w:color w:val="000000" w:themeColor="text1"/>
                <w:szCs w:val="18"/>
              </w:rPr>
            </w:pPr>
            <w:r w:rsidRPr="00B713B7">
              <w:rPr>
                <w:rFonts w:cs="Arial"/>
                <w:color w:val="000000" w:themeColor="text1"/>
                <w:szCs w:val="18"/>
              </w:rPr>
              <w:t>61</w:t>
            </w:r>
            <w:r w:rsidRPr="00B713B7">
              <w:rPr>
                <w:rFonts w:eastAsia="SimSun" w:cs="Arial"/>
                <w:color w:val="000000" w:themeColor="text1"/>
                <w:szCs w:val="18"/>
              </w:rPr>
              <w:t xml:space="preserve">. </w:t>
            </w:r>
            <w:proofErr w:type="spellStart"/>
            <w:r w:rsidRPr="00B713B7">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E043FD8" w14:textId="77777777" w:rsidR="00F45FED" w:rsidRPr="005F371F" w:rsidRDefault="00F45FED" w:rsidP="00ED5BAC">
            <w:pPr>
              <w:pStyle w:val="TAL"/>
              <w:rPr>
                <w:rFonts w:eastAsia="MS Mincho" w:cs="Arial"/>
                <w:color w:val="000000" w:themeColor="text1"/>
                <w:szCs w:val="18"/>
              </w:rPr>
            </w:pPr>
            <w:r w:rsidRPr="00B713B7">
              <w:rPr>
                <w:rFonts w:cs="Arial"/>
                <w:color w:val="000000" w:themeColor="text1"/>
                <w:szCs w:val="18"/>
              </w:rPr>
              <w:t>61-2c</w:t>
            </w:r>
          </w:p>
        </w:tc>
        <w:tc>
          <w:tcPr>
            <w:tcW w:w="0" w:type="auto"/>
            <w:tcBorders>
              <w:top w:val="single" w:sz="4" w:space="0" w:color="auto"/>
              <w:left w:val="single" w:sz="4" w:space="0" w:color="auto"/>
              <w:bottom w:val="single" w:sz="4" w:space="0" w:color="auto"/>
              <w:right w:val="single" w:sz="4" w:space="0" w:color="auto"/>
            </w:tcBorders>
          </w:tcPr>
          <w:p w14:paraId="44121BAF" w14:textId="77777777" w:rsidR="00F45FED" w:rsidRPr="00650CDF" w:rsidRDefault="00F45FED" w:rsidP="00ED5BAC">
            <w:pPr>
              <w:pStyle w:val="TAL"/>
              <w:rPr>
                <w:rFonts w:cs="Arial"/>
                <w:color w:val="000000" w:themeColor="text1"/>
                <w:szCs w:val="18"/>
              </w:rPr>
            </w:pPr>
            <w:r w:rsidRPr="00B713B7">
              <w:rPr>
                <w:rFonts w:cs="Arial"/>
                <w:color w:val="000000" w:themeColor="text1"/>
                <w:szCs w:val="18"/>
              </w:rPr>
              <w:t xml:space="preserve">On-demand SSB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operation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05BCD6BA" w14:textId="77777777" w:rsidR="00F45FED" w:rsidRPr="005F371F" w:rsidRDefault="00F45FED" w:rsidP="00ED5BAC">
            <w:pPr>
              <w:jc w:val="left"/>
              <w:rPr>
                <w:rFonts w:cs="Arial"/>
                <w:color w:val="000000" w:themeColor="text1"/>
                <w:sz w:val="18"/>
                <w:szCs w:val="18"/>
              </w:rPr>
            </w:pPr>
            <w:r w:rsidRPr="00B713B7">
              <w:rPr>
                <w:rFonts w:cs="Arial"/>
                <w:color w:val="000000" w:themeColor="text1"/>
                <w:sz w:val="18"/>
                <w:szCs w:val="18"/>
              </w:rPr>
              <w:t xml:space="preserve">1. Support RRC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activation and MAC CE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adaptation and deactivation of on-demand SSB transmission on the </w:t>
            </w:r>
            <w:proofErr w:type="spellStart"/>
            <w:r w:rsidRPr="00B713B7">
              <w:rPr>
                <w:rFonts w:cs="Arial"/>
                <w:color w:val="000000" w:themeColor="text1"/>
                <w:sz w:val="18"/>
                <w:szCs w:val="18"/>
              </w:rPr>
              <w:t>SCell</w:t>
            </w:r>
            <w:proofErr w:type="spellEnd"/>
            <w:r w:rsidRPr="00B713B7">
              <w:rPr>
                <w:rFonts w:cs="Arial"/>
                <w:color w:val="000000" w:themeColor="text1"/>
                <w:sz w:val="18"/>
                <w:szCs w:val="18"/>
              </w:rPr>
              <w:t xml:space="preserve"> in Case #2 (Always-on SSB is periodically transmitted on the cell) for different center frequencies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3886625B" w14:textId="33F0520A" w:rsidR="00F45FED" w:rsidRPr="005F371F" w:rsidRDefault="00F45FED" w:rsidP="00ED5BAC">
            <w:pPr>
              <w:pStyle w:val="TAL"/>
              <w:rPr>
                <w:rFonts w:eastAsia="MS Mincho" w:cs="Arial"/>
                <w:color w:val="000000" w:themeColor="text1"/>
                <w:szCs w:val="18"/>
              </w:rPr>
            </w:pPr>
            <w:r w:rsidRPr="00B713B7">
              <w:rPr>
                <w:rFonts w:eastAsia="Yu Mincho" w:cs="Arial"/>
                <w:color w:val="000000" w:themeColor="text1"/>
                <w:szCs w:val="18"/>
              </w:rPr>
              <w:t xml:space="preserve">61-2a, </w:t>
            </w:r>
            <w:r w:rsidR="00ED797B" w:rsidRPr="00ED797B">
              <w:rPr>
                <w:rFonts w:eastAsia="Yu Mincho" w:cs="Arial"/>
                <w:color w:val="EE0000"/>
                <w:szCs w:val="18"/>
                <w:lang w:val="en-US"/>
              </w:rPr>
              <w:t xml:space="preserve">61-2b, </w:t>
            </w:r>
            <w:r w:rsidRPr="00B713B7">
              <w:rPr>
                <w:rFonts w:eastAsia="Yu Mincho"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16780D29" w14:textId="77777777" w:rsidR="00F45FED" w:rsidRPr="005F371F" w:rsidRDefault="00F45FED" w:rsidP="00ED5BAC">
            <w:pPr>
              <w:pStyle w:val="TAL"/>
              <w:rPr>
                <w:rFonts w:eastAsia="SimSun" w:cs="Arial"/>
                <w:color w:val="000000" w:themeColor="text1"/>
                <w:szCs w:val="18"/>
                <w:lang w:eastAsia="zh-CN"/>
              </w:rPr>
            </w:pPr>
            <w:r w:rsidRPr="00B713B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9D980B" w14:textId="77777777" w:rsidR="00F45FED" w:rsidRPr="005F371F" w:rsidRDefault="00F45FED" w:rsidP="00ED5BAC">
            <w:pPr>
              <w:pStyle w:val="TAL"/>
              <w:rPr>
                <w:rFonts w:cs="Arial"/>
                <w:color w:val="000000" w:themeColor="text1"/>
                <w:szCs w:val="18"/>
              </w:rPr>
            </w:pPr>
            <w:r w:rsidRPr="00B713B7">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DE8FAD" w14:textId="77777777" w:rsidR="00F45FED" w:rsidRPr="005F371F" w:rsidRDefault="00F45FED" w:rsidP="00ED5BAC">
            <w:pPr>
              <w:pStyle w:val="TAL"/>
              <w:rPr>
                <w:rFonts w:eastAsia="SimSun" w:cs="Arial"/>
                <w:color w:val="000000" w:themeColor="text1"/>
                <w:szCs w:val="18"/>
                <w:lang w:val="en-US" w:eastAsia="zh-CN"/>
              </w:rPr>
            </w:pPr>
            <w:r w:rsidRPr="00B713B7">
              <w:rPr>
                <w:rFonts w:eastAsia="SimSun" w:cs="Arial"/>
                <w:color w:val="000000" w:themeColor="text1"/>
                <w:szCs w:val="18"/>
                <w:lang w:eastAsia="zh-CN"/>
              </w:rPr>
              <w:t xml:space="preserve">UE does not support </w:t>
            </w:r>
            <w:r w:rsidRPr="00B713B7">
              <w:rPr>
                <w:rFonts w:cs="Arial"/>
                <w:color w:val="000000" w:themeColor="text1"/>
                <w:szCs w:val="18"/>
              </w:rPr>
              <w:t xml:space="preserve">on-demand SSB transmission on the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133AA3BC" w14:textId="77777777" w:rsidR="00F45FED" w:rsidRPr="005F371F" w:rsidRDefault="00F45FED" w:rsidP="00ED5BAC">
            <w:pPr>
              <w:pStyle w:val="TAL"/>
              <w:rPr>
                <w:rFonts w:eastAsia="SimSun" w:cs="Arial"/>
                <w:color w:val="000000" w:themeColor="text1"/>
                <w:szCs w:val="18"/>
                <w:lang w:eastAsia="zh-CN"/>
              </w:rPr>
            </w:pPr>
            <w:r w:rsidRPr="00B713B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A82C80"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C0161A"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1C90A1"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53844" w14:textId="77777777" w:rsidR="00F45FED" w:rsidRPr="005F371F" w:rsidRDefault="00F45FED" w:rsidP="00ED5BAC">
            <w:pPr>
              <w:pStyle w:val="TAL"/>
              <w:rPr>
                <w:rFonts w:cs="Arial"/>
                <w:color w:val="000000" w:themeColor="text1"/>
                <w:szCs w:val="18"/>
              </w:rPr>
            </w:pPr>
          </w:p>
        </w:tc>
        <w:tc>
          <w:tcPr>
            <w:tcW w:w="967" w:type="dxa"/>
            <w:tcBorders>
              <w:top w:val="single" w:sz="4" w:space="0" w:color="auto"/>
              <w:left w:val="single" w:sz="4" w:space="0" w:color="auto"/>
              <w:bottom w:val="single" w:sz="4" w:space="0" w:color="auto"/>
              <w:right w:val="single" w:sz="4" w:space="0" w:color="auto"/>
            </w:tcBorders>
          </w:tcPr>
          <w:p w14:paraId="53AC895B"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 xml:space="preserve">Optional with capability </w:t>
            </w:r>
            <w:proofErr w:type="spellStart"/>
            <w:r w:rsidRPr="00B713B7">
              <w:rPr>
                <w:rFonts w:eastAsia="SimSun" w:cs="Arial"/>
                <w:color w:val="000000" w:themeColor="text1"/>
                <w:szCs w:val="18"/>
              </w:rPr>
              <w:t>signaling</w:t>
            </w:r>
            <w:proofErr w:type="spellEnd"/>
          </w:p>
        </w:tc>
      </w:tr>
    </w:tbl>
    <w:p w14:paraId="68044740" w14:textId="77777777" w:rsidR="00F45FED" w:rsidRDefault="00F45FED"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49F5383F"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072E3FFD"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459894E"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68547140" w14:textId="77777777" w:rsidTr="00ED5BAC">
        <w:tc>
          <w:tcPr>
            <w:tcW w:w="1818" w:type="dxa"/>
            <w:tcBorders>
              <w:top w:val="single" w:sz="4" w:space="0" w:color="auto"/>
              <w:left w:val="single" w:sz="4" w:space="0" w:color="auto"/>
              <w:bottom w:val="single" w:sz="4" w:space="0" w:color="auto"/>
              <w:right w:val="single" w:sz="4" w:space="0" w:color="auto"/>
            </w:tcBorders>
          </w:tcPr>
          <w:p w14:paraId="7A9097C4" w14:textId="073BCFE2" w:rsidR="00AC798F" w:rsidRDefault="00003822" w:rsidP="00ED5BAC">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lastRenderedPageBreak/>
              <w:t>Samsung</w:t>
            </w:r>
          </w:p>
        </w:tc>
        <w:tc>
          <w:tcPr>
            <w:tcW w:w="20522" w:type="dxa"/>
            <w:tcBorders>
              <w:top w:val="single" w:sz="4" w:space="0" w:color="auto"/>
              <w:left w:val="single" w:sz="4" w:space="0" w:color="auto"/>
              <w:bottom w:val="single" w:sz="4" w:space="0" w:color="auto"/>
              <w:right w:val="single" w:sz="4" w:space="0" w:color="auto"/>
            </w:tcBorders>
          </w:tcPr>
          <w:p w14:paraId="181B3F34" w14:textId="4AD87778" w:rsidR="00AC798F" w:rsidRDefault="00003822" w:rsidP="00ED5BAC">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OK with the change. </w:t>
            </w:r>
          </w:p>
        </w:tc>
      </w:tr>
    </w:tbl>
    <w:p w14:paraId="5B2D853F" w14:textId="77777777" w:rsidR="00F45FED" w:rsidRDefault="00F45FED">
      <w:pPr>
        <w:pStyle w:val="maintext"/>
        <w:ind w:firstLineChars="0" w:firstLine="0"/>
        <w:rPr>
          <w:rFonts w:ascii="Calibri" w:hAnsi="Calibri" w:cs="Calibri"/>
          <w:color w:val="000000" w:themeColor="text1"/>
          <w:lang w:val="en-US"/>
        </w:rPr>
      </w:pPr>
    </w:p>
    <w:p w14:paraId="04B4B4EE" w14:textId="77777777" w:rsidR="00F45FED" w:rsidRDefault="00F45FED">
      <w:pPr>
        <w:pStyle w:val="maintext"/>
        <w:ind w:firstLineChars="0" w:firstLine="0"/>
        <w:rPr>
          <w:rFonts w:ascii="Calibri" w:hAnsi="Calibri" w:cs="Calibri"/>
          <w:color w:val="000000" w:themeColor="text1"/>
          <w:lang w:val="en-US"/>
        </w:rPr>
      </w:pPr>
    </w:p>
    <w:p w14:paraId="3141DCA1" w14:textId="77777777" w:rsidR="00F45FED" w:rsidRDefault="00F45FED" w:rsidP="00F45FED">
      <w:r>
        <w:rPr>
          <w:rFonts w:ascii="Calibri" w:hAnsi="Calibri" w:cs="Arial"/>
          <w:b/>
        </w:rPr>
        <w:t>Proposal: Adopt the following changes highlighted in chromatic fonts, while keeping the yellow highlighting, if any, as shown</w:t>
      </w:r>
    </w:p>
    <w:p w14:paraId="46B9D997"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506"/>
        <w:gridCol w:w="2315"/>
        <w:gridCol w:w="7216"/>
        <w:gridCol w:w="222"/>
        <w:gridCol w:w="527"/>
        <w:gridCol w:w="222"/>
        <w:gridCol w:w="3220"/>
        <w:gridCol w:w="714"/>
        <w:gridCol w:w="467"/>
        <w:gridCol w:w="467"/>
        <w:gridCol w:w="467"/>
        <w:gridCol w:w="2925"/>
        <w:gridCol w:w="967"/>
      </w:tblGrid>
      <w:tr w:rsidR="00F45FED" w14:paraId="7B5FDD51"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4728142B" w14:textId="77777777" w:rsidR="00F45FED" w:rsidRPr="005F371F" w:rsidRDefault="00F45FED" w:rsidP="00ED5BAC">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79A850B" w14:textId="77777777" w:rsidR="00F45FED" w:rsidRPr="005F371F" w:rsidRDefault="00F45FED" w:rsidP="00ED5BAC">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2DEEE584"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40E7CFB8" w14:textId="6642DF51" w:rsidR="00F45FED" w:rsidRPr="00AA367C" w:rsidRDefault="00F45FED" w:rsidP="00ED5BAC">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1. Support MAC CE based </w:t>
            </w:r>
            <w:proofErr w:type="spellStart"/>
            <w:r w:rsidRPr="00AA367C">
              <w:rPr>
                <w:rFonts w:cs="Arial"/>
                <w:color w:val="000000" w:themeColor="text1"/>
                <w:sz w:val="18"/>
                <w:szCs w:val="18"/>
              </w:rPr>
              <w:t>signalling</w:t>
            </w:r>
            <w:proofErr w:type="spellEnd"/>
            <w:r w:rsidRPr="00AA367C">
              <w:rPr>
                <w:rFonts w:cs="Arial"/>
                <w:color w:val="000000" w:themeColor="text1"/>
                <w:sz w:val="18"/>
                <w:szCs w:val="18"/>
              </w:rPr>
              <w:t xml:space="preserve"> to indicate activation, </w:t>
            </w:r>
            <w:r w:rsidRPr="00F70246">
              <w:rPr>
                <w:rFonts w:cs="Arial"/>
                <w:strike/>
                <w:color w:val="EE0000"/>
                <w:sz w:val="18"/>
                <w:szCs w:val="18"/>
              </w:rPr>
              <w:t>adaptation,</w:t>
            </w:r>
            <w:r w:rsidRPr="00AA367C">
              <w:rPr>
                <w:rFonts w:cs="Arial"/>
                <w:color w:val="000000" w:themeColor="text1"/>
                <w:sz w:val="18"/>
                <w:szCs w:val="18"/>
              </w:rPr>
              <w:t xml:space="preserve"> and deactivation of on-demand SSB transmission on the </w:t>
            </w:r>
            <w:r w:rsidR="00F70246" w:rsidRPr="00F70246">
              <w:rPr>
                <w:rFonts w:eastAsiaTheme="minorEastAsia" w:cs="Arial" w:hint="eastAsia"/>
                <w:color w:val="EE0000"/>
                <w:sz w:val="18"/>
                <w:szCs w:val="18"/>
                <w:lang w:eastAsia="zh-CN"/>
              </w:rPr>
              <w:t>deactivated</w:t>
            </w:r>
            <w:r w:rsidR="00F70246" w:rsidRPr="00F70246">
              <w:rPr>
                <w:rFonts w:cs="Arial"/>
                <w:color w:val="EE0000"/>
                <w:sz w:val="18"/>
                <w:szCs w:val="18"/>
              </w:rPr>
              <w:t xml:space="preserve"> </w:t>
            </w:r>
            <w:proofErr w:type="spellStart"/>
            <w:r w:rsidRPr="00AA367C">
              <w:rPr>
                <w:rFonts w:cs="Arial"/>
                <w:color w:val="000000" w:themeColor="text1"/>
                <w:sz w:val="18"/>
                <w:szCs w:val="18"/>
              </w:rPr>
              <w:t>SCell</w:t>
            </w:r>
            <w:proofErr w:type="spellEnd"/>
            <w:r w:rsidR="00F70246" w:rsidRPr="00F70246">
              <w:rPr>
                <w:rFonts w:eastAsiaTheme="minorEastAsia" w:cs="Arial" w:hint="eastAsia"/>
                <w:color w:val="0070C0"/>
                <w:sz w:val="18"/>
                <w:szCs w:val="18"/>
                <w:lang w:eastAsia="zh-CN"/>
              </w:rPr>
              <w:t xml:space="preserve"> </w:t>
            </w:r>
            <w:r w:rsidR="00F70246" w:rsidRPr="00F70246">
              <w:rPr>
                <w:rFonts w:cs="Arial" w:hint="eastAsia"/>
                <w:color w:val="EE0000"/>
                <w:sz w:val="18"/>
                <w:szCs w:val="18"/>
              </w:rPr>
              <w:t xml:space="preserve">and adaptation of on-demand SSB transmission on the activated </w:t>
            </w:r>
            <w:proofErr w:type="spellStart"/>
            <w:r w:rsidR="00F70246" w:rsidRPr="00F70246">
              <w:rPr>
                <w:rFonts w:cs="Arial" w:hint="eastAsia"/>
                <w:color w:val="EE0000"/>
                <w:sz w:val="18"/>
                <w:szCs w:val="18"/>
              </w:rPr>
              <w:t>SCell</w:t>
            </w:r>
            <w:proofErr w:type="spellEnd"/>
            <w:r w:rsidRPr="00AA367C">
              <w:rPr>
                <w:rFonts w:cs="Arial"/>
                <w:color w:val="000000" w:themeColor="text1"/>
                <w:sz w:val="18"/>
                <w:szCs w:val="18"/>
              </w:rPr>
              <w:t xml:space="preserve"> in Case #1 (No always-on SSB on the cell)</w:t>
            </w:r>
          </w:p>
          <w:p w14:paraId="1818ACB9" w14:textId="77777777" w:rsidR="00F45FED" w:rsidRPr="00AA367C" w:rsidRDefault="00F45FED" w:rsidP="00ED5BAC">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2. Supported on-demand SSB deactivation mechanisms: </w:t>
            </w:r>
          </w:p>
          <w:p w14:paraId="05A6F7BF" w14:textId="77777777" w:rsidR="00F45FED" w:rsidRPr="005F371F" w:rsidRDefault="00F45FED" w:rsidP="00ED5BAC">
            <w:pPr>
              <w:jc w:val="left"/>
              <w:rPr>
                <w:rFonts w:cs="Arial"/>
                <w:color w:val="000000" w:themeColor="text1"/>
                <w:sz w:val="18"/>
                <w:szCs w:val="18"/>
              </w:rPr>
            </w:pPr>
            <w:r w:rsidRPr="00AA367C">
              <w:rPr>
                <w:rFonts w:cs="Arial"/>
                <w:color w:val="000000" w:themeColor="text1"/>
                <w:sz w:val="18"/>
                <w:szCs w:val="18"/>
              </w:rPr>
              <w:t xml:space="preserve">Explicit indication of deactivation for on-demand SSB via MAC-CE for on-demand SSB transmission </w:t>
            </w:r>
            <w:proofErr w:type="spellStart"/>
            <w:r w:rsidRPr="00AA367C">
              <w:rPr>
                <w:rFonts w:cs="Arial"/>
                <w:color w:val="000000" w:themeColor="text1"/>
                <w:sz w:val="18"/>
                <w:szCs w:val="18"/>
              </w:rPr>
              <w:t>indicationImplicit</w:t>
            </w:r>
            <w:proofErr w:type="spellEnd"/>
            <w:r w:rsidRPr="00AA367C">
              <w:rPr>
                <w:rFonts w:cs="Arial"/>
                <w:color w:val="000000" w:themeColor="text1"/>
                <w:sz w:val="18"/>
                <w:szCs w:val="18"/>
              </w:rPr>
              <w:t xml:space="preserve"> deactivation via </w:t>
            </w:r>
            <w:r w:rsidRPr="00AA367C">
              <w:rPr>
                <w:rFonts w:cs="Arial"/>
                <w:i/>
                <w:color w:val="000000" w:themeColor="text1"/>
                <w:sz w:val="18"/>
                <w:szCs w:val="18"/>
              </w:rPr>
              <w:t>od-</w:t>
            </w:r>
            <w:proofErr w:type="spellStart"/>
            <w:r w:rsidRPr="00AA367C">
              <w:rPr>
                <w:rFonts w:cs="Arial"/>
                <w:i/>
                <w:color w:val="000000" w:themeColor="text1"/>
                <w:sz w:val="18"/>
                <w:szCs w:val="18"/>
              </w:rPr>
              <w:t>ssb</w:t>
            </w:r>
            <w:proofErr w:type="spellEnd"/>
            <w:r w:rsidRPr="00AA367C">
              <w:rPr>
                <w:rFonts w:cs="Arial"/>
                <w:i/>
                <w:color w:val="000000" w:themeColor="text1"/>
                <w:sz w:val="18"/>
                <w:szCs w:val="18"/>
              </w:rPr>
              <w:t>-</w:t>
            </w:r>
            <w:proofErr w:type="spellStart"/>
            <w:r w:rsidRPr="00AA367C">
              <w:rPr>
                <w:rFonts w:cs="Arial"/>
                <w:i/>
                <w:color w:val="000000" w:themeColor="text1"/>
                <w:sz w:val="18"/>
                <w:szCs w:val="18"/>
              </w:rPr>
              <w:t>nrofBurst</w:t>
            </w:r>
            <w:proofErr w:type="spellEnd"/>
            <w:r w:rsidRPr="00AA367C">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17B1940" w14:textId="77777777" w:rsidR="00F45FED" w:rsidRPr="005F371F" w:rsidRDefault="00F45FED" w:rsidP="00ED5BAC">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A84954D"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6077C6"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EDFC7BC"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9FE6B37"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063D075"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40EA2E"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6499BC"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AB5E3" w14:textId="77777777" w:rsidR="00F45FED" w:rsidRPr="005F371F" w:rsidRDefault="00F45FED" w:rsidP="00ED5BAC">
            <w:pPr>
              <w:pStyle w:val="TAL"/>
              <w:rPr>
                <w:rFonts w:cs="Arial"/>
                <w:color w:val="000000" w:themeColor="text1"/>
                <w:szCs w:val="18"/>
              </w:rPr>
            </w:pPr>
            <w:r w:rsidRPr="006B5261">
              <w:rPr>
                <w:rFonts w:cs="Arial"/>
                <w:color w:val="000000" w:themeColor="text1"/>
                <w:szCs w:val="18"/>
              </w:rPr>
              <w:t>Component 2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2BD09138"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8A33E72" w14:textId="77777777" w:rsidR="00F70246" w:rsidRDefault="00F70246"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E9137D8"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FB3A39D"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989B79"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152BCE4A" w14:textId="77777777" w:rsidTr="00ED5BAC">
        <w:tc>
          <w:tcPr>
            <w:tcW w:w="1818" w:type="dxa"/>
            <w:tcBorders>
              <w:top w:val="single" w:sz="4" w:space="0" w:color="auto"/>
              <w:left w:val="single" w:sz="4" w:space="0" w:color="auto"/>
              <w:bottom w:val="single" w:sz="4" w:space="0" w:color="auto"/>
              <w:right w:val="single" w:sz="4" w:space="0" w:color="auto"/>
            </w:tcBorders>
          </w:tcPr>
          <w:p w14:paraId="7418067F" w14:textId="4512E318" w:rsidR="00AC798F" w:rsidRPr="00A56B27" w:rsidRDefault="00AC798F" w:rsidP="00AC798F">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8BE3CB5" w14:textId="009EE2D2" w:rsidR="00AC798F" w:rsidRPr="00A56B27" w:rsidRDefault="00AC798F" w:rsidP="00AC798F">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Our understanding is that adaptation using MAC-CE can be also used for both activated and deactivated </w:t>
            </w:r>
            <w:proofErr w:type="spellStart"/>
            <w:r>
              <w:rPr>
                <w:rFonts w:asciiTheme="minorHAnsi" w:eastAsia="Malgun Gothic" w:hAnsiTheme="minorHAnsi" w:cstheme="minorHAnsi"/>
                <w:lang w:eastAsia="ko-KR"/>
              </w:rPr>
              <w:t>SCell</w:t>
            </w:r>
            <w:proofErr w:type="spellEnd"/>
            <w:r>
              <w:rPr>
                <w:rFonts w:asciiTheme="minorHAnsi" w:eastAsia="Malgun Gothic" w:hAnsiTheme="minorHAnsi" w:cstheme="minorHAnsi"/>
                <w:lang w:eastAsia="ko-KR"/>
              </w:rPr>
              <w:t>, which is not aligned with the proposal.</w:t>
            </w:r>
          </w:p>
        </w:tc>
      </w:tr>
      <w:tr w:rsidR="00003822" w:rsidRPr="00A56B27" w14:paraId="66FEC8B5" w14:textId="77777777" w:rsidTr="00ED5BAC">
        <w:tc>
          <w:tcPr>
            <w:tcW w:w="1818" w:type="dxa"/>
            <w:tcBorders>
              <w:top w:val="single" w:sz="4" w:space="0" w:color="auto"/>
              <w:left w:val="single" w:sz="4" w:space="0" w:color="auto"/>
              <w:bottom w:val="single" w:sz="4" w:space="0" w:color="auto"/>
              <w:right w:val="single" w:sz="4" w:space="0" w:color="auto"/>
            </w:tcBorders>
          </w:tcPr>
          <w:p w14:paraId="1D5BF6CD" w14:textId="6CD5B9D7" w:rsidR="00003822" w:rsidRDefault="0000382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17C573" w14:textId="658045A9" w:rsidR="00003822" w:rsidRDefault="00003822" w:rsidP="00003822">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r w:rsidR="002308A2" w:rsidRPr="00A56B27" w14:paraId="4C5083C5" w14:textId="77777777" w:rsidTr="00ED5BAC">
        <w:tc>
          <w:tcPr>
            <w:tcW w:w="1818" w:type="dxa"/>
            <w:tcBorders>
              <w:top w:val="single" w:sz="4" w:space="0" w:color="auto"/>
              <w:left w:val="single" w:sz="4" w:space="0" w:color="auto"/>
              <w:bottom w:val="single" w:sz="4" w:space="0" w:color="auto"/>
              <w:right w:val="single" w:sz="4" w:space="0" w:color="auto"/>
            </w:tcBorders>
          </w:tcPr>
          <w:p w14:paraId="4790B111" w14:textId="1D6A1B29" w:rsidR="002308A2" w:rsidRDefault="002308A2" w:rsidP="002308A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4E5BB56" w14:textId="0AA0C126" w:rsidR="002308A2" w:rsidRDefault="002308A2" w:rsidP="002308A2">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We share the view with Samsung. Capturing signaling details in TS series specifications is sufficient.</w:t>
            </w:r>
          </w:p>
        </w:tc>
      </w:tr>
      <w:tr w:rsidR="0008206F" w:rsidRPr="00A56B27" w14:paraId="1FC568E3" w14:textId="77777777" w:rsidTr="00ED5BAC">
        <w:tc>
          <w:tcPr>
            <w:tcW w:w="1818" w:type="dxa"/>
            <w:tcBorders>
              <w:top w:val="single" w:sz="4" w:space="0" w:color="auto"/>
              <w:left w:val="single" w:sz="4" w:space="0" w:color="auto"/>
              <w:bottom w:val="single" w:sz="4" w:space="0" w:color="auto"/>
              <w:right w:val="single" w:sz="4" w:space="0" w:color="auto"/>
            </w:tcBorders>
          </w:tcPr>
          <w:p w14:paraId="55DC3A59" w14:textId="1B80F194" w:rsidR="0008206F" w:rsidRPr="0008206F" w:rsidRDefault="0008206F" w:rsidP="002308A2">
            <w:pPr>
              <w:pStyle w:val="paragraph"/>
              <w:spacing w:before="0" w:beforeAutospacing="0" w:after="0" w:afterAutospacing="0"/>
              <w:textAlignment w:val="baseline"/>
              <w:rPr>
                <w:rStyle w:val="normaltextrun"/>
                <w:rFonts w:asciiTheme="minorHAnsi" w:eastAsiaTheme="minorEastAsia" w:hAnsiTheme="minorHAnsi" w:cstheme="minorHAnsi" w:hint="eastAsia"/>
                <w:sz w:val="20"/>
                <w:lang w:eastAsia="zh-CN"/>
              </w:rPr>
            </w:pPr>
            <w:r>
              <w:rPr>
                <w:rStyle w:val="normaltextrun"/>
                <w:rFonts w:asciiTheme="minorHAnsi" w:eastAsiaTheme="minorEastAsia" w:hAnsiTheme="minorHAnsi" w:cstheme="minorHAnsi" w:hint="eastAsia"/>
                <w:sz w:val="20"/>
                <w:lang w:eastAsia="zh-CN"/>
              </w:rPr>
              <w:t>OPPO</w:t>
            </w:r>
          </w:p>
        </w:tc>
        <w:tc>
          <w:tcPr>
            <w:tcW w:w="20522" w:type="dxa"/>
            <w:tcBorders>
              <w:top w:val="single" w:sz="4" w:space="0" w:color="auto"/>
              <w:left w:val="single" w:sz="4" w:space="0" w:color="auto"/>
              <w:bottom w:val="single" w:sz="4" w:space="0" w:color="auto"/>
              <w:right w:val="single" w:sz="4" w:space="0" w:color="auto"/>
            </w:tcBorders>
          </w:tcPr>
          <w:p w14:paraId="7CB751AE" w14:textId="2998F7EC" w:rsidR="0008206F" w:rsidRPr="0008206F" w:rsidRDefault="0008206F" w:rsidP="002308A2">
            <w:pPr>
              <w:jc w:val="left"/>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ee our comments above</w:t>
            </w:r>
          </w:p>
        </w:tc>
      </w:tr>
    </w:tbl>
    <w:p w14:paraId="14AFA461" w14:textId="77777777" w:rsidR="00F45FED" w:rsidRDefault="00F45FED">
      <w:pPr>
        <w:pStyle w:val="maintext"/>
        <w:ind w:firstLineChars="0" w:firstLine="0"/>
        <w:rPr>
          <w:rFonts w:ascii="Calibri" w:hAnsi="Calibri" w:cs="Calibri"/>
          <w:color w:val="000000" w:themeColor="text1"/>
          <w:lang w:val="en-US"/>
        </w:rPr>
      </w:pPr>
    </w:p>
    <w:p w14:paraId="0EFCF562" w14:textId="77777777" w:rsidR="00F45FED" w:rsidRDefault="00F45FED">
      <w:pPr>
        <w:pStyle w:val="maintext"/>
        <w:ind w:firstLineChars="0" w:firstLine="0"/>
        <w:rPr>
          <w:rFonts w:ascii="Calibri" w:hAnsi="Calibri" w:cs="Calibri"/>
          <w:color w:val="000000" w:themeColor="text1"/>
          <w:lang w:val="en-US"/>
        </w:rPr>
      </w:pPr>
    </w:p>
    <w:p w14:paraId="45725E98" w14:textId="77777777" w:rsidR="00F45FED" w:rsidRDefault="00F45FED" w:rsidP="00F45FED">
      <w:r>
        <w:rPr>
          <w:rFonts w:ascii="Calibri" w:hAnsi="Calibri" w:cs="Arial"/>
          <w:b/>
        </w:rPr>
        <w:t>Proposal: Adopt the following changes highlighted in chromatic fonts, while keeping the yellow highlighting, if any, as shown</w:t>
      </w:r>
    </w:p>
    <w:p w14:paraId="4FA3D3F2"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494"/>
        <w:gridCol w:w="2118"/>
        <w:gridCol w:w="6108"/>
        <w:gridCol w:w="222"/>
        <w:gridCol w:w="527"/>
        <w:gridCol w:w="222"/>
        <w:gridCol w:w="3335"/>
        <w:gridCol w:w="672"/>
        <w:gridCol w:w="467"/>
        <w:gridCol w:w="467"/>
        <w:gridCol w:w="467"/>
        <w:gridCol w:w="4208"/>
        <w:gridCol w:w="967"/>
      </w:tblGrid>
      <w:tr w:rsidR="00F45FED" w14:paraId="6F145217"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0AF67056" w14:textId="77777777" w:rsidR="00F45FED" w:rsidRPr="005F371F" w:rsidRDefault="00F45FED" w:rsidP="00ED5BAC">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B404E96" w14:textId="77777777" w:rsidR="00F45FED" w:rsidRPr="005F371F" w:rsidRDefault="00F45FED" w:rsidP="00ED5BAC">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D13A4EF"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5AB59DC" w14:textId="0FE63330" w:rsidR="00F45FED" w:rsidRPr="00AE33C4" w:rsidRDefault="00F45FED" w:rsidP="00ED5BAC">
            <w:pPr>
              <w:rPr>
                <w:rFonts w:cs="Arial"/>
                <w:color w:val="000000" w:themeColor="text1"/>
                <w:sz w:val="18"/>
                <w:szCs w:val="18"/>
              </w:rPr>
            </w:pPr>
            <w:r w:rsidRPr="00AE33C4">
              <w:rPr>
                <w:rFonts w:cs="Arial"/>
                <w:color w:val="000000" w:themeColor="text1"/>
                <w:sz w:val="18"/>
                <w:szCs w:val="18"/>
              </w:rPr>
              <w:t xml:space="preserve">1. Support MAC CE based </w:t>
            </w:r>
            <w:proofErr w:type="spellStart"/>
            <w:r w:rsidRPr="00AE33C4">
              <w:rPr>
                <w:rFonts w:cs="Arial"/>
                <w:color w:val="000000" w:themeColor="text1"/>
                <w:sz w:val="18"/>
                <w:szCs w:val="18"/>
              </w:rPr>
              <w:t>signalling</w:t>
            </w:r>
            <w:proofErr w:type="spellEnd"/>
            <w:r w:rsidRPr="00AE33C4">
              <w:rPr>
                <w:rFonts w:cs="Arial"/>
                <w:color w:val="000000" w:themeColor="text1"/>
                <w:sz w:val="18"/>
                <w:szCs w:val="18"/>
              </w:rPr>
              <w:t xml:space="preserve"> to indicate activation</w:t>
            </w:r>
            <w:r w:rsidR="004C7CDC" w:rsidRPr="004C7CDC">
              <w:rPr>
                <w:rFonts w:cs="Arial"/>
                <w:color w:val="0070C0"/>
                <w:sz w:val="18"/>
                <w:szCs w:val="18"/>
              </w:rPr>
              <w:t xml:space="preserve"> </w:t>
            </w:r>
            <w:r w:rsidR="004C7CDC" w:rsidRPr="004C7CDC">
              <w:rPr>
                <w:rFonts w:cs="Arial"/>
                <w:color w:val="EE0000"/>
                <w:sz w:val="18"/>
                <w:szCs w:val="18"/>
              </w:rPr>
              <w:t>of on-demand SSB transmission</w:t>
            </w:r>
            <w:r w:rsidR="004C7CDC" w:rsidRPr="004C7CDC">
              <w:rPr>
                <w:rFonts w:cs="Arial" w:hint="eastAsia"/>
                <w:color w:val="EE0000"/>
                <w:sz w:val="18"/>
                <w:szCs w:val="18"/>
              </w:rPr>
              <w:t xml:space="preserve"> on deactivated </w:t>
            </w:r>
            <w:proofErr w:type="spellStart"/>
            <w:r w:rsidR="004C7CDC" w:rsidRPr="004C7CDC">
              <w:rPr>
                <w:rFonts w:cs="Arial" w:hint="eastAsia"/>
                <w:color w:val="EE0000"/>
                <w:sz w:val="18"/>
                <w:szCs w:val="18"/>
              </w:rPr>
              <w:t>SCell</w:t>
            </w:r>
            <w:proofErr w:type="spellEnd"/>
            <w:r w:rsidRPr="00AE33C4">
              <w:rPr>
                <w:rFonts w:cs="Arial"/>
                <w:color w:val="000000" w:themeColor="text1"/>
                <w:sz w:val="18"/>
                <w:szCs w:val="18"/>
              </w:rPr>
              <w:t>, adaptation</w:t>
            </w:r>
            <w:r w:rsidR="004C7CDC">
              <w:rPr>
                <w:rFonts w:cs="Arial"/>
                <w:color w:val="000000" w:themeColor="text1"/>
                <w:sz w:val="18"/>
                <w:szCs w:val="18"/>
              </w:rPr>
              <w:t xml:space="preserve"> </w:t>
            </w:r>
            <w:r w:rsidR="004C7CDC" w:rsidRPr="004C7CDC">
              <w:rPr>
                <w:rFonts w:cs="Arial"/>
                <w:color w:val="EE0000"/>
                <w:sz w:val="18"/>
                <w:szCs w:val="18"/>
              </w:rPr>
              <w:t>of on-demand SSB transmission</w:t>
            </w:r>
            <w:r w:rsidR="004C7CDC" w:rsidRPr="004C7CDC">
              <w:rPr>
                <w:rFonts w:cs="Arial" w:hint="eastAsia"/>
                <w:color w:val="EE0000"/>
                <w:sz w:val="18"/>
                <w:szCs w:val="18"/>
              </w:rPr>
              <w:t xml:space="preserve"> on activated </w:t>
            </w:r>
            <w:proofErr w:type="spellStart"/>
            <w:r w:rsidR="004C7CDC" w:rsidRPr="004C7CDC">
              <w:rPr>
                <w:rFonts w:cs="Arial" w:hint="eastAsia"/>
                <w:color w:val="EE0000"/>
                <w:sz w:val="18"/>
                <w:szCs w:val="18"/>
              </w:rPr>
              <w:t>SCell</w:t>
            </w:r>
            <w:proofErr w:type="spellEnd"/>
            <w:r w:rsidRPr="00AE33C4">
              <w:rPr>
                <w:rFonts w:cs="Arial"/>
                <w:color w:val="000000" w:themeColor="text1"/>
                <w:sz w:val="18"/>
                <w:szCs w:val="18"/>
              </w:rPr>
              <w:t xml:space="preserve">, and deactivation of on-demand SSB transmission on the </w:t>
            </w:r>
            <w:proofErr w:type="spellStart"/>
            <w:r w:rsidRPr="00AE33C4">
              <w:rPr>
                <w:rFonts w:cs="Arial"/>
                <w:color w:val="000000" w:themeColor="text1"/>
                <w:sz w:val="18"/>
                <w:szCs w:val="18"/>
              </w:rPr>
              <w:t>SCell</w:t>
            </w:r>
            <w:proofErr w:type="spellEnd"/>
            <w:r w:rsidRPr="00AE33C4">
              <w:rPr>
                <w:rFonts w:cs="Arial"/>
                <w:color w:val="000000" w:themeColor="text1"/>
                <w:sz w:val="18"/>
                <w:szCs w:val="18"/>
              </w:rPr>
              <w:t xml:space="preserve"> in Case #2 (Always-on SSB is periodically transmitted on the cell) for same center frequency</w:t>
            </w:r>
            <w:r w:rsidRPr="00AE33C4">
              <w:rPr>
                <w:rFonts w:cs="Arial"/>
                <w:color w:val="EE0000"/>
                <w:sz w:val="18"/>
                <w:szCs w:val="18"/>
              </w:rPr>
              <w:t xml:space="preserve"> </w:t>
            </w:r>
            <w:r w:rsidRPr="00AE33C4">
              <w:rPr>
                <w:rFonts w:cs="Arial"/>
                <w:color w:val="000000" w:themeColor="text1"/>
                <w:sz w:val="18"/>
                <w:szCs w:val="18"/>
              </w:rPr>
              <w:t>between always-on SSB and on-demand SSB</w:t>
            </w:r>
          </w:p>
          <w:p w14:paraId="29A3427C" w14:textId="77777777" w:rsidR="00F45FED" w:rsidRPr="00AE33C4" w:rsidRDefault="00F45FED" w:rsidP="00ED5BAC">
            <w:pPr>
              <w:rPr>
                <w:rFonts w:cs="Arial"/>
                <w:color w:val="000000" w:themeColor="text1"/>
                <w:sz w:val="18"/>
                <w:szCs w:val="18"/>
              </w:rPr>
            </w:pPr>
            <w:r w:rsidRPr="00AE33C4">
              <w:rPr>
                <w:rFonts w:cs="Arial"/>
                <w:color w:val="000000" w:themeColor="text1"/>
                <w:sz w:val="18"/>
                <w:szCs w:val="18"/>
              </w:rPr>
              <w:t>2.Supported time domain relation between on-demand SSB and always-on SSB</w:t>
            </w:r>
          </w:p>
          <w:p w14:paraId="773A68A8" w14:textId="77777777" w:rsidR="00F45FED" w:rsidRPr="00AE33C4" w:rsidRDefault="00F45FED" w:rsidP="00ED5BAC">
            <w:pPr>
              <w:rPr>
                <w:rFonts w:cs="Arial"/>
                <w:color w:val="000000" w:themeColor="text1"/>
                <w:sz w:val="18"/>
                <w:szCs w:val="18"/>
              </w:rPr>
            </w:pPr>
            <w:r w:rsidRPr="00AE33C4">
              <w:rPr>
                <w:rFonts w:cs="Arial"/>
                <w:color w:val="000000" w:themeColor="text1"/>
                <w:sz w:val="18"/>
                <w:szCs w:val="18"/>
              </w:rPr>
              <w:t xml:space="preserve">3. Supported on-demand SSB deactivation mechanisms: </w:t>
            </w:r>
          </w:p>
          <w:p w14:paraId="16CDFE87" w14:textId="77777777" w:rsidR="00F45FED" w:rsidRPr="00AE33C4" w:rsidRDefault="00F45FED" w:rsidP="00ED5BAC">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Explicit indication of deactivation for on-demand SSB via MAC-CE for on-demand SSB transmission indication</w:t>
            </w:r>
          </w:p>
          <w:p w14:paraId="77AA4081" w14:textId="77777777" w:rsidR="00F45FED" w:rsidRPr="005F371F" w:rsidRDefault="00F45FED" w:rsidP="00ED5BAC">
            <w:pPr>
              <w:jc w:val="left"/>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 xml:space="preserve">Implicit deactivation via </w:t>
            </w:r>
            <w:r w:rsidRPr="00AE33C4">
              <w:rPr>
                <w:rFonts w:cs="Arial"/>
                <w:i/>
                <w:color w:val="000000" w:themeColor="text1"/>
                <w:sz w:val="18"/>
                <w:szCs w:val="18"/>
              </w:rPr>
              <w:t>od-</w:t>
            </w:r>
            <w:proofErr w:type="spellStart"/>
            <w:r w:rsidRPr="00AE33C4">
              <w:rPr>
                <w:rFonts w:cs="Arial"/>
                <w:i/>
                <w:color w:val="000000" w:themeColor="text1"/>
                <w:sz w:val="18"/>
                <w:szCs w:val="18"/>
              </w:rPr>
              <w:t>ssb</w:t>
            </w:r>
            <w:proofErr w:type="spellEnd"/>
            <w:r w:rsidRPr="00AE33C4">
              <w:rPr>
                <w:rFonts w:cs="Arial"/>
                <w:i/>
                <w:color w:val="000000" w:themeColor="text1"/>
                <w:sz w:val="18"/>
                <w:szCs w:val="18"/>
              </w:rPr>
              <w:t>-</w:t>
            </w:r>
            <w:proofErr w:type="spellStart"/>
            <w:r w:rsidRPr="00AE33C4">
              <w:rPr>
                <w:rFonts w:cs="Arial"/>
                <w:i/>
                <w:color w:val="000000" w:themeColor="text1"/>
                <w:sz w:val="18"/>
                <w:szCs w:val="18"/>
              </w:rPr>
              <w:t>nrofBurst</w:t>
            </w:r>
            <w:proofErr w:type="spellEnd"/>
            <w:r w:rsidRPr="00AE33C4">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9798F4B" w14:textId="77777777" w:rsidR="00F45FED" w:rsidRPr="005F371F" w:rsidRDefault="00F45FED" w:rsidP="00ED5BAC">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7B28CF"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D94AA4"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114D52"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994B4B">
              <w:rPr>
                <w:rFonts w:cs="Arial"/>
                <w:color w:val="EE0000"/>
                <w:szCs w:val="18"/>
                <w:lang w:val="en-US"/>
              </w:rPr>
              <w:t xml:space="preserve"> </w:t>
            </w:r>
            <w:r w:rsidRPr="00994B4B">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5BD0112A"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82F51F2"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79B04"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2A3B8"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3FBDAF" w14:textId="77777777" w:rsidR="00F45FED" w:rsidRPr="004C1641" w:rsidRDefault="00F45FED" w:rsidP="00ED5BAC">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435CB55F" w14:textId="77777777" w:rsidR="00F45FED" w:rsidRPr="004C1641" w:rsidRDefault="00F45FED" w:rsidP="00ED5BAC">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56A6CC56" w14:textId="77777777" w:rsidR="00F45FED" w:rsidRPr="004C1641" w:rsidRDefault="00F45FED" w:rsidP="00ED5BAC">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57F9DC60" w14:textId="77777777" w:rsidR="00F45FED" w:rsidRPr="004C1641" w:rsidRDefault="00F45FED" w:rsidP="00ED5BAC">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2788469D" w14:textId="77777777" w:rsidR="00F45FED" w:rsidRPr="004C1641" w:rsidRDefault="00F45FED" w:rsidP="00ED5BAC">
            <w:pPr>
              <w:pStyle w:val="TAL"/>
              <w:rPr>
                <w:rFonts w:eastAsia="Yu Mincho" w:cs="Arial"/>
                <w:color w:val="000000" w:themeColor="text1"/>
                <w:szCs w:val="18"/>
              </w:rPr>
            </w:pPr>
          </w:p>
          <w:p w14:paraId="3209B28D" w14:textId="77777777" w:rsidR="00F45FED" w:rsidRDefault="00F45FED" w:rsidP="00ED5BAC">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3913A9EF" w14:textId="77777777" w:rsidR="00F45FED" w:rsidRDefault="00F45FED" w:rsidP="00ED5BAC">
            <w:pPr>
              <w:pStyle w:val="TAL"/>
              <w:rPr>
                <w:rFonts w:eastAsia="Yu Mincho" w:cs="Arial"/>
                <w:color w:val="000000" w:themeColor="text1"/>
                <w:szCs w:val="18"/>
              </w:rPr>
            </w:pPr>
          </w:p>
          <w:p w14:paraId="426B0014" w14:textId="77777777" w:rsidR="00F45FED" w:rsidRPr="005F371F" w:rsidRDefault="00F45FED" w:rsidP="00ED5BAC">
            <w:pPr>
              <w:pStyle w:val="TAL"/>
              <w:rPr>
                <w:rFonts w:cs="Arial"/>
                <w:color w:val="000000" w:themeColor="text1"/>
                <w:szCs w:val="18"/>
              </w:rPr>
            </w:pPr>
            <w:r w:rsidRPr="00AE4479">
              <w:rPr>
                <w:rFonts w:cs="Arial"/>
                <w:color w:val="000000" w:themeColor="text1"/>
                <w:szCs w:val="18"/>
              </w:rPr>
              <w:t>Component 3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1DEED955"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D65BFB0" w14:textId="77777777" w:rsidR="004C7CDC" w:rsidRDefault="004C7CDC"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8E8D7E2"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580EF26E"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0773995"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3E550C6F" w14:textId="77777777" w:rsidTr="00ED5BAC">
        <w:tc>
          <w:tcPr>
            <w:tcW w:w="1818" w:type="dxa"/>
            <w:tcBorders>
              <w:top w:val="single" w:sz="4" w:space="0" w:color="auto"/>
              <w:left w:val="single" w:sz="4" w:space="0" w:color="auto"/>
              <w:bottom w:val="single" w:sz="4" w:space="0" w:color="auto"/>
              <w:right w:val="single" w:sz="4" w:space="0" w:color="auto"/>
            </w:tcBorders>
          </w:tcPr>
          <w:p w14:paraId="67AEA8E7" w14:textId="1E4F7F41" w:rsidR="00AC798F" w:rsidRPr="00A56B27" w:rsidRDefault="00AC798F" w:rsidP="00AC798F">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3292A1C7" w14:textId="6AD1A253" w:rsidR="00AC798F" w:rsidRPr="00A56B27" w:rsidRDefault="00AC798F" w:rsidP="00AC798F">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Our understanding is that adaptation using MAC-CE can be also used for both activated and deactivated </w:t>
            </w:r>
            <w:proofErr w:type="spellStart"/>
            <w:r>
              <w:rPr>
                <w:rFonts w:asciiTheme="minorHAnsi" w:eastAsia="Malgun Gothic" w:hAnsiTheme="minorHAnsi" w:cstheme="minorHAnsi"/>
                <w:lang w:eastAsia="ko-KR"/>
              </w:rPr>
              <w:t>SCell</w:t>
            </w:r>
            <w:proofErr w:type="spellEnd"/>
            <w:r>
              <w:rPr>
                <w:rFonts w:asciiTheme="minorHAnsi" w:eastAsia="Malgun Gothic" w:hAnsiTheme="minorHAnsi" w:cstheme="minorHAnsi"/>
                <w:lang w:eastAsia="ko-KR"/>
              </w:rPr>
              <w:t>, which is not aligned with the proposal.</w:t>
            </w:r>
          </w:p>
        </w:tc>
      </w:tr>
      <w:tr w:rsidR="00003822" w:rsidRPr="00A56B27" w14:paraId="67A7600F" w14:textId="77777777" w:rsidTr="00ED5BAC">
        <w:tc>
          <w:tcPr>
            <w:tcW w:w="1818" w:type="dxa"/>
            <w:tcBorders>
              <w:top w:val="single" w:sz="4" w:space="0" w:color="auto"/>
              <w:left w:val="single" w:sz="4" w:space="0" w:color="auto"/>
              <w:bottom w:val="single" w:sz="4" w:space="0" w:color="auto"/>
              <w:right w:val="single" w:sz="4" w:space="0" w:color="auto"/>
            </w:tcBorders>
          </w:tcPr>
          <w:p w14:paraId="0A3611B1" w14:textId="77363F37" w:rsidR="00003822" w:rsidRDefault="0000382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57515E9C" w14:textId="772420E1" w:rsidR="00003822" w:rsidRDefault="00003822" w:rsidP="00003822">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r w:rsidR="002308A2" w:rsidRPr="00A56B27" w14:paraId="59FC93C5" w14:textId="77777777" w:rsidTr="00ED5BAC">
        <w:tc>
          <w:tcPr>
            <w:tcW w:w="1818" w:type="dxa"/>
            <w:tcBorders>
              <w:top w:val="single" w:sz="4" w:space="0" w:color="auto"/>
              <w:left w:val="single" w:sz="4" w:space="0" w:color="auto"/>
              <w:bottom w:val="single" w:sz="4" w:space="0" w:color="auto"/>
              <w:right w:val="single" w:sz="4" w:space="0" w:color="auto"/>
            </w:tcBorders>
          </w:tcPr>
          <w:p w14:paraId="63EB7E35" w14:textId="0C5631BA" w:rsidR="002308A2" w:rsidRDefault="002308A2" w:rsidP="002308A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5C559331" w14:textId="61BE6298" w:rsidR="002308A2" w:rsidRDefault="002308A2" w:rsidP="002308A2">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We share the view with Samsung. Capturing signaling details in TS series specifications is sufficient.</w:t>
            </w:r>
          </w:p>
        </w:tc>
      </w:tr>
      <w:tr w:rsidR="0008206F" w:rsidRPr="00A56B27" w14:paraId="08507F8A" w14:textId="77777777" w:rsidTr="00ED5BAC">
        <w:tc>
          <w:tcPr>
            <w:tcW w:w="1818" w:type="dxa"/>
            <w:tcBorders>
              <w:top w:val="single" w:sz="4" w:space="0" w:color="auto"/>
              <w:left w:val="single" w:sz="4" w:space="0" w:color="auto"/>
              <w:bottom w:val="single" w:sz="4" w:space="0" w:color="auto"/>
              <w:right w:val="single" w:sz="4" w:space="0" w:color="auto"/>
            </w:tcBorders>
          </w:tcPr>
          <w:p w14:paraId="119E5D03" w14:textId="5FB4853A" w:rsidR="0008206F" w:rsidRPr="0008206F" w:rsidRDefault="0008206F" w:rsidP="002308A2">
            <w:pPr>
              <w:pStyle w:val="paragraph"/>
              <w:spacing w:before="0" w:beforeAutospacing="0" w:after="0" w:afterAutospacing="0"/>
              <w:textAlignment w:val="baseline"/>
              <w:rPr>
                <w:rStyle w:val="normaltextrun"/>
                <w:rFonts w:asciiTheme="minorHAnsi" w:eastAsiaTheme="minorEastAsia" w:hAnsiTheme="minorHAnsi" w:cstheme="minorHAnsi" w:hint="eastAsia"/>
                <w:sz w:val="20"/>
                <w:lang w:eastAsia="zh-CN"/>
              </w:rPr>
            </w:pPr>
            <w:r>
              <w:rPr>
                <w:rStyle w:val="normaltextrun"/>
                <w:rFonts w:asciiTheme="minorHAnsi" w:eastAsiaTheme="minorEastAsia" w:hAnsiTheme="minorHAnsi" w:cstheme="minorHAnsi" w:hint="eastAsia"/>
                <w:sz w:val="20"/>
                <w:lang w:eastAsia="zh-CN"/>
              </w:rPr>
              <w:lastRenderedPageBreak/>
              <w:t>OPPO</w:t>
            </w:r>
          </w:p>
        </w:tc>
        <w:tc>
          <w:tcPr>
            <w:tcW w:w="20522" w:type="dxa"/>
            <w:tcBorders>
              <w:top w:val="single" w:sz="4" w:space="0" w:color="auto"/>
              <w:left w:val="single" w:sz="4" w:space="0" w:color="auto"/>
              <w:bottom w:val="single" w:sz="4" w:space="0" w:color="auto"/>
              <w:right w:val="single" w:sz="4" w:space="0" w:color="auto"/>
            </w:tcBorders>
          </w:tcPr>
          <w:p w14:paraId="03630201" w14:textId="59A623D6" w:rsidR="0008206F" w:rsidRPr="0008206F" w:rsidRDefault="0008206F" w:rsidP="002308A2">
            <w:pPr>
              <w:jc w:val="left"/>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ee our response above</w:t>
            </w:r>
          </w:p>
        </w:tc>
      </w:tr>
      <w:tr w:rsidR="0008206F" w:rsidRPr="00A56B27" w14:paraId="6D1D2F2A" w14:textId="77777777" w:rsidTr="00ED5BAC">
        <w:tc>
          <w:tcPr>
            <w:tcW w:w="1818" w:type="dxa"/>
            <w:tcBorders>
              <w:top w:val="single" w:sz="4" w:space="0" w:color="auto"/>
              <w:left w:val="single" w:sz="4" w:space="0" w:color="auto"/>
              <w:bottom w:val="single" w:sz="4" w:space="0" w:color="auto"/>
              <w:right w:val="single" w:sz="4" w:space="0" w:color="auto"/>
            </w:tcBorders>
          </w:tcPr>
          <w:p w14:paraId="448B35B0" w14:textId="77777777" w:rsidR="0008206F" w:rsidRDefault="0008206F" w:rsidP="002308A2">
            <w:pPr>
              <w:pStyle w:val="paragraph"/>
              <w:spacing w:before="0" w:beforeAutospacing="0" w:after="0" w:afterAutospacing="0"/>
              <w:textAlignment w:val="baseline"/>
              <w:rPr>
                <w:rStyle w:val="normaltextrun"/>
                <w:rFonts w:asciiTheme="minorHAnsi" w:eastAsia="Malgun Gothic" w:hAnsiTheme="minorHAnsi" w:cstheme="minorHAnsi" w:hint="eastAsia"/>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B977982" w14:textId="77777777" w:rsidR="0008206F" w:rsidRDefault="0008206F" w:rsidP="002308A2">
            <w:pPr>
              <w:jc w:val="left"/>
              <w:rPr>
                <w:rFonts w:asciiTheme="minorHAnsi" w:eastAsia="Malgun Gothic" w:hAnsiTheme="minorHAnsi" w:cstheme="minorHAnsi" w:hint="eastAsia"/>
                <w:lang w:eastAsia="ko-KR"/>
              </w:rPr>
            </w:pPr>
          </w:p>
        </w:tc>
      </w:tr>
    </w:tbl>
    <w:p w14:paraId="6D432F16" w14:textId="77777777" w:rsidR="00F45FED" w:rsidRDefault="00F45FED">
      <w:pPr>
        <w:pStyle w:val="maintext"/>
        <w:ind w:firstLineChars="0" w:firstLine="0"/>
        <w:rPr>
          <w:rFonts w:ascii="Calibri" w:hAnsi="Calibri" w:cs="Calibri"/>
          <w:color w:val="000000" w:themeColor="text1"/>
          <w:lang w:val="en-US"/>
        </w:rPr>
      </w:pPr>
    </w:p>
    <w:p w14:paraId="547FECF4" w14:textId="3335636C" w:rsidR="00F45FED" w:rsidRDefault="00F45FED">
      <w:pPr>
        <w:pStyle w:val="maintext"/>
        <w:ind w:firstLineChars="0" w:firstLine="0"/>
        <w:rPr>
          <w:rFonts w:ascii="Calibri" w:hAnsi="Calibri" w:cs="Calibri"/>
          <w:color w:val="000000" w:themeColor="text1"/>
          <w:lang w:val="en-US"/>
        </w:rPr>
      </w:pPr>
    </w:p>
    <w:p w14:paraId="42055B21" w14:textId="77777777" w:rsidR="00F45FED" w:rsidRDefault="00F45FED" w:rsidP="00F45FED">
      <w:r>
        <w:rPr>
          <w:rFonts w:ascii="Calibri" w:hAnsi="Calibri" w:cs="Arial"/>
          <w:b/>
        </w:rPr>
        <w:t>Proposal: Adopt the following changes highlighted in chromatic fonts, while keeping the yellow highlighting, if any, as shown</w:t>
      </w:r>
    </w:p>
    <w:p w14:paraId="6285E850"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5"/>
        <w:gridCol w:w="2471"/>
        <w:gridCol w:w="6925"/>
        <w:gridCol w:w="496"/>
        <w:gridCol w:w="527"/>
        <w:gridCol w:w="222"/>
        <w:gridCol w:w="3720"/>
        <w:gridCol w:w="680"/>
        <w:gridCol w:w="467"/>
        <w:gridCol w:w="467"/>
        <w:gridCol w:w="467"/>
        <w:gridCol w:w="2341"/>
        <w:gridCol w:w="967"/>
      </w:tblGrid>
      <w:tr w:rsidR="00F45FED" w14:paraId="727C6F1C"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6EC36E53" w14:textId="77777777" w:rsidR="00F45FED" w:rsidRPr="005F371F" w:rsidRDefault="00F45FED" w:rsidP="00ED5BAC">
            <w:pPr>
              <w:pStyle w:val="TAL"/>
              <w:rPr>
                <w:rFonts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A6C54AC" w14:textId="77777777" w:rsidR="00F45FED" w:rsidRPr="005F371F" w:rsidRDefault="00F45FED" w:rsidP="00ED5BAC">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08F92154"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58805AFF" w14:textId="2ECF2978" w:rsidR="00F45FED" w:rsidRPr="00F967FD" w:rsidRDefault="00F45FED" w:rsidP="00ED5BAC">
            <w:pPr>
              <w:rPr>
                <w:rFonts w:cs="Arial"/>
                <w:color w:val="000000" w:themeColor="text1"/>
                <w:sz w:val="18"/>
                <w:szCs w:val="18"/>
              </w:rPr>
            </w:pPr>
            <w:r w:rsidRPr="00F967FD">
              <w:rPr>
                <w:rFonts w:cs="Arial"/>
                <w:color w:val="000000" w:themeColor="text1"/>
                <w:sz w:val="18"/>
                <w:szCs w:val="18"/>
              </w:rPr>
              <w:t xml:space="preserve">1. Support MAC CE based </w:t>
            </w:r>
            <w:proofErr w:type="spellStart"/>
            <w:r w:rsidRPr="00F967FD">
              <w:rPr>
                <w:rFonts w:cs="Arial"/>
                <w:color w:val="000000" w:themeColor="text1"/>
                <w:sz w:val="18"/>
                <w:szCs w:val="18"/>
              </w:rPr>
              <w:t>signalling</w:t>
            </w:r>
            <w:proofErr w:type="spellEnd"/>
            <w:r w:rsidRPr="00F967FD">
              <w:rPr>
                <w:rFonts w:cs="Arial"/>
                <w:color w:val="000000" w:themeColor="text1"/>
                <w:sz w:val="18"/>
                <w:szCs w:val="18"/>
              </w:rPr>
              <w:t xml:space="preserve"> to indicate activation</w:t>
            </w:r>
            <w:r w:rsidR="005E7519" w:rsidRPr="005E7519">
              <w:rPr>
                <w:rFonts w:cs="Arial"/>
                <w:color w:val="0070C0"/>
                <w:sz w:val="18"/>
                <w:szCs w:val="18"/>
              </w:rPr>
              <w:t xml:space="preserve"> </w:t>
            </w:r>
            <w:r w:rsidR="005E7519" w:rsidRPr="005E7519">
              <w:rPr>
                <w:rFonts w:cs="Arial"/>
                <w:color w:val="EE0000"/>
                <w:sz w:val="18"/>
                <w:szCs w:val="18"/>
              </w:rPr>
              <w:t>of on-demand SSB transmission</w:t>
            </w:r>
            <w:r w:rsidR="005E7519" w:rsidRPr="005E7519">
              <w:rPr>
                <w:rFonts w:cs="Arial" w:hint="eastAsia"/>
                <w:color w:val="EE0000"/>
                <w:sz w:val="18"/>
                <w:szCs w:val="18"/>
              </w:rPr>
              <w:t xml:space="preserve"> on deactivated </w:t>
            </w:r>
            <w:proofErr w:type="spellStart"/>
            <w:r w:rsidR="005E7519" w:rsidRPr="005E7519">
              <w:rPr>
                <w:rFonts w:cs="Arial" w:hint="eastAsia"/>
                <w:color w:val="EE0000"/>
                <w:sz w:val="18"/>
                <w:szCs w:val="18"/>
              </w:rPr>
              <w:t>SCell</w:t>
            </w:r>
            <w:proofErr w:type="spellEnd"/>
            <w:r w:rsidRPr="00F967FD">
              <w:rPr>
                <w:rFonts w:cs="Arial"/>
                <w:color w:val="000000" w:themeColor="text1"/>
                <w:sz w:val="18"/>
                <w:szCs w:val="18"/>
              </w:rPr>
              <w:t>, adaptation</w:t>
            </w:r>
            <w:r w:rsidR="005E7519" w:rsidRPr="005E7519">
              <w:rPr>
                <w:rFonts w:cs="Arial"/>
                <w:color w:val="0070C0"/>
                <w:sz w:val="18"/>
                <w:szCs w:val="18"/>
              </w:rPr>
              <w:t xml:space="preserve"> </w:t>
            </w:r>
            <w:r w:rsidR="005E7519" w:rsidRPr="005E7519">
              <w:rPr>
                <w:rFonts w:cs="Arial"/>
                <w:color w:val="EE0000"/>
                <w:sz w:val="18"/>
                <w:szCs w:val="18"/>
              </w:rPr>
              <w:t>of on-demand SSB transmission</w:t>
            </w:r>
            <w:r w:rsidR="005E7519" w:rsidRPr="005E7519">
              <w:rPr>
                <w:rFonts w:cs="Arial" w:hint="eastAsia"/>
                <w:color w:val="EE0000"/>
                <w:sz w:val="18"/>
                <w:szCs w:val="18"/>
              </w:rPr>
              <w:t xml:space="preserve"> on activated </w:t>
            </w:r>
            <w:proofErr w:type="spellStart"/>
            <w:r w:rsidR="005E7519" w:rsidRPr="005E7519">
              <w:rPr>
                <w:rFonts w:cs="Arial" w:hint="eastAsia"/>
                <w:color w:val="EE0000"/>
                <w:sz w:val="18"/>
                <w:szCs w:val="18"/>
              </w:rPr>
              <w:t>SCell</w:t>
            </w:r>
            <w:proofErr w:type="spellEnd"/>
            <w:r w:rsidRPr="00F967FD">
              <w:rPr>
                <w:rFonts w:cs="Arial"/>
                <w:color w:val="000000" w:themeColor="text1"/>
                <w:sz w:val="18"/>
                <w:szCs w:val="18"/>
              </w:rPr>
              <w:t xml:space="preserve">, and deactivation of on-demand SSB transmission on the </w:t>
            </w:r>
            <w:proofErr w:type="spellStart"/>
            <w:r w:rsidRPr="00F967FD">
              <w:rPr>
                <w:rFonts w:eastAsia="Yu Mincho" w:cs="Arial"/>
                <w:color w:val="000000" w:themeColor="text1"/>
                <w:sz w:val="18"/>
                <w:szCs w:val="18"/>
              </w:rPr>
              <w:t>SC</w:t>
            </w:r>
            <w:r w:rsidRPr="00F967FD">
              <w:rPr>
                <w:rFonts w:cs="Arial"/>
                <w:color w:val="000000" w:themeColor="text1"/>
                <w:sz w:val="18"/>
                <w:szCs w:val="18"/>
              </w:rPr>
              <w:t>ell</w:t>
            </w:r>
            <w:proofErr w:type="spellEnd"/>
            <w:r w:rsidRPr="00F967FD">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F967FD">
              <w:rPr>
                <w:rFonts w:cs="Arial"/>
                <w:color w:val="FF0000"/>
                <w:sz w:val="18"/>
                <w:szCs w:val="18"/>
              </w:rPr>
              <w:t xml:space="preserve"> </w:t>
            </w:r>
            <w:r w:rsidRPr="00F967FD">
              <w:rPr>
                <w:rFonts w:cs="Arial"/>
                <w:color w:val="000000" w:themeColor="text1"/>
                <w:sz w:val="18"/>
                <w:szCs w:val="18"/>
              </w:rPr>
              <w:t>between always-on SSB and on-demand SSB</w:t>
            </w:r>
          </w:p>
          <w:p w14:paraId="4F2FCD6A" w14:textId="77777777" w:rsidR="00F45FED" w:rsidRPr="00F967FD" w:rsidRDefault="00F45FED" w:rsidP="00ED5BAC">
            <w:pPr>
              <w:rPr>
                <w:rFonts w:cs="Arial"/>
                <w:color w:val="000000" w:themeColor="text1"/>
                <w:sz w:val="18"/>
                <w:szCs w:val="18"/>
              </w:rPr>
            </w:pPr>
            <w:r w:rsidRPr="00F967FD">
              <w:rPr>
                <w:rFonts w:cs="Arial"/>
                <w:color w:val="000000" w:themeColor="text1"/>
                <w:sz w:val="18"/>
                <w:szCs w:val="18"/>
              </w:rPr>
              <w:t xml:space="preserve">2. Supported on-demand SSB deactivation mechanisms: </w:t>
            </w:r>
          </w:p>
          <w:p w14:paraId="77E8411C" w14:textId="77777777" w:rsidR="00F45FED" w:rsidRPr="00F967FD" w:rsidRDefault="00F45FED" w:rsidP="00ED5BAC">
            <w:pPr>
              <w:rPr>
                <w:rFonts w:cs="Arial"/>
                <w:color w:val="000000" w:themeColor="text1"/>
                <w:sz w:val="18"/>
                <w:szCs w:val="18"/>
              </w:rPr>
            </w:pPr>
            <w:r w:rsidRPr="00F967FD">
              <w:rPr>
                <w:rFonts w:cs="Arial"/>
                <w:color w:val="000000" w:themeColor="text1"/>
                <w:sz w:val="18"/>
                <w:szCs w:val="18"/>
              </w:rPr>
              <w:t>- Explicit indication of deactivation for on-demand SSB via MAC-CE for on-demand SSB transmission indication</w:t>
            </w:r>
          </w:p>
          <w:p w14:paraId="2416B4B4" w14:textId="77777777" w:rsidR="00F45FED" w:rsidRPr="005F371F" w:rsidRDefault="00F45FED" w:rsidP="00ED5BAC">
            <w:pPr>
              <w:jc w:val="left"/>
              <w:rPr>
                <w:rFonts w:cs="Arial"/>
                <w:color w:val="000000" w:themeColor="text1"/>
                <w:sz w:val="18"/>
                <w:szCs w:val="18"/>
              </w:rPr>
            </w:pPr>
            <w:r w:rsidRPr="00F967FD">
              <w:rPr>
                <w:rFonts w:cs="Arial"/>
                <w:color w:val="000000" w:themeColor="text1"/>
                <w:sz w:val="18"/>
                <w:szCs w:val="18"/>
              </w:rPr>
              <w:t xml:space="preserve">- Implicit deactivation via </w:t>
            </w:r>
            <w:r w:rsidRPr="00F967FD">
              <w:rPr>
                <w:rFonts w:cs="Arial"/>
                <w:i/>
                <w:color w:val="000000" w:themeColor="text1"/>
                <w:sz w:val="18"/>
                <w:szCs w:val="18"/>
              </w:rPr>
              <w:t>od-</w:t>
            </w:r>
            <w:proofErr w:type="spellStart"/>
            <w:r w:rsidRPr="00F967FD">
              <w:rPr>
                <w:rFonts w:cs="Arial"/>
                <w:i/>
                <w:color w:val="000000" w:themeColor="text1"/>
                <w:sz w:val="18"/>
                <w:szCs w:val="18"/>
              </w:rPr>
              <w:t>ssb</w:t>
            </w:r>
            <w:proofErr w:type="spellEnd"/>
            <w:r w:rsidRPr="00F967FD">
              <w:rPr>
                <w:rFonts w:cs="Arial"/>
                <w:i/>
                <w:color w:val="000000" w:themeColor="text1"/>
                <w:sz w:val="18"/>
                <w:szCs w:val="18"/>
              </w:rPr>
              <w:t>-</w:t>
            </w:r>
            <w:proofErr w:type="spellStart"/>
            <w:r w:rsidRPr="00F967FD">
              <w:rPr>
                <w:rFonts w:cs="Arial"/>
                <w:i/>
                <w:color w:val="000000" w:themeColor="text1"/>
                <w:sz w:val="18"/>
                <w:szCs w:val="18"/>
              </w:rPr>
              <w:t>nrofBurst</w:t>
            </w:r>
            <w:proofErr w:type="spellEnd"/>
            <w:r w:rsidRPr="00F967FD">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161F15AA" w14:textId="77777777" w:rsidR="00F45FED" w:rsidRPr="005F371F" w:rsidRDefault="00F45FED" w:rsidP="00ED5BAC">
            <w:pPr>
              <w:pStyle w:val="TAL"/>
              <w:rPr>
                <w:rFonts w:eastAsia="MS Mincho" w:cs="Arial"/>
                <w:color w:val="000000" w:themeColor="text1"/>
                <w:szCs w:val="18"/>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418EDE0B"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E92A2F"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C040CEA"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F967FD">
              <w:rPr>
                <w:rFonts w:cs="Arial"/>
                <w:color w:val="000000" w:themeColor="text1"/>
                <w:szCs w:val="18"/>
                <w:lang w:val="en-US"/>
              </w:rPr>
              <w:t>between always-on SSB and on-demand SSB</w:t>
            </w:r>
            <w:r w:rsidRPr="00F967FD" w:rsidDel="00F967FD">
              <w:rPr>
                <w:rFonts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2703D8F"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F6548B"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1617D1"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9C4CB3"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37231A" w14:textId="77777777" w:rsidR="00F45FED" w:rsidRPr="005F371F" w:rsidRDefault="00F45FED" w:rsidP="00ED5BAC">
            <w:pPr>
              <w:pStyle w:val="TAL"/>
              <w:rPr>
                <w:rFonts w:cs="Arial"/>
                <w:color w:val="000000" w:themeColor="text1"/>
                <w:szCs w:val="18"/>
              </w:rPr>
            </w:pPr>
            <w:r w:rsidRPr="00AE4479">
              <w:rPr>
                <w:rFonts w:eastAsia="SimSun" w:cs="Arial"/>
                <w:color w:val="000000" w:themeColor="text1"/>
                <w:szCs w:val="18"/>
              </w:rPr>
              <w:t>Component 3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324A9680"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1B70397B" w14:textId="77777777" w:rsidR="005E7519" w:rsidRDefault="005E7519"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799328E"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ADBB472"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A63056"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AC798F" w:rsidRPr="00A56B27" w14:paraId="3C7563D0" w14:textId="77777777" w:rsidTr="00ED5BAC">
        <w:tc>
          <w:tcPr>
            <w:tcW w:w="1818" w:type="dxa"/>
            <w:tcBorders>
              <w:top w:val="single" w:sz="4" w:space="0" w:color="auto"/>
              <w:left w:val="single" w:sz="4" w:space="0" w:color="auto"/>
              <w:bottom w:val="single" w:sz="4" w:space="0" w:color="auto"/>
              <w:right w:val="single" w:sz="4" w:space="0" w:color="auto"/>
            </w:tcBorders>
          </w:tcPr>
          <w:p w14:paraId="1B3526DD" w14:textId="70C00E3B" w:rsidR="00AC798F" w:rsidRPr="00A56B27" w:rsidRDefault="00AC798F" w:rsidP="00AC798F">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6120A561" w14:textId="12EEEC71" w:rsidR="00AC798F" w:rsidRPr="00A56B27" w:rsidRDefault="00AC798F" w:rsidP="00AC798F">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Our understanding is that adaptation using MAC-CE can be also used for both activated and deactivated </w:t>
            </w:r>
            <w:proofErr w:type="spellStart"/>
            <w:r>
              <w:rPr>
                <w:rFonts w:asciiTheme="minorHAnsi" w:eastAsia="Malgun Gothic" w:hAnsiTheme="minorHAnsi" w:cstheme="minorHAnsi"/>
                <w:lang w:eastAsia="ko-KR"/>
              </w:rPr>
              <w:t>SCell</w:t>
            </w:r>
            <w:proofErr w:type="spellEnd"/>
            <w:r>
              <w:rPr>
                <w:rFonts w:asciiTheme="minorHAnsi" w:eastAsia="Malgun Gothic" w:hAnsiTheme="minorHAnsi" w:cstheme="minorHAnsi"/>
                <w:lang w:eastAsia="ko-KR"/>
              </w:rPr>
              <w:t>, which is not aligned with the proposal.</w:t>
            </w:r>
          </w:p>
        </w:tc>
      </w:tr>
      <w:tr w:rsidR="00003822" w:rsidRPr="00A56B27" w14:paraId="321462F8" w14:textId="77777777" w:rsidTr="00ED5BAC">
        <w:tc>
          <w:tcPr>
            <w:tcW w:w="1818" w:type="dxa"/>
            <w:tcBorders>
              <w:top w:val="single" w:sz="4" w:space="0" w:color="auto"/>
              <w:left w:val="single" w:sz="4" w:space="0" w:color="auto"/>
              <w:bottom w:val="single" w:sz="4" w:space="0" w:color="auto"/>
              <w:right w:val="single" w:sz="4" w:space="0" w:color="auto"/>
            </w:tcBorders>
          </w:tcPr>
          <w:p w14:paraId="409723B0" w14:textId="643C485E" w:rsidR="00003822" w:rsidRDefault="00003822" w:rsidP="0000382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140E817" w14:textId="77B12F23" w:rsidR="00003822" w:rsidRDefault="00003822" w:rsidP="00003822">
            <w:pPr>
              <w:jc w:val="left"/>
              <w:rPr>
                <w:rFonts w:asciiTheme="minorHAnsi" w:eastAsia="Malgun Gothic" w:hAnsiTheme="minorHAnsi" w:cstheme="minorHAnsi"/>
                <w:lang w:eastAsia="ko-KR"/>
              </w:rPr>
            </w:pPr>
            <w:r>
              <w:rPr>
                <w:rFonts w:asciiTheme="minorHAnsi" w:eastAsia="Malgun Gothic" w:hAnsiTheme="minorHAnsi" w:cstheme="minorHAnsi"/>
                <w:lang w:eastAsia="ko-KR"/>
              </w:rPr>
              <w:t xml:space="preserve">We don’t think the change is needed. MAC CE/RRC based activation/deactivation can be used as a generic term in the UE capability description, and the details of how to use it can be up to RAN1/RAN2 detailed specification. </w:t>
            </w:r>
          </w:p>
        </w:tc>
      </w:tr>
      <w:tr w:rsidR="002308A2" w:rsidRPr="00A56B27" w14:paraId="1AE092F0" w14:textId="77777777" w:rsidTr="00ED5BAC">
        <w:tc>
          <w:tcPr>
            <w:tcW w:w="1818" w:type="dxa"/>
            <w:tcBorders>
              <w:top w:val="single" w:sz="4" w:space="0" w:color="auto"/>
              <w:left w:val="single" w:sz="4" w:space="0" w:color="auto"/>
              <w:bottom w:val="single" w:sz="4" w:space="0" w:color="auto"/>
              <w:right w:val="single" w:sz="4" w:space="0" w:color="auto"/>
            </w:tcBorders>
          </w:tcPr>
          <w:p w14:paraId="23F522BB" w14:textId="7E9BD74A" w:rsidR="002308A2" w:rsidRDefault="002308A2" w:rsidP="002308A2">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0E42270B" w14:textId="3B9F360F" w:rsidR="002308A2" w:rsidRDefault="002308A2" w:rsidP="002308A2">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We share the view with Samsung. Capturing signaling details in TS series specifications is sufficient.</w:t>
            </w:r>
          </w:p>
        </w:tc>
      </w:tr>
      <w:tr w:rsidR="0008206F" w:rsidRPr="00A56B27" w14:paraId="3FCC84EE" w14:textId="77777777" w:rsidTr="00ED5BAC">
        <w:tc>
          <w:tcPr>
            <w:tcW w:w="1818" w:type="dxa"/>
            <w:tcBorders>
              <w:top w:val="single" w:sz="4" w:space="0" w:color="auto"/>
              <w:left w:val="single" w:sz="4" w:space="0" w:color="auto"/>
              <w:bottom w:val="single" w:sz="4" w:space="0" w:color="auto"/>
              <w:right w:val="single" w:sz="4" w:space="0" w:color="auto"/>
            </w:tcBorders>
          </w:tcPr>
          <w:p w14:paraId="0693CD35" w14:textId="4C06BD1B" w:rsidR="0008206F" w:rsidRPr="0008206F" w:rsidRDefault="0008206F" w:rsidP="002308A2">
            <w:pPr>
              <w:pStyle w:val="paragraph"/>
              <w:spacing w:before="0" w:beforeAutospacing="0" w:after="0" w:afterAutospacing="0"/>
              <w:textAlignment w:val="baseline"/>
              <w:rPr>
                <w:rStyle w:val="normaltextrun"/>
                <w:rFonts w:asciiTheme="minorHAnsi" w:eastAsiaTheme="minorEastAsia" w:hAnsiTheme="minorHAnsi" w:cstheme="minorHAnsi" w:hint="eastAsia"/>
                <w:sz w:val="20"/>
                <w:lang w:eastAsia="zh-CN"/>
              </w:rPr>
            </w:pPr>
            <w:r>
              <w:rPr>
                <w:rStyle w:val="normaltextrun"/>
                <w:rFonts w:asciiTheme="minorHAnsi" w:eastAsiaTheme="minorEastAsia" w:hAnsiTheme="minorHAnsi" w:cstheme="minorHAnsi" w:hint="eastAsia"/>
                <w:sz w:val="20"/>
                <w:lang w:eastAsia="zh-CN"/>
              </w:rPr>
              <w:t>OPPO</w:t>
            </w:r>
          </w:p>
        </w:tc>
        <w:tc>
          <w:tcPr>
            <w:tcW w:w="20522" w:type="dxa"/>
            <w:tcBorders>
              <w:top w:val="single" w:sz="4" w:space="0" w:color="auto"/>
              <w:left w:val="single" w:sz="4" w:space="0" w:color="auto"/>
              <w:bottom w:val="single" w:sz="4" w:space="0" w:color="auto"/>
              <w:right w:val="single" w:sz="4" w:space="0" w:color="auto"/>
            </w:tcBorders>
          </w:tcPr>
          <w:p w14:paraId="6F342DC3" w14:textId="48B68B0D" w:rsidR="0008206F" w:rsidRPr="0008206F" w:rsidRDefault="0008206F" w:rsidP="002308A2">
            <w:pPr>
              <w:jc w:val="left"/>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See our response above</w:t>
            </w:r>
          </w:p>
        </w:tc>
      </w:tr>
    </w:tbl>
    <w:p w14:paraId="25D39B9B" w14:textId="77777777" w:rsidR="00F45FED" w:rsidRDefault="00F45FED">
      <w:pPr>
        <w:pStyle w:val="maintext"/>
        <w:ind w:firstLineChars="0" w:firstLine="0"/>
        <w:rPr>
          <w:rFonts w:ascii="Calibri" w:hAnsi="Calibri" w:cs="Calibri"/>
          <w:color w:val="000000" w:themeColor="text1"/>
          <w:lang w:val="en-US"/>
        </w:rPr>
      </w:pPr>
    </w:p>
    <w:p w14:paraId="18A5170E" w14:textId="125BFB9F" w:rsidR="003E352C" w:rsidRDefault="003E352C" w:rsidP="003E352C">
      <w:pPr>
        <w:pStyle w:val="Heading2"/>
        <w:numPr>
          <w:ilvl w:val="1"/>
          <w:numId w:val="22"/>
        </w:numPr>
        <w:jc w:val="both"/>
        <w:rPr>
          <w:color w:val="000000"/>
        </w:rPr>
      </w:pPr>
      <w:r w:rsidRPr="000966A4">
        <w:rPr>
          <w:color w:val="000000"/>
          <w:lang w:val="en-GB"/>
        </w:rPr>
        <w:t>On-demand SIB1 for idle/inactive mode UEs</w:t>
      </w:r>
    </w:p>
    <w:p w14:paraId="10723979" w14:textId="2AE59613" w:rsidR="003E352C" w:rsidRDefault="00EB027E"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04057BA4" w14:textId="77777777" w:rsidR="003E352C" w:rsidRDefault="003E352C" w:rsidP="003E352C">
      <w:pPr>
        <w:pStyle w:val="maintext"/>
        <w:ind w:firstLineChars="0" w:firstLine="0"/>
        <w:rPr>
          <w:rFonts w:ascii="Calibri" w:hAnsi="Calibri" w:cs="Calibri"/>
          <w:color w:val="000000" w:themeColor="text1"/>
          <w:lang w:val="en-US"/>
        </w:rPr>
      </w:pPr>
    </w:p>
    <w:p w14:paraId="6164F155" w14:textId="7AF3E41D" w:rsidR="003E352C" w:rsidRDefault="003E352C" w:rsidP="003E352C">
      <w:pPr>
        <w:pStyle w:val="Heading2"/>
        <w:numPr>
          <w:ilvl w:val="1"/>
          <w:numId w:val="22"/>
        </w:numPr>
        <w:jc w:val="both"/>
        <w:rPr>
          <w:color w:val="000000"/>
        </w:rPr>
      </w:pPr>
      <w:r w:rsidRPr="000966A4">
        <w:rPr>
          <w:color w:val="000000"/>
          <w:lang w:val="en-GB"/>
        </w:rPr>
        <w:t>Adaptation of SSB transmissions</w:t>
      </w:r>
    </w:p>
    <w:p w14:paraId="788B30E7" w14:textId="05360D3C" w:rsidR="003E352C" w:rsidRDefault="00EB027E"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6FB8D52A" w14:textId="77777777" w:rsidR="003E352C" w:rsidRDefault="003E352C" w:rsidP="003E352C">
      <w:pPr>
        <w:pStyle w:val="maintext"/>
        <w:ind w:firstLineChars="0" w:firstLine="0"/>
        <w:rPr>
          <w:rFonts w:ascii="Calibri" w:hAnsi="Calibri" w:cs="Calibri"/>
          <w:color w:val="000000" w:themeColor="text1"/>
          <w:lang w:val="en-US"/>
        </w:rPr>
      </w:pPr>
    </w:p>
    <w:p w14:paraId="20D69562" w14:textId="1CEE6B45" w:rsidR="003E352C" w:rsidRDefault="003E352C" w:rsidP="003E352C">
      <w:pPr>
        <w:pStyle w:val="Heading2"/>
        <w:numPr>
          <w:ilvl w:val="1"/>
          <w:numId w:val="22"/>
        </w:numPr>
        <w:jc w:val="both"/>
        <w:rPr>
          <w:color w:val="000000"/>
        </w:rPr>
      </w:pPr>
      <w:r>
        <w:rPr>
          <w:color w:val="000000"/>
          <w:lang w:val="en-GB"/>
        </w:rPr>
        <w:t>Adaptation of RACH transmissions</w:t>
      </w:r>
    </w:p>
    <w:p w14:paraId="65BA8761" w14:textId="65492BC7" w:rsidR="002D2B67" w:rsidRDefault="00EB027E" w:rsidP="00EB027E">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746AEE0C" w14:textId="77777777" w:rsidR="00EB027E" w:rsidRDefault="00EB027E" w:rsidP="00EB027E">
      <w:pPr>
        <w:pStyle w:val="maintext"/>
        <w:ind w:firstLineChars="90" w:firstLine="180"/>
        <w:rPr>
          <w:rFonts w:ascii="Calibri" w:hAnsi="Calibri" w:cs="Calibri"/>
          <w:color w:val="000000" w:themeColor="text1"/>
          <w:lang w:val="en-US"/>
        </w:rPr>
      </w:pPr>
    </w:p>
    <w:p w14:paraId="17E1E70F" w14:textId="77777777" w:rsidR="00B106A4" w:rsidRDefault="00D947BC">
      <w:pPr>
        <w:pStyle w:val="Heading1"/>
        <w:numPr>
          <w:ilvl w:val="0"/>
          <w:numId w:val="22"/>
        </w:numPr>
        <w:jc w:val="both"/>
        <w:rPr>
          <w:color w:val="000000" w:themeColor="text1"/>
        </w:rPr>
      </w:pPr>
      <w:r>
        <w:rPr>
          <w:color w:val="000000" w:themeColor="text1"/>
        </w:rPr>
        <w:t>Conclusion</w:t>
      </w:r>
    </w:p>
    <w:p w14:paraId="5069E771" w14:textId="7D190196" w:rsidR="00B106A4" w:rsidRDefault="00D947BC">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w:t>
      </w:r>
      <w:r w:rsidR="00250B8A">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CC79FD">
        <w:rPr>
          <w:rFonts w:ascii="Calibri" w:hAnsi="Calibri" w:cs="Calibri"/>
          <w:color w:val="000000" w:themeColor="text1"/>
          <w:lang w:val="en-US"/>
        </w:rPr>
        <w:t xml:space="preserve"> </w:t>
      </w:r>
      <w:r w:rsidR="008F4082">
        <w:rPr>
          <w:rFonts w:ascii="Calibri" w:hAnsi="Calibri" w:cs="Calibri"/>
          <w:color w:val="000000" w:themeColor="text1"/>
          <w:highlight w:val="yellow"/>
          <w:lang w:val="en-US"/>
        </w:rPr>
        <w:fldChar w:fldCharType="begin"/>
      </w:r>
      <w:r w:rsidR="008F4082">
        <w:rPr>
          <w:rFonts w:ascii="Calibri" w:hAnsi="Calibri" w:cs="Calibri"/>
          <w:color w:val="000000" w:themeColor="text1"/>
          <w:lang w:val="en-US"/>
        </w:rPr>
        <w:instrText xml:space="preserve"> REF _Ref210644670 \r \h </w:instrText>
      </w:r>
      <w:r w:rsidR="008F4082">
        <w:rPr>
          <w:rFonts w:ascii="Calibri" w:hAnsi="Calibri" w:cs="Calibri"/>
          <w:color w:val="000000" w:themeColor="text1"/>
          <w:highlight w:val="yellow"/>
          <w:lang w:val="en-US"/>
        </w:rPr>
      </w:r>
      <w:r w:rsidR="008F4082">
        <w:rPr>
          <w:rFonts w:ascii="Calibri" w:hAnsi="Calibri" w:cs="Calibri"/>
          <w:color w:val="000000" w:themeColor="text1"/>
          <w:highlight w:val="yellow"/>
          <w:lang w:val="en-US"/>
        </w:rPr>
        <w:fldChar w:fldCharType="separate"/>
      </w:r>
      <w:r w:rsidR="008F4082">
        <w:rPr>
          <w:rFonts w:ascii="Calibri" w:hAnsi="Calibri" w:cs="Calibri"/>
          <w:color w:val="000000" w:themeColor="text1"/>
          <w:lang w:val="en-US"/>
        </w:rPr>
        <w:t>[4]</w:t>
      </w:r>
      <w:r w:rsidR="008F4082">
        <w:rPr>
          <w:rFonts w:ascii="Calibri" w:hAnsi="Calibri" w:cs="Calibri"/>
          <w:color w:val="000000" w:themeColor="text1"/>
          <w:highlight w:val="yellow"/>
          <w:lang w:val="en-US"/>
        </w:rPr>
        <w:fldChar w:fldCharType="end"/>
      </w:r>
      <w:r w:rsidR="00694756">
        <w:rPr>
          <w:rFonts w:ascii="Calibri" w:hAnsi="Calibri" w:cs="Calibri"/>
          <w:color w:val="000000" w:themeColor="text1"/>
          <w:lang w:val="en-US"/>
        </w:rPr>
        <w:t xml:space="preserve">. </w:t>
      </w:r>
    </w:p>
    <w:p w14:paraId="09E0AE59" w14:textId="77777777" w:rsidR="00B106A4" w:rsidRDefault="00B106A4">
      <w:pPr>
        <w:pStyle w:val="maintext"/>
        <w:ind w:firstLineChars="90" w:firstLine="180"/>
        <w:rPr>
          <w:rFonts w:ascii="Calibri" w:hAnsi="Calibri" w:cs="Calibri"/>
          <w:color w:val="000000" w:themeColor="text1"/>
        </w:rPr>
      </w:pPr>
    </w:p>
    <w:p w14:paraId="0B8D4D13" w14:textId="77777777" w:rsidR="00B106A4" w:rsidRDefault="00D947BC">
      <w:pPr>
        <w:pStyle w:val="Heading1"/>
        <w:numPr>
          <w:ilvl w:val="0"/>
          <w:numId w:val="22"/>
        </w:numPr>
        <w:jc w:val="both"/>
        <w:rPr>
          <w:color w:val="000000" w:themeColor="text1"/>
        </w:rPr>
      </w:pPr>
      <w:r>
        <w:rPr>
          <w:color w:val="000000" w:themeColor="text1"/>
        </w:rPr>
        <w:t>References</w:t>
      </w:r>
    </w:p>
    <w:p w14:paraId="62B8DD34" w14:textId="52B0A5E2" w:rsidR="00D96CD6" w:rsidRDefault="00D96CD6" w:rsidP="00D96CD6">
      <w:pPr>
        <w:pStyle w:val="2222"/>
        <w:numPr>
          <w:ilvl w:val="0"/>
          <w:numId w:val="26"/>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w:t>
      </w:r>
      <w:r w:rsidR="00250B8A">
        <w:rPr>
          <w:rFonts w:ascii="Calibri" w:hAnsi="Calibri" w:cs="Times New Roman"/>
          <w:color w:val="000000" w:themeColor="text1"/>
          <w:lang w:val="en-US" w:eastAsia="ko-KR"/>
        </w:rPr>
        <w:t>122</w:t>
      </w:r>
      <w:r w:rsidRPr="00E626CC">
        <w:rPr>
          <w:rFonts w:ascii="Calibri" w:hAnsi="Calibri" w:cs="Times New Roman"/>
          <w:color w:val="000000" w:themeColor="text1"/>
          <w:lang w:val="en-US" w:eastAsia="ko-KR"/>
        </w:rPr>
        <w:t>, Moderators (AT&amp;T, NTT DOCOMO, INC.)</w:t>
      </w:r>
    </w:p>
    <w:p w14:paraId="37082295" w14:textId="13B66677" w:rsidR="00E2289A" w:rsidRPr="00E2289A" w:rsidRDefault="00E2289A" w:rsidP="00E2289A">
      <w:pPr>
        <w:pStyle w:val="2222"/>
        <w:numPr>
          <w:ilvl w:val="0"/>
          <w:numId w:val="26"/>
        </w:numPr>
        <w:spacing w:line="288" w:lineRule="auto"/>
        <w:ind w:firstLineChars="0"/>
        <w:rPr>
          <w:rFonts w:ascii="Calibri" w:hAnsi="Calibri" w:cs="Times New Roman"/>
          <w:color w:val="000000" w:themeColor="text1"/>
          <w:lang w:val="en-US" w:eastAsia="ko-KR"/>
        </w:rPr>
      </w:pPr>
      <w:bookmarkStart w:id="14" w:name="_Ref210911727"/>
      <w:r w:rsidRPr="00E2289A">
        <w:rPr>
          <w:rFonts w:ascii="Calibri" w:hAnsi="Calibri" w:cs="Times New Roman"/>
          <w:color w:val="000000" w:themeColor="text1"/>
          <w:lang w:val="en-US" w:eastAsia="ko-KR"/>
        </w:rPr>
        <w:lastRenderedPageBreak/>
        <w:t>R1-2507135</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Discussion on UE features for enhancements of network energy savings for NR</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OPPO</w:t>
      </w:r>
      <w:bookmarkEnd w:id="14"/>
    </w:p>
    <w:p w14:paraId="01DBE8EA" w14:textId="138FE9A1" w:rsidR="00E2289A" w:rsidRPr="00E626CC" w:rsidRDefault="00E2289A" w:rsidP="00E2289A">
      <w:pPr>
        <w:pStyle w:val="2222"/>
        <w:numPr>
          <w:ilvl w:val="0"/>
          <w:numId w:val="26"/>
        </w:numPr>
        <w:spacing w:line="288" w:lineRule="auto"/>
        <w:ind w:firstLineChars="0"/>
        <w:rPr>
          <w:rFonts w:ascii="Calibri" w:hAnsi="Calibri" w:cs="Times New Roman"/>
          <w:color w:val="000000" w:themeColor="text1"/>
          <w:lang w:val="en-US" w:eastAsia="ko-KR"/>
        </w:rPr>
      </w:pPr>
      <w:bookmarkStart w:id="15" w:name="_Ref210911732"/>
      <w:r w:rsidRPr="00E2289A">
        <w:rPr>
          <w:rFonts w:ascii="Calibri" w:hAnsi="Calibri" w:cs="Times New Roman"/>
          <w:color w:val="000000" w:themeColor="text1"/>
          <w:lang w:val="en-US" w:eastAsia="ko-KR"/>
        </w:rPr>
        <w:t>R1-2507640</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UE features for R19 NES</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Ericsson</w:t>
      </w:r>
      <w:bookmarkEnd w:id="15"/>
    </w:p>
    <w:p w14:paraId="001BC896" w14:textId="02B2DB1B" w:rsidR="00F11BCE" w:rsidRDefault="00D96CD6" w:rsidP="00D96CD6">
      <w:pPr>
        <w:pStyle w:val="2222"/>
        <w:numPr>
          <w:ilvl w:val="0"/>
          <w:numId w:val="26"/>
        </w:numPr>
        <w:spacing w:line="288" w:lineRule="auto"/>
        <w:ind w:firstLineChars="0"/>
        <w:rPr>
          <w:rFonts w:ascii="Calibri" w:hAnsi="Calibri" w:cs="Times New Roman"/>
          <w:color w:val="000000" w:themeColor="text1"/>
          <w:lang w:val="en-US" w:eastAsia="ko-KR"/>
        </w:rPr>
      </w:pPr>
      <w:bookmarkStart w:id="16"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sidR="00BE3DF8">
        <w:rPr>
          <w:rFonts w:ascii="Calibri" w:hAnsi="Calibri" w:cs="Times New Roman"/>
          <w:color w:val="000000" w:themeColor="text1"/>
          <w:lang w:val="en-US" w:eastAsia="ko-KR"/>
        </w:rPr>
        <w:t>4</w:t>
      </w:r>
      <w:r w:rsidRPr="006B0A30">
        <w:rPr>
          <w:rFonts w:ascii="Calibri" w:hAnsi="Calibri" w:cs="Times New Roman"/>
          <w:color w:val="000000" w:themeColor="text1"/>
          <w:lang w:val="en-US" w:eastAsia="ko-KR"/>
        </w:rPr>
        <w:t>, Ad-Hoc Chair (AT&amp;T)</w:t>
      </w:r>
      <w:bookmarkEnd w:id="16"/>
    </w:p>
    <w:p w14:paraId="064C0FD1" w14:textId="77777777" w:rsidR="00B106A4" w:rsidRPr="006F4252" w:rsidRDefault="00B106A4">
      <w:pPr>
        <w:pStyle w:val="2222"/>
        <w:spacing w:line="288" w:lineRule="auto"/>
        <w:ind w:firstLineChars="0" w:firstLine="0"/>
        <w:rPr>
          <w:rFonts w:ascii="Calibri" w:hAnsi="Calibri"/>
          <w:color w:val="000000"/>
          <w:lang w:val="en-US" w:eastAsia="ko-KR"/>
        </w:rPr>
      </w:pPr>
    </w:p>
    <w:sectPr w:rsidR="00B106A4" w:rsidRPr="006F4252">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C860" w14:textId="77777777" w:rsidR="00A44819" w:rsidRDefault="00A44819">
      <w:pPr>
        <w:spacing w:line="240" w:lineRule="auto"/>
      </w:pPr>
      <w:r>
        <w:separator/>
      </w:r>
    </w:p>
  </w:endnote>
  <w:endnote w:type="continuationSeparator" w:id="0">
    <w:p w14:paraId="0F0EF215" w14:textId="77777777" w:rsidR="00A44819" w:rsidRDefault="00A44819">
      <w:pPr>
        <w:spacing w:line="240" w:lineRule="auto"/>
      </w:pPr>
      <w:r>
        <w:continuationSeparator/>
      </w:r>
    </w:p>
  </w:endnote>
  <w:endnote w:type="continuationNotice" w:id="1">
    <w:p w14:paraId="356E5D76" w14:textId="77777777" w:rsidR="00A44819" w:rsidRDefault="00A4481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altName w:val="Wingdings"/>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游ゴ シ ッ ク">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4456" w14:textId="77777777" w:rsidR="00A44819" w:rsidRDefault="00A44819">
      <w:pPr>
        <w:spacing w:before="0" w:after="0"/>
      </w:pPr>
      <w:r>
        <w:separator/>
      </w:r>
    </w:p>
  </w:footnote>
  <w:footnote w:type="continuationSeparator" w:id="0">
    <w:p w14:paraId="1050D39F" w14:textId="77777777" w:rsidR="00A44819" w:rsidRDefault="00A44819">
      <w:pPr>
        <w:spacing w:before="0" w:after="0"/>
      </w:pPr>
      <w:r>
        <w:continuationSeparator/>
      </w:r>
    </w:p>
  </w:footnote>
  <w:footnote w:type="continuationNotice" w:id="1">
    <w:p w14:paraId="4C62432B" w14:textId="77777777" w:rsidR="00A44819" w:rsidRDefault="00A4481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1D3292D"/>
    <w:multiLevelType w:val="hybridMultilevel"/>
    <w:tmpl w:val="E3D86C7E"/>
    <w:lvl w:ilvl="0" w:tplc="0409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EE15E3"/>
    <w:multiLevelType w:val="multilevel"/>
    <w:tmpl w:val="02EE15E3"/>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97312"/>
    <w:multiLevelType w:val="hybridMultilevel"/>
    <w:tmpl w:val="80247C98"/>
    <w:lvl w:ilvl="0" w:tplc="BD4CAFD6">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4850A80"/>
    <w:multiLevelType w:val="multilevel"/>
    <w:tmpl w:val="04850A80"/>
    <w:lvl w:ilvl="0">
      <w:numFmt w:val="bullet"/>
      <w:lvlText w:val=""/>
      <w:lvlJc w:val="left"/>
      <w:pPr>
        <w:tabs>
          <w:tab w:val="left" w:pos="0"/>
        </w:tabs>
        <w:ind w:left="720" w:hanging="360"/>
      </w:pPr>
      <w:rPr>
        <w:rFonts w:ascii="Symbol" w:eastAsia="Calibri" w:hAnsi="Symbol"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5" w15:restartNumberingAfterBreak="0">
    <w:nsid w:val="0556598A"/>
    <w:multiLevelType w:val="hybridMultilevel"/>
    <w:tmpl w:val="A8C8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D61159"/>
    <w:multiLevelType w:val="multilevel"/>
    <w:tmpl w:val="05D61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05B49"/>
    <w:multiLevelType w:val="multilevel"/>
    <w:tmpl w:val="06505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3957DD"/>
    <w:multiLevelType w:val="hybridMultilevel"/>
    <w:tmpl w:val="E4C018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075757C4"/>
    <w:multiLevelType w:val="hybridMultilevel"/>
    <w:tmpl w:val="77C8BB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394231"/>
    <w:multiLevelType w:val="hybridMultilevel"/>
    <w:tmpl w:val="1BF6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10A544A"/>
    <w:multiLevelType w:val="multilevel"/>
    <w:tmpl w:val="110A544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19712BE"/>
    <w:multiLevelType w:val="multilevel"/>
    <w:tmpl w:val="119712BE"/>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3F340C"/>
    <w:multiLevelType w:val="hybridMultilevel"/>
    <w:tmpl w:val="FCDC17A8"/>
    <w:lvl w:ilvl="0" w:tplc="4E5CA9E4">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140B1E4E"/>
    <w:multiLevelType w:val="hybridMultilevel"/>
    <w:tmpl w:val="B64886E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9"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19866720"/>
    <w:multiLevelType w:val="hybridMultilevel"/>
    <w:tmpl w:val="EA905272"/>
    <w:lvl w:ilvl="0" w:tplc="3468F094">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B611CB9"/>
    <w:multiLevelType w:val="hybridMultilevel"/>
    <w:tmpl w:val="C05AC26A"/>
    <w:lvl w:ilvl="0" w:tplc="04090001">
      <w:start w:val="1"/>
      <w:numFmt w:val="bullet"/>
      <w:lvlText w:val=""/>
      <w:lvlJc w:val="left"/>
      <w:pPr>
        <w:ind w:left="360" w:hanging="360"/>
      </w:pPr>
      <w:rPr>
        <w:rFonts w:ascii="Symbol" w:hAnsi="Symbol" w:hint="default"/>
      </w:rPr>
    </w:lvl>
    <w:lvl w:ilvl="1" w:tplc="017C6B4C">
      <w:start w:val="1"/>
      <w:numFmt w:val="bullet"/>
      <w:lvlText w:val="o"/>
      <w:lvlJc w:val="left"/>
      <w:pPr>
        <w:ind w:left="1080" w:hanging="360"/>
      </w:pPr>
      <w:rPr>
        <w:rFonts w:ascii="Courier New" w:hAnsi="Courier New" w:cs="Courier New" w:hint="default"/>
        <w:lang w:val="en-US"/>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C505F55"/>
    <w:multiLevelType w:val="hybridMultilevel"/>
    <w:tmpl w:val="624088DE"/>
    <w:lvl w:ilvl="0" w:tplc="F74CB55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D451C89"/>
    <w:multiLevelType w:val="hybridMultilevel"/>
    <w:tmpl w:val="EB9E9FFE"/>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EC474A3"/>
    <w:multiLevelType w:val="hybridMultilevel"/>
    <w:tmpl w:val="ADDC6310"/>
    <w:lvl w:ilvl="0" w:tplc="C0AC137A">
      <w:start w:val="1"/>
      <w:numFmt w:val="bullet"/>
      <w:lvlText w:val=""/>
      <w:lvlJc w:val="left"/>
      <w:pPr>
        <w:tabs>
          <w:tab w:val="num" w:pos="720"/>
        </w:tabs>
        <w:ind w:left="720" w:hanging="360"/>
      </w:pPr>
      <w:rPr>
        <w:rFonts w:ascii="Symbol" w:hAnsi="Symbol" w:hint="default"/>
      </w:rPr>
    </w:lvl>
    <w:lvl w:ilvl="1" w:tplc="95A44B34">
      <w:numFmt w:val="bullet"/>
      <w:lvlText w:val="o"/>
      <w:lvlJc w:val="left"/>
      <w:pPr>
        <w:tabs>
          <w:tab w:val="num" w:pos="1440"/>
        </w:tabs>
        <w:ind w:left="1440" w:hanging="360"/>
      </w:pPr>
      <w:rPr>
        <w:rFonts w:ascii="Courier New" w:hAnsi="Courier New" w:hint="default"/>
      </w:rPr>
    </w:lvl>
    <w:lvl w:ilvl="2" w:tplc="644E90A6" w:tentative="1">
      <w:start w:val="1"/>
      <w:numFmt w:val="bullet"/>
      <w:lvlText w:val=""/>
      <w:lvlJc w:val="left"/>
      <w:pPr>
        <w:tabs>
          <w:tab w:val="num" w:pos="2160"/>
        </w:tabs>
        <w:ind w:left="2160" w:hanging="360"/>
      </w:pPr>
      <w:rPr>
        <w:rFonts w:ascii="Symbol" w:hAnsi="Symbol" w:hint="default"/>
      </w:rPr>
    </w:lvl>
    <w:lvl w:ilvl="3" w:tplc="A9500B30" w:tentative="1">
      <w:start w:val="1"/>
      <w:numFmt w:val="bullet"/>
      <w:lvlText w:val=""/>
      <w:lvlJc w:val="left"/>
      <w:pPr>
        <w:tabs>
          <w:tab w:val="num" w:pos="2880"/>
        </w:tabs>
        <w:ind w:left="2880" w:hanging="360"/>
      </w:pPr>
      <w:rPr>
        <w:rFonts w:ascii="Symbol" w:hAnsi="Symbol" w:hint="default"/>
      </w:rPr>
    </w:lvl>
    <w:lvl w:ilvl="4" w:tplc="B170C672" w:tentative="1">
      <w:start w:val="1"/>
      <w:numFmt w:val="bullet"/>
      <w:lvlText w:val=""/>
      <w:lvlJc w:val="left"/>
      <w:pPr>
        <w:tabs>
          <w:tab w:val="num" w:pos="3600"/>
        </w:tabs>
        <w:ind w:left="3600" w:hanging="360"/>
      </w:pPr>
      <w:rPr>
        <w:rFonts w:ascii="Symbol" w:hAnsi="Symbol" w:hint="default"/>
      </w:rPr>
    </w:lvl>
    <w:lvl w:ilvl="5" w:tplc="7B9A58EA" w:tentative="1">
      <w:start w:val="1"/>
      <w:numFmt w:val="bullet"/>
      <w:lvlText w:val=""/>
      <w:lvlJc w:val="left"/>
      <w:pPr>
        <w:tabs>
          <w:tab w:val="num" w:pos="4320"/>
        </w:tabs>
        <w:ind w:left="4320" w:hanging="360"/>
      </w:pPr>
      <w:rPr>
        <w:rFonts w:ascii="Symbol" w:hAnsi="Symbol" w:hint="default"/>
      </w:rPr>
    </w:lvl>
    <w:lvl w:ilvl="6" w:tplc="965247BA" w:tentative="1">
      <w:start w:val="1"/>
      <w:numFmt w:val="bullet"/>
      <w:lvlText w:val=""/>
      <w:lvlJc w:val="left"/>
      <w:pPr>
        <w:tabs>
          <w:tab w:val="num" w:pos="5040"/>
        </w:tabs>
        <w:ind w:left="5040" w:hanging="360"/>
      </w:pPr>
      <w:rPr>
        <w:rFonts w:ascii="Symbol" w:hAnsi="Symbol" w:hint="default"/>
      </w:rPr>
    </w:lvl>
    <w:lvl w:ilvl="7" w:tplc="F700628C" w:tentative="1">
      <w:start w:val="1"/>
      <w:numFmt w:val="bullet"/>
      <w:lvlText w:val=""/>
      <w:lvlJc w:val="left"/>
      <w:pPr>
        <w:tabs>
          <w:tab w:val="num" w:pos="5760"/>
        </w:tabs>
        <w:ind w:left="5760" w:hanging="360"/>
      </w:pPr>
      <w:rPr>
        <w:rFonts w:ascii="Symbol" w:hAnsi="Symbol" w:hint="default"/>
      </w:rPr>
    </w:lvl>
    <w:lvl w:ilvl="8" w:tplc="F47A6F3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20C7257F"/>
    <w:multiLevelType w:val="hybridMultilevel"/>
    <w:tmpl w:val="D9866432"/>
    <w:lvl w:ilvl="0" w:tplc="08A4B9A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0E76C78"/>
    <w:multiLevelType w:val="hybridMultilevel"/>
    <w:tmpl w:val="FABE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1C6766"/>
    <w:multiLevelType w:val="hybridMultilevel"/>
    <w:tmpl w:val="F93C0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3692DAF"/>
    <w:multiLevelType w:val="hybridMultilevel"/>
    <w:tmpl w:val="AE58056E"/>
    <w:lvl w:ilvl="0" w:tplc="8EA4C142">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1" w15:restartNumberingAfterBreak="0">
    <w:nsid w:val="24C014E2"/>
    <w:multiLevelType w:val="hybridMultilevel"/>
    <w:tmpl w:val="AC3287C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24E34586"/>
    <w:multiLevelType w:val="hybridMultilevel"/>
    <w:tmpl w:val="D31671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25210D1F"/>
    <w:multiLevelType w:val="hybridMultilevel"/>
    <w:tmpl w:val="3A52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89633B1"/>
    <w:multiLevelType w:val="hybridMultilevel"/>
    <w:tmpl w:val="691482D6"/>
    <w:lvl w:ilvl="0" w:tplc="04090001">
      <w:start w:val="1"/>
      <w:numFmt w:val="bullet"/>
      <w:lvlText w:val=""/>
      <w:lvlJc w:val="left"/>
      <w:pPr>
        <w:ind w:left="1134" w:hanging="360"/>
      </w:pPr>
      <w:rPr>
        <w:rFonts w:ascii="Symbol" w:hAnsi="Symbol" w:hint="default"/>
      </w:rPr>
    </w:lvl>
    <w:lvl w:ilvl="1" w:tplc="0409000B">
      <w:start w:val="1"/>
      <w:numFmt w:val="bullet"/>
      <w:lvlText w:val=""/>
      <w:lvlJc w:val="left"/>
      <w:pPr>
        <w:ind w:left="1654" w:hanging="440"/>
      </w:pPr>
      <w:rPr>
        <w:rFonts w:ascii="Wingdings" w:hAnsi="Wingdings" w:hint="default"/>
      </w:rPr>
    </w:lvl>
    <w:lvl w:ilvl="2" w:tplc="0409000D">
      <w:start w:val="1"/>
      <w:numFmt w:val="bullet"/>
      <w:lvlText w:val=""/>
      <w:lvlJc w:val="left"/>
      <w:pPr>
        <w:ind w:left="2094" w:hanging="440"/>
      </w:pPr>
      <w:rPr>
        <w:rFonts w:ascii="Wingdings" w:hAnsi="Wingdings" w:hint="default"/>
      </w:rPr>
    </w:lvl>
    <w:lvl w:ilvl="3" w:tplc="04090001">
      <w:start w:val="1"/>
      <w:numFmt w:val="bullet"/>
      <w:lvlText w:val=""/>
      <w:lvlJc w:val="left"/>
      <w:pPr>
        <w:ind w:left="2534" w:hanging="440"/>
      </w:pPr>
      <w:rPr>
        <w:rFonts w:ascii="Wingdings" w:hAnsi="Wingdings" w:hint="default"/>
      </w:rPr>
    </w:lvl>
    <w:lvl w:ilvl="4" w:tplc="0409000B">
      <w:start w:val="1"/>
      <w:numFmt w:val="bullet"/>
      <w:lvlText w:val=""/>
      <w:lvlJc w:val="left"/>
      <w:pPr>
        <w:ind w:left="2974" w:hanging="440"/>
      </w:pPr>
      <w:rPr>
        <w:rFonts w:ascii="Wingdings" w:hAnsi="Wingdings" w:hint="default"/>
      </w:rPr>
    </w:lvl>
    <w:lvl w:ilvl="5" w:tplc="0409000D">
      <w:start w:val="1"/>
      <w:numFmt w:val="bullet"/>
      <w:lvlText w:val=""/>
      <w:lvlJc w:val="left"/>
      <w:pPr>
        <w:ind w:left="3414" w:hanging="440"/>
      </w:pPr>
      <w:rPr>
        <w:rFonts w:ascii="Wingdings" w:hAnsi="Wingdings" w:hint="default"/>
      </w:rPr>
    </w:lvl>
    <w:lvl w:ilvl="6" w:tplc="04090001">
      <w:start w:val="1"/>
      <w:numFmt w:val="bullet"/>
      <w:lvlText w:val=""/>
      <w:lvlJc w:val="left"/>
      <w:pPr>
        <w:ind w:left="3854" w:hanging="440"/>
      </w:pPr>
      <w:rPr>
        <w:rFonts w:ascii="Wingdings" w:hAnsi="Wingdings" w:hint="default"/>
      </w:rPr>
    </w:lvl>
    <w:lvl w:ilvl="7" w:tplc="0409000B">
      <w:start w:val="1"/>
      <w:numFmt w:val="bullet"/>
      <w:lvlText w:val=""/>
      <w:lvlJc w:val="left"/>
      <w:pPr>
        <w:ind w:left="4294" w:hanging="440"/>
      </w:pPr>
      <w:rPr>
        <w:rFonts w:ascii="Wingdings" w:hAnsi="Wingdings" w:hint="default"/>
      </w:rPr>
    </w:lvl>
    <w:lvl w:ilvl="8" w:tplc="0409000D">
      <w:start w:val="1"/>
      <w:numFmt w:val="bullet"/>
      <w:lvlText w:val=""/>
      <w:lvlJc w:val="left"/>
      <w:pPr>
        <w:ind w:left="4734" w:hanging="440"/>
      </w:pPr>
      <w:rPr>
        <w:rFonts w:ascii="Wingdings" w:hAnsi="Wingdings" w:hint="default"/>
      </w:rPr>
    </w:lvl>
  </w:abstractNum>
  <w:abstractNum w:abstractNumId="35" w15:restartNumberingAfterBreak="0">
    <w:nsid w:val="2AA83370"/>
    <w:multiLevelType w:val="hybridMultilevel"/>
    <w:tmpl w:val="399679B0"/>
    <w:lvl w:ilvl="0" w:tplc="C12AF572">
      <w:start w:val="1"/>
      <w:numFmt w:val="decimal"/>
      <w:lvlText w:val="%1."/>
      <w:lvlJc w:val="left"/>
      <w:pPr>
        <w:ind w:left="360" w:hanging="360"/>
      </w:pPr>
      <w:rPr>
        <w:rFonts w:eastAsia="Times New Roman"/>
        <w:strike w:val="0"/>
        <w:dstrike w:val="0"/>
        <w:color w:val="000000"/>
        <w:u w:val="none"/>
        <w:effect w:val="none"/>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36" w15:restartNumberingAfterBreak="0">
    <w:nsid w:val="2BBD39F4"/>
    <w:multiLevelType w:val="multilevel"/>
    <w:tmpl w:val="283271C0"/>
    <w:lvl w:ilvl="0">
      <w:start w:val="1"/>
      <w:numFmt w:val="bullet"/>
      <w:lvlText w:val="‒"/>
      <w:lvlJc w:val="left"/>
      <w:pPr>
        <w:ind w:left="720" w:hanging="360"/>
      </w:pPr>
      <w:rPr>
        <w:rFonts w:ascii="Calibri Light" w:hAnsi="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2CF7954"/>
    <w:multiLevelType w:val="multilevel"/>
    <w:tmpl w:val="32CF7954"/>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52B72B1"/>
    <w:multiLevelType w:val="hybridMultilevel"/>
    <w:tmpl w:val="DDA22F64"/>
    <w:lvl w:ilvl="0" w:tplc="7BAA8DD0">
      <w:start w:val="1"/>
      <w:numFmt w:val="decimal"/>
      <w:lvlText w:val="%1."/>
      <w:lvlJc w:val="left"/>
      <w:pPr>
        <w:ind w:left="360" w:hanging="360"/>
      </w:pPr>
      <w:rPr>
        <w:rFonts w:eastAsia="Times New Roman"/>
        <w:color w:val="000000"/>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3" w15:restartNumberingAfterBreak="0">
    <w:nsid w:val="36D71522"/>
    <w:multiLevelType w:val="hybridMultilevel"/>
    <w:tmpl w:val="C4D0D440"/>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47" w15:restartNumberingAfterBreak="0">
    <w:nsid w:val="3DC14D17"/>
    <w:multiLevelType w:val="hybridMultilevel"/>
    <w:tmpl w:val="3EC0D7B4"/>
    <w:lvl w:ilvl="0" w:tplc="E4EE1AF0">
      <w:start w:val="1"/>
      <w:numFmt w:val="bullet"/>
      <w:lvlText w:val="‒"/>
      <w:lvlJc w:val="left"/>
      <w:pPr>
        <w:ind w:left="420" w:hanging="420"/>
      </w:pPr>
      <w:rPr>
        <w:rFonts w:ascii="Calibri Light" w:hAnsi="Calibri Light"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EFC1C8C"/>
    <w:multiLevelType w:val="multilevel"/>
    <w:tmpl w:val="3EFC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F3C15DF"/>
    <w:multiLevelType w:val="hybridMultilevel"/>
    <w:tmpl w:val="98964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04C6F03"/>
    <w:multiLevelType w:val="multilevel"/>
    <w:tmpl w:val="404C6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4D408A"/>
    <w:multiLevelType w:val="hybridMultilevel"/>
    <w:tmpl w:val="7D3A8D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32F1639"/>
    <w:multiLevelType w:val="hybridMultilevel"/>
    <w:tmpl w:val="9EE656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A36288"/>
    <w:multiLevelType w:val="hybridMultilevel"/>
    <w:tmpl w:val="EC2E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6D489D"/>
    <w:multiLevelType w:val="hybridMultilevel"/>
    <w:tmpl w:val="CF76A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9" w15:restartNumberingAfterBreak="0">
    <w:nsid w:val="4E820A11"/>
    <w:multiLevelType w:val="hybridMultilevel"/>
    <w:tmpl w:val="A1A2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4E7A98"/>
    <w:multiLevelType w:val="hybridMultilevel"/>
    <w:tmpl w:val="406A8A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1131629"/>
    <w:multiLevelType w:val="hybridMultilevel"/>
    <w:tmpl w:val="DACA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6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7" w15:restartNumberingAfterBreak="0">
    <w:nsid w:val="5E7C04F0"/>
    <w:multiLevelType w:val="hybridMultilevel"/>
    <w:tmpl w:val="BFB4051A"/>
    <w:lvl w:ilvl="0" w:tplc="CC2AE9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1" w15:restartNumberingAfterBreak="0">
    <w:nsid w:val="6C1531D9"/>
    <w:multiLevelType w:val="hybridMultilevel"/>
    <w:tmpl w:val="DBF02EFE"/>
    <w:lvl w:ilvl="0" w:tplc="BFB033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2" w15:restartNumberingAfterBreak="0">
    <w:nsid w:val="6D291828"/>
    <w:multiLevelType w:val="hybridMultilevel"/>
    <w:tmpl w:val="75B64F04"/>
    <w:lvl w:ilvl="0" w:tplc="029A34F8">
      <w:start w:val="1"/>
      <w:numFmt w:val="decimal"/>
      <w:lvlText w:val="%1."/>
      <w:lvlJc w:val="left"/>
      <w:pPr>
        <w:ind w:left="360" w:hanging="360"/>
      </w:pPr>
      <w:rPr>
        <w:rFonts w:eastAsia="SimSu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3" w15:restartNumberingAfterBreak="0">
    <w:nsid w:val="6F666469"/>
    <w:multiLevelType w:val="hybridMultilevel"/>
    <w:tmpl w:val="D77C3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75" w15:restartNumberingAfterBreak="0">
    <w:nsid w:val="71186341"/>
    <w:multiLevelType w:val="multilevel"/>
    <w:tmpl w:val="7118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15D444C"/>
    <w:multiLevelType w:val="hybridMultilevel"/>
    <w:tmpl w:val="912E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2724448"/>
    <w:multiLevelType w:val="hybridMultilevel"/>
    <w:tmpl w:val="9A38E9E6"/>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28D4DFD"/>
    <w:multiLevelType w:val="hybridMultilevel"/>
    <w:tmpl w:val="C39A785E"/>
    <w:lvl w:ilvl="0" w:tplc="226CD3A0">
      <w:start w:val="1"/>
      <w:numFmt w:val="decimal"/>
      <w:lvlText w:val="%1."/>
      <w:lvlJc w:val="left"/>
      <w:pPr>
        <w:ind w:left="360" w:hanging="360"/>
      </w:pPr>
      <w:rPr>
        <w:rFonts w:eastAsia="Times New Roman"/>
        <w:strike w:val="0"/>
        <w:dstrike w:val="0"/>
        <w:color w:val="000000"/>
        <w:sz w:val="16"/>
        <w:szCs w:val="16"/>
        <w:u w:val="none"/>
        <w:effect w:val="none"/>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7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15:restartNumberingAfterBreak="0">
    <w:nsid w:val="7DB60124"/>
    <w:multiLevelType w:val="hybridMultilevel"/>
    <w:tmpl w:val="BF744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3018F4"/>
    <w:multiLevelType w:val="multilevel"/>
    <w:tmpl w:val="7F3018F4"/>
    <w:lvl w:ilvl="0">
      <w:start w:val="1"/>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65778366">
    <w:abstractNumId w:val="69"/>
  </w:num>
  <w:num w:numId="2" w16cid:durableId="1245336544">
    <w:abstractNumId w:val="66"/>
  </w:num>
  <w:num w:numId="3" w16cid:durableId="1118186921">
    <w:abstractNumId w:val="15"/>
  </w:num>
  <w:num w:numId="4" w16cid:durableId="1646349964">
    <w:abstractNumId w:val="37"/>
  </w:num>
  <w:num w:numId="5" w16cid:durableId="1391080283">
    <w:abstractNumId w:val="52"/>
  </w:num>
  <w:num w:numId="6" w16cid:durableId="1908226750">
    <w:abstractNumId w:val="51"/>
  </w:num>
  <w:num w:numId="7" w16cid:durableId="1793867157">
    <w:abstractNumId w:val="19"/>
  </w:num>
  <w:num w:numId="8" w16cid:durableId="1839227896">
    <w:abstractNumId w:val="46"/>
  </w:num>
  <w:num w:numId="9" w16cid:durableId="1215384292">
    <w:abstractNumId w:val="38"/>
  </w:num>
  <w:num w:numId="10" w16cid:durableId="1474448926">
    <w:abstractNumId w:val="7"/>
  </w:num>
  <w:num w:numId="11" w16cid:durableId="284623487">
    <w:abstractNumId w:val="61"/>
  </w:num>
  <w:num w:numId="12" w16cid:durableId="245773101">
    <w:abstractNumId w:val="65"/>
  </w:num>
  <w:num w:numId="13" w16cid:durableId="270864901">
    <w:abstractNumId w:val="70"/>
  </w:num>
  <w:num w:numId="14" w16cid:durableId="1837918626">
    <w:abstractNumId w:val="68"/>
  </w:num>
  <w:num w:numId="15" w16cid:durableId="592515760">
    <w:abstractNumId w:val="41"/>
  </w:num>
  <w:num w:numId="16" w16cid:durableId="1755055177">
    <w:abstractNumId w:val="74"/>
  </w:num>
  <w:num w:numId="17" w16cid:durableId="1242912905">
    <w:abstractNumId w:val="44"/>
  </w:num>
  <w:num w:numId="18" w16cid:durableId="1043485065">
    <w:abstractNumId w:val="79"/>
  </w:num>
  <w:num w:numId="19" w16cid:durableId="1568489166">
    <w:abstractNumId w:val="29"/>
  </w:num>
  <w:num w:numId="20" w16cid:durableId="1588615135">
    <w:abstractNumId w:val="0"/>
  </w:num>
  <w:num w:numId="21" w16cid:durableId="1270816312">
    <w:abstractNumId w:val="45"/>
  </w:num>
  <w:num w:numId="22" w16cid:durableId="97904304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5121946">
    <w:abstractNumId w:val="39"/>
  </w:num>
  <w:num w:numId="24" w16cid:durableId="642976271">
    <w:abstractNumId w:val="56"/>
  </w:num>
  <w:num w:numId="25" w16cid:durableId="1084494666">
    <w:abstractNumId w:val="64"/>
  </w:num>
  <w:num w:numId="26" w16cid:durableId="19943103">
    <w:abstractNumId w:val="83"/>
  </w:num>
  <w:num w:numId="27" w16cid:durableId="925114612">
    <w:abstractNumId w:val="14"/>
  </w:num>
  <w:num w:numId="28" w16cid:durableId="1769932412">
    <w:abstractNumId w:val="82"/>
  </w:num>
  <w:num w:numId="29" w16cid:durableId="1714185212">
    <w:abstractNumId w:val="16"/>
  </w:num>
  <w:num w:numId="30" w16cid:durableId="604532294">
    <w:abstractNumId w:val="2"/>
  </w:num>
  <w:num w:numId="31" w16cid:durableId="1538589979">
    <w:abstractNumId w:val="40"/>
  </w:num>
  <w:num w:numId="32" w16cid:durableId="55863708">
    <w:abstractNumId w:val="54"/>
  </w:num>
  <w:num w:numId="33" w16cid:durableId="1870294397">
    <w:abstractNumId w:val="62"/>
  </w:num>
  <w:num w:numId="34" w16cid:durableId="1339386083">
    <w:abstractNumId w:val="31"/>
  </w:num>
  <w:num w:numId="35" w16cid:durableId="882904851">
    <w:abstractNumId w:val="27"/>
  </w:num>
  <w:num w:numId="36" w16cid:durableId="1989821705">
    <w:abstractNumId w:val="6"/>
  </w:num>
  <w:num w:numId="37" w16cid:durableId="873733358">
    <w:abstractNumId w:val="71"/>
  </w:num>
  <w:num w:numId="38" w16cid:durableId="818232066">
    <w:abstractNumId w:val="72"/>
  </w:num>
  <w:num w:numId="39" w16cid:durableId="679936488">
    <w:abstractNumId w:val="67"/>
  </w:num>
  <w:num w:numId="40" w16cid:durableId="107968864">
    <w:abstractNumId w:val="73"/>
  </w:num>
  <w:num w:numId="41" w16cid:durableId="1038775724">
    <w:abstractNumId w:val="17"/>
  </w:num>
  <w:num w:numId="42" w16cid:durableId="1485126754">
    <w:abstractNumId w:val="77"/>
  </w:num>
  <w:num w:numId="43" w16cid:durableId="800653743">
    <w:abstractNumId w:val="47"/>
  </w:num>
  <w:num w:numId="44" w16cid:durableId="1993748938">
    <w:abstractNumId w:val="53"/>
  </w:num>
  <w:num w:numId="45" w16cid:durableId="1993673050">
    <w:abstractNumId w:val="24"/>
  </w:num>
  <w:num w:numId="46" w16cid:durableId="1797328213">
    <w:abstractNumId w:val="36"/>
  </w:num>
  <w:num w:numId="47" w16cid:durableId="539589605">
    <w:abstractNumId w:val="43"/>
  </w:num>
  <w:num w:numId="48" w16cid:durableId="1902399810">
    <w:abstractNumId w:val="30"/>
  </w:num>
  <w:num w:numId="49" w16cid:durableId="961762508">
    <w:abstractNumId w:val="18"/>
  </w:num>
  <w:num w:numId="50" w16cid:durableId="1752391974">
    <w:abstractNumId w:val="26"/>
  </w:num>
  <w:num w:numId="51" w16cid:durableId="783186351">
    <w:abstractNumId w:val="22"/>
  </w:num>
  <w:num w:numId="52" w16cid:durableId="1919821581">
    <w:abstractNumId w:val="25"/>
  </w:num>
  <w:num w:numId="53" w16cid:durableId="476459350">
    <w:abstractNumId w:val="21"/>
  </w:num>
  <w:num w:numId="54" w16cid:durableId="2123262698">
    <w:abstractNumId w:val="55"/>
  </w:num>
  <w:num w:numId="55" w16cid:durableId="1451974239">
    <w:abstractNumId w:val="12"/>
  </w:num>
  <w:num w:numId="56" w16cid:durableId="1896621601">
    <w:abstractNumId w:val="81"/>
  </w:num>
  <w:num w:numId="57" w16cid:durableId="2032028657">
    <w:abstractNumId w:val="59"/>
  </w:num>
  <w:num w:numId="58" w16cid:durableId="933588757">
    <w:abstractNumId w:val="32"/>
  </w:num>
  <w:num w:numId="59" w16cid:durableId="1988970602">
    <w:abstractNumId w:val="3"/>
  </w:num>
  <w:num w:numId="60" w16cid:durableId="1509515451">
    <w:abstractNumId w:val="1"/>
  </w:num>
  <w:num w:numId="61" w16cid:durableId="1050304139">
    <w:abstractNumId w:val="10"/>
  </w:num>
  <w:num w:numId="62" w16cid:durableId="1814985064">
    <w:abstractNumId w:val="12"/>
  </w:num>
  <w:num w:numId="63" w16cid:durableId="258952161">
    <w:abstractNumId w:val="76"/>
  </w:num>
  <w:num w:numId="64" w16cid:durableId="124283048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0002554">
    <w:abstractNumId w:val="33"/>
  </w:num>
  <w:num w:numId="66" w16cid:durableId="1168209158">
    <w:abstractNumId w:val="54"/>
  </w:num>
  <w:num w:numId="67" w16cid:durableId="21079186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26818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22066459">
    <w:abstractNumId w:val="13"/>
  </w:num>
  <w:num w:numId="70" w16cid:durableId="13995985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69543436">
    <w:abstractNumId w:val="28"/>
  </w:num>
  <w:num w:numId="72" w16cid:durableId="1446193009">
    <w:abstractNumId w:val="49"/>
  </w:num>
  <w:num w:numId="73" w16cid:durableId="222495298">
    <w:abstractNumId w:val="5"/>
  </w:num>
  <w:num w:numId="74" w16cid:durableId="1980524903">
    <w:abstractNumId w:val="39"/>
  </w:num>
  <w:num w:numId="75" w16cid:durableId="607858061">
    <w:abstractNumId w:val="8"/>
  </w:num>
  <w:num w:numId="76" w16cid:durableId="1389374713">
    <w:abstractNumId w:val="63"/>
  </w:num>
  <w:num w:numId="77" w16cid:durableId="1199899123">
    <w:abstractNumId w:val="50"/>
  </w:num>
  <w:num w:numId="78" w16cid:durableId="1340352548">
    <w:abstractNumId w:val="76"/>
  </w:num>
  <w:num w:numId="79" w16cid:durableId="1220826994">
    <w:abstractNumId w:val="33"/>
  </w:num>
  <w:num w:numId="80" w16cid:durableId="53080264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92591369">
    <w:abstractNumId w:val="4"/>
  </w:num>
  <w:num w:numId="82" w16cid:durableId="143867705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15710441">
    <w:abstractNumId w:val="82"/>
  </w:num>
  <w:num w:numId="84" w16cid:durableId="919757959">
    <w:abstractNumId w:val="75"/>
  </w:num>
  <w:num w:numId="85" w16cid:durableId="786433939">
    <w:abstractNumId w:val="48"/>
  </w:num>
  <w:num w:numId="86" w16cid:durableId="1034617817">
    <w:abstractNumId w:val="64"/>
  </w:num>
  <w:num w:numId="87" w16cid:durableId="1125998604">
    <w:abstractNumId w:val="17"/>
  </w:num>
  <w:num w:numId="88" w16cid:durableId="255943137">
    <w:abstractNumId w:val="53"/>
  </w:num>
  <w:num w:numId="89" w16cid:durableId="1884906642">
    <w:abstractNumId w:val="47"/>
  </w:num>
  <w:num w:numId="90" w16cid:durableId="1531145533">
    <w:abstractNumId w:val="24"/>
  </w:num>
  <w:num w:numId="91" w16cid:durableId="1524904080">
    <w:abstractNumId w:val="36"/>
  </w:num>
  <w:num w:numId="92" w16cid:durableId="388694639">
    <w:abstractNumId w:val="43"/>
  </w:num>
  <w:num w:numId="93" w16cid:durableId="400493776">
    <w:abstractNumId w:val="21"/>
  </w:num>
  <w:num w:numId="94" w16cid:durableId="20922370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77296687">
    <w:abstractNumId w:val="23"/>
  </w:num>
  <w:num w:numId="96" w16cid:durableId="324020940">
    <w:abstractNumId w:val="58"/>
  </w:num>
  <w:num w:numId="97" w16cid:durableId="1347748883">
    <w:abstractNumId w:val="34"/>
  </w:num>
  <w:num w:numId="98" w16cid:durableId="438791830">
    <w:abstractNumId w:val="11"/>
  </w:num>
  <w:num w:numId="99" w16cid:durableId="886602367">
    <w:abstractNumId w:val="56"/>
  </w:num>
  <w:num w:numId="100" w16cid:durableId="2011134862">
    <w:abstractNumId w:val="76"/>
  </w:num>
  <w:num w:numId="101" w16cid:durableId="2140294429">
    <w:abstractNumId w:val="80"/>
  </w:num>
  <w:num w:numId="102" w16cid:durableId="1582837422">
    <w:abstractNumId w:val="20"/>
  </w:num>
  <w:num w:numId="103" w16cid:durableId="156251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35500270">
    <w:abstractNumId w:val="57"/>
  </w:num>
  <w:num w:numId="105" w16cid:durableId="1819034224">
    <w:abstractNumId w:val="9"/>
  </w:num>
  <w:num w:numId="106" w16cid:durableId="1964460411">
    <w:abstractNumId w:val="6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4A3"/>
    <w:rsid w:val="000025FD"/>
    <w:rsid w:val="00002744"/>
    <w:rsid w:val="00002B44"/>
    <w:rsid w:val="00002D40"/>
    <w:rsid w:val="00002D80"/>
    <w:rsid w:val="00003822"/>
    <w:rsid w:val="00003A7D"/>
    <w:rsid w:val="00003B68"/>
    <w:rsid w:val="00004370"/>
    <w:rsid w:val="000044F8"/>
    <w:rsid w:val="00004F22"/>
    <w:rsid w:val="000052FF"/>
    <w:rsid w:val="000060DA"/>
    <w:rsid w:val="0000684A"/>
    <w:rsid w:val="000075B6"/>
    <w:rsid w:val="00007E2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3A3"/>
    <w:rsid w:val="000218A5"/>
    <w:rsid w:val="00022584"/>
    <w:rsid w:val="000225B5"/>
    <w:rsid w:val="0002279A"/>
    <w:rsid w:val="0002323F"/>
    <w:rsid w:val="00024191"/>
    <w:rsid w:val="000258CE"/>
    <w:rsid w:val="00025ED2"/>
    <w:rsid w:val="00025F05"/>
    <w:rsid w:val="00025F52"/>
    <w:rsid w:val="00026C27"/>
    <w:rsid w:val="000272D3"/>
    <w:rsid w:val="00030016"/>
    <w:rsid w:val="0003047E"/>
    <w:rsid w:val="000314EB"/>
    <w:rsid w:val="000319A0"/>
    <w:rsid w:val="00032214"/>
    <w:rsid w:val="000322D8"/>
    <w:rsid w:val="00032C69"/>
    <w:rsid w:val="00032D11"/>
    <w:rsid w:val="00032D47"/>
    <w:rsid w:val="00033F45"/>
    <w:rsid w:val="0003456C"/>
    <w:rsid w:val="000358CD"/>
    <w:rsid w:val="00035AC4"/>
    <w:rsid w:val="00036BE3"/>
    <w:rsid w:val="00036DB5"/>
    <w:rsid w:val="00037B07"/>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379"/>
    <w:rsid w:val="00054590"/>
    <w:rsid w:val="00054608"/>
    <w:rsid w:val="000550BC"/>
    <w:rsid w:val="00056C55"/>
    <w:rsid w:val="00056DB6"/>
    <w:rsid w:val="00057FAC"/>
    <w:rsid w:val="0006064F"/>
    <w:rsid w:val="00060998"/>
    <w:rsid w:val="00060B82"/>
    <w:rsid w:val="0006122A"/>
    <w:rsid w:val="00061606"/>
    <w:rsid w:val="00061A34"/>
    <w:rsid w:val="000632FE"/>
    <w:rsid w:val="00063ECE"/>
    <w:rsid w:val="000644B9"/>
    <w:rsid w:val="00064667"/>
    <w:rsid w:val="00064680"/>
    <w:rsid w:val="00064AC1"/>
    <w:rsid w:val="000655F3"/>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7B5"/>
    <w:rsid w:val="00080B25"/>
    <w:rsid w:val="00080F64"/>
    <w:rsid w:val="00081342"/>
    <w:rsid w:val="00081DCA"/>
    <w:rsid w:val="00081DFA"/>
    <w:rsid w:val="0008206F"/>
    <w:rsid w:val="0008246C"/>
    <w:rsid w:val="000829FB"/>
    <w:rsid w:val="00082C77"/>
    <w:rsid w:val="00082FFC"/>
    <w:rsid w:val="000834BD"/>
    <w:rsid w:val="00084082"/>
    <w:rsid w:val="000845B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3C"/>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6A4"/>
    <w:rsid w:val="00096DB3"/>
    <w:rsid w:val="00097097"/>
    <w:rsid w:val="00097595"/>
    <w:rsid w:val="000A1516"/>
    <w:rsid w:val="000A1ECB"/>
    <w:rsid w:val="000A260F"/>
    <w:rsid w:val="000A2D25"/>
    <w:rsid w:val="000A3508"/>
    <w:rsid w:val="000A36A9"/>
    <w:rsid w:val="000A4498"/>
    <w:rsid w:val="000A4AF1"/>
    <w:rsid w:val="000A53F4"/>
    <w:rsid w:val="000A5BFA"/>
    <w:rsid w:val="000A5D20"/>
    <w:rsid w:val="000A5EB0"/>
    <w:rsid w:val="000A66CB"/>
    <w:rsid w:val="000A6C3F"/>
    <w:rsid w:val="000A6E41"/>
    <w:rsid w:val="000A7870"/>
    <w:rsid w:val="000A7A39"/>
    <w:rsid w:val="000A7D8C"/>
    <w:rsid w:val="000B0720"/>
    <w:rsid w:val="000B0B2B"/>
    <w:rsid w:val="000B107A"/>
    <w:rsid w:val="000B1104"/>
    <w:rsid w:val="000B24C6"/>
    <w:rsid w:val="000B3086"/>
    <w:rsid w:val="000B3361"/>
    <w:rsid w:val="000B3B19"/>
    <w:rsid w:val="000B3B79"/>
    <w:rsid w:val="000B3E84"/>
    <w:rsid w:val="000B41FF"/>
    <w:rsid w:val="000B4403"/>
    <w:rsid w:val="000B455B"/>
    <w:rsid w:val="000B5827"/>
    <w:rsid w:val="000B5AAE"/>
    <w:rsid w:val="000B5D15"/>
    <w:rsid w:val="000B5F12"/>
    <w:rsid w:val="000B62A6"/>
    <w:rsid w:val="000B64FC"/>
    <w:rsid w:val="000B695D"/>
    <w:rsid w:val="000B69B1"/>
    <w:rsid w:val="000B69C9"/>
    <w:rsid w:val="000B744C"/>
    <w:rsid w:val="000B7A23"/>
    <w:rsid w:val="000C0BEF"/>
    <w:rsid w:val="000C1611"/>
    <w:rsid w:val="000C1939"/>
    <w:rsid w:val="000C285D"/>
    <w:rsid w:val="000C2B7B"/>
    <w:rsid w:val="000C32D1"/>
    <w:rsid w:val="000C3AB8"/>
    <w:rsid w:val="000C3DA7"/>
    <w:rsid w:val="000C4C15"/>
    <w:rsid w:val="000C4DC2"/>
    <w:rsid w:val="000C5053"/>
    <w:rsid w:val="000C51A5"/>
    <w:rsid w:val="000C5391"/>
    <w:rsid w:val="000C57B9"/>
    <w:rsid w:val="000C67CF"/>
    <w:rsid w:val="000C70B3"/>
    <w:rsid w:val="000C785E"/>
    <w:rsid w:val="000D02F7"/>
    <w:rsid w:val="000D0385"/>
    <w:rsid w:val="000D142A"/>
    <w:rsid w:val="000D1703"/>
    <w:rsid w:val="000D17E7"/>
    <w:rsid w:val="000D1CEE"/>
    <w:rsid w:val="000D2226"/>
    <w:rsid w:val="000D28B3"/>
    <w:rsid w:val="000D2A07"/>
    <w:rsid w:val="000D3D4E"/>
    <w:rsid w:val="000D3F94"/>
    <w:rsid w:val="000D415A"/>
    <w:rsid w:val="000D43C4"/>
    <w:rsid w:val="000D5080"/>
    <w:rsid w:val="000D51D7"/>
    <w:rsid w:val="000D564C"/>
    <w:rsid w:val="000D5A14"/>
    <w:rsid w:val="000D5ABF"/>
    <w:rsid w:val="000D5C42"/>
    <w:rsid w:val="000D5C5D"/>
    <w:rsid w:val="000D61DC"/>
    <w:rsid w:val="000D6456"/>
    <w:rsid w:val="000D65E3"/>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3EC3"/>
    <w:rsid w:val="000E4229"/>
    <w:rsid w:val="000E4C7D"/>
    <w:rsid w:val="000E51EC"/>
    <w:rsid w:val="000E57A0"/>
    <w:rsid w:val="000E5F4E"/>
    <w:rsid w:val="000E6546"/>
    <w:rsid w:val="000E69BA"/>
    <w:rsid w:val="000E78B5"/>
    <w:rsid w:val="000E7EBD"/>
    <w:rsid w:val="000F0255"/>
    <w:rsid w:val="000F14A9"/>
    <w:rsid w:val="000F280E"/>
    <w:rsid w:val="000F3254"/>
    <w:rsid w:val="000F39AD"/>
    <w:rsid w:val="000F3AAE"/>
    <w:rsid w:val="000F3AB9"/>
    <w:rsid w:val="000F44E8"/>
    <w:rsid w:val="000F56A7"/>
    <w:rsid w:val="000F581D"/>
    <w:rsid w:val="000F5C62"/>
    <w:rsid w:val="000F5CF4"/>
    <w:rsid w:val="000F6186"/>
    <w:rsid w:val="000F6995"/>
    <w:rsid w:val="000F6A47"/>
    <w:rsid w:val="000F6B34"/>
    <w:rsid w:val="000F6BFE"/>
    <w:rsid w:val="000F7AFE"/>
    <w:rsid w:val="000F7CE7"/>
    <w:rsid w:val="000F7E64"/>
    <w:rsid w:val="001000CD"/>
    <w:rsid w:val="00100532"/>
    <w:rsid w:val="0010096B"/>
    <w:rsid w:val="00101157"/>
    <w:rsid w:val="00101D99"/>
    <w:rsid w:val="001027E1"/>
    <w:rsid w:val="00102C8B"/>
    <w:rsid w:val="0010303E"/>
    <w:rsid w:val="00103152"/>
    <w:rsid w:val="0010441C"/>
    <w:rsid w:val="00104BB7"/>
    <w:rsid w:val="00104D4D"/>
    <w:rsid w:val="00104EFB"/>
    <w:rsid w:val="00105CE7"/>
    <w:rsid w:val="00106186"/>
    <w:rsid w:val="00106746"/>
    <w:rsid w:val="00106756"/>
    <w:rsid w:val="00106B64"/>
    <w:rsid w:val="00106F97"/>
    <w:rsid w:val="00107205"/>
    <w:rsid w:val="001101C8"/>
    <w:rsid w:val="001103B3"/>
    <w:rsid w:val="0011140C"/>
    <w:rsid w:val="001114F2"/>
    <w:rsid w:val="00111EB3"/>
    <w:rsid w:val="00112535"/>
    <w:rsid w:val="00112E8C"/>
    <w:rsid w:val="0011327D"/>
    <w:rsid w:val="001137F6"/>
    <w:rsid w:val="00113CAF"/>
    <w:rsid w:val="0011418F"/>
    <w:rsid w:val="001144D5"/>
    <w:rsid w:val="0011476D"/>
    <w:rsid w:val="00114FCB"/>
    <w:rsid w:val="001157E9"/>
    <w:rsid w:val="0011612E"/>
    <w:rsid w:val="00116970"/>
    <w:rsid w:val="00116A54"/>
    <w:rsid w:val="00116BB9"/>
    <w:rsid w:val="00116DA6"/>
    <w:rsid w:val="00117593"/>
    <w:rsid w:val="00117D99"/>
    <w:rsid w:val="001200B0"/>
    <w:rsid w:val="0012021D"/>
    <w:rsid w:val="00120547"/>
    <w:rsid w:val="001208C8"/>
    <w:rsid w:val="00120B96"/>
    <w:rsid w:val="00121868"/>
    <w:rsid w:val="00121CE6"/>
    <w:rsid w:val="0012215F"/>
    <w:rsid w:val="00123CE1"/>
    <w:rsid w:val="00123EE3"/>
    <w:rsid w:val="00124E30"/>
    <w:rsid w:val="00125255"/>
    <w:rsid w:val="00125360"/>
    <w:rsid w:val="001255B7"/>
    <w:rsid w:val="001256AE"/>
    <w:rsid w:val="001258DF"/>
    <w:rsid w:val="001259E2"/>
    <w:rsid w:val="001259E4"/>
    <w:rsid w:val="001261A9"/>
    <w:rsid w:val="001269B9"/>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8BB"/>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C5"/>
    <w:rsid w:val="00146C32"/>
    <w:rsid w:val="00146F36"/>
    <w:rsid w:val="0014761E"/>
    <w:rsid w:val="0014772C"/>
    <w:rsid w:val="0015011F"/>
    <w:rsid w:val="001506B5"/>
    <w:rsid w:val="00151228"/>
    <w:rsid w:val="00151E9C"/>
    <w:rsid w:val="001524B5"/>
    <w:rsid w:val="00152B4F"/>
    <w:rsid w:val="00152CCE"/>
    <w:rsid w:val="00153793"/>
    <w:rsid w:val="001546D4"/>
    <w:rsid w:val="00155015"/>
    <w:rsid w:val="001553E3"/>
    <w:rsid w:val="00155460"/>
    <w:rsid w:val="0015549E"/>
    <w:rsid w:val="001559E9"/>
    <w:rsid w:val="00155A28"/>
    <w:rsid w:val="00155ADD"/>
    <w:rsid w:val="001566CC"/>
    <w:rsid w:val="00157AA3"/>
    <w:rsid w:val="00157B51"/>
    <w:rsid w:val="00157F18"/>
    <w:rsid w:val="0016050A"/>
    <w:rsid w:val="00161419"/>
    <w:rsid w:val="00161EDA"/>
    <w:rsid w:val="00161F75"/>
    <w:rsid w:val="00162DD3"/>
    <w:rsid w:val="00166090"/>
    <w:rsid w:val="00166D83"/>
    <w:rsid w:val="001702C0"/>
    <w:rsid w:val="00170488"/>
    <w:rsid w:val="00170F81"/>
    <w:rsid w:val="001713AB"/>
    <w:rsid w:val="00171F75"/>
    <w:rsid w:val="0017228C"/>
    <w:rsid w:val="001726BC"/>
    <w:rsid w:val="00172743"/>
    <w:rsid w:val="00172EF0"/>
    <w:rsid w:val="00173F3A"/>
    <w:rsid w:val="00174577"/>
    <w:rsid w:val="00174D66"/>
    <w:rsid w:val="0017514A"/>
    <w:rsid w:val="00175452"/>
    <w:rsid w:val="001766B8"/>
    <w:rsid w:val="00176BC2"/>
    <w:rsid w:val="0017741C"/>
    <w:rsid w:val="00180541"/>
    <w:rsid w:val="00180B10"/>
    <w:rsid w:val="00180BEF"/>
    <w:rsid w:val="00180FF5"/>
    <w:rsid w:val="0018239B"/>
    <w:rsid w:val="001831FF"/>
    <w:rsid w:val="00183811"/>
    <w:rsid w:val="00185DB9"/>
    <w:rsid w:val="001864BC"/>
    <w:rsid w:val="00186C29"/>
    <w:rsid w:val="00186FC4"/>
    <w:rsid w:val="001872EE"/>
    <w:rsid w:val="00190355"/>
    <w:rsid w:val="0019050A"/>
    <w:rsid w:val="00190FD8"/>
    <w:rsid w:val="00191FBE"/>
    <w:rsid w:val="00192164"/>
    <w:rsid w:val="0019255B"/>
    <w:rsid w:val="00192987"/>
    <w:rsid w:val="00192B61"/>
    <w:rsid w:val="00192C06"/>
    <w:rsid w:val="00192C1F"/>
    <w:rsid w:val="00192C3B"/>
    <w:rsid w:val="00193969"/>
    <w:rsid w:val="001947D4"/>
    <w:rsid w:val="001948A6"/>
    <w:rsid w:val="00194A84"/>
    <w:rsid w:val="00195226"/>
    <w:rsid w:val="00195B21"/>
    <w:rsid w:val="00195F24"/>
    <w:rsid w:val="00196613"/>
    <w:rsid w:val="00196A5E"/>
    <w:rsid w:val="00197171"/>
    <w:rsid w:val="00197CB4"/>
    <w:rsid w:val="001A018D"/>
    <w:rsid w:val="001A0316"/>
    <w:rsid w:val="001A0BF0"/>
    <w:rsid w:val="001A0C02"/>
    <w:rsid w:val="001A0D59"/>
    <w:rsid w:val="001A1BC0"/>
    <w:rsid w:val="001A1D5F"/>
    <w:rsid w:val="001A27CC"/>
    <w:rsid w:val="001A2879"/>
    <w:rsid w:val="001A303A"/>
    <w:rsid w:val="001A35E8"/>
    <w:rsid w:val="001A398E"/>
    <w:rsid w:val="001A3C28"/>
    <w:rsid w:val="001A3D4E"/>
    <w:rsid w:val="001A4275"/>
    <w:rsid w:val="001A49C7"/>
    <w:rsid w:val="001A4E2F"/>
    <w:rsid w:val="001A6212"/>
    <w:rsid w:val="001A662D"/>
    <w:rsid w:val="001A6A7A"/>
    <w:rsid w:val="001A6B83"/>
    <w:rsid w:val="001A6C44"/>
    <w:rsid w:val="001A6DDA"/>
    <w:rsid w:val="001A7185"/>
    <w:rsid w:val="001A783B"/>
    <w:rsid w:val="001A7A84"/>
    <w:rsid w:val="001A7C34"/>
    <w:rsid w:val="001B09B4"/>
    <w:rsid w:val="001B1518"/>
    <w:rsid w:val="001B24D5"/>
    <w:rsid w:val="001B27C6"/>
    <w:rsid w:val="001B27EE"/>
    <w:rsid w:val="001B3628"/>
    <w:rsid w:val="001B372E"/>
    <w:rsid w:val="001B5ADA"/>
    <w:rsid w:val="001B6075"/>
    <w:rsid w:val="001B6284"/>
    <w:rsid w:val="001B6665"/>
    <w:rsid w:val="001B6F75"/>
    <w:rsid w:val="001B731B"/>
    <w:rsid w:val="001B7505"/>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4932"/>
    <w:rsid w:val="001C5185"/>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21F"/>
    <w:rsid w:val="001E778C"/>
    <w:rsid w:val="001F0511"/>
    <w:rsid w:val="001F0CBB"/>
    <w:rsid w:val="001F0E4F"/>
    <w:rsid w:val="001F1D2C"/>
    <w:rsid w:val="001F3141"/>
    <w:rsid w:val="001F355F"/>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03F"/>
    <w:rsid w:val="002021B9"/>
    <w:rsid w:val="0020256E"/>
    <w:rsid w:val="00202851"/>
    <w:rsid w:val="00202E77"/>
    <w:rsid w:val="002042E8"/>
    <w:rsid w:val="00204612"/>
    <w:rsid w:val="00204C3C"/>
    <w:rsid w:val="00204E1D"/>
    <w:rsid w:val="00205076"/>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483F"/>
    <w:rsid w:val="002158A1"/>
    <w:rsid w:val="0021646C"/>
    <w:rsid w:val="0021647A"/>
    <w:rsid w:val="0021668F"/>
    <w:rsid w:val="00216763"/>
    <w:rsid w:val="00217496"/>
    <w:rsid w:val="002201B9"/>
    <w:rsid w:val="002203F2"/>
    <w:rsid w:val="002204B4"/>
    <w:rsid w:val="00221655"/>
    <w:rsid w:val="00222269"/>
    <w:rsid w:val="002226DD"/>
    <w:rsid w:val="002227EF"/>
    <w:rsid w:val="00223489"/>
    <w:rsid w:val="002240E6"/>
    <w:rsid w:val="00224698"/>
    <w:rsid w:val="00224D11"/>
    <w:rsid w:val="00224D48"/>
    <w:rsid w:val="00224EDC"/>
    <w:rsid w:val="00224F52"/>
    <w:rsid w:val="00225BE3"/>
    <w:rsid w:val="00225E5D"/>
    <w:rsid w:val="00225E68"/>
    <w:rsid w:val="002268F5"/>
    <w:rsid w:val="00226CB7"/>
    <w:rsid w:val="00226E6C"/>
    <w:rsid w:val="00230315"/>
    <w:rsid w:val="002308A2"/>
    <w:rsid w:val="00230CD1"/>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C25"/>
    <w:rsid w:val="002413FC"/>
    <w:rsid w:val="00241496"/>
    <w:rsid w:val="0024183C"/>
    <w:rsid w:val="00241A82"/>
    <w:rsid w:val="00241C0D"/>
    <w:rsid w:val="00241DF7"/>
    <w:rsid w:val="00241F6F"/>
    <w:rsid w:val="002421A5"/>
    <w:rsid w:val="00242496"/>
    <w:rsid w:val="00242DB7"/>
    <w:rsid w:val="00243ABF"/>
    <w:rsid w:val="00243AC8"/>
    <w:rsid w:val="00243C21"/>
    <w:rsid w:val="00244486"/>
    <w:rsid w:val="00245788"/>
    <w:rsid w:val="00245E18"/>
    <w:rsid w:val="00246D61"/>
    <w:rsid w:val="00247679"/>
    <w:rsid w:val="0024786A"/>
    <w:rsid w:val="00247D2B"/>
    <w:rsid w:val="00247E7D"/>
    <w:rsid w:val="0025099E"/>
    <w:rsid w:val="00250B8A"/>
    <w:rsid w:val="00250DFA"/>
    <w:rsid w:val="00251093"/>
    <w:rsid w:val="00251465"/>
    <w:rsid w:val="002517F4"/>
    <w:rsid w:val="0025196A"/>
    <w:rsid w:val="00251BE6"/>
    <w:rsid w:val="002523A1"/>
    <w:rsid w:val="002532CF"/>
    <w:rsid w:val="002548A8"/>
    <w:rsid w:val="00255939"/>
    <w:rsid w:val="00255F03"/>
    <w:rsid w:val="002564FB"/>
    <w:rsid w:val="00256A68"/>
    <w:rsid w:val="00256BCF"/>
    <w:rsid w:val="00257785"/>
    <w:rsid w:val="002579B0"/>
    <w:rsid w:val="002600C4"/>
    <w:rsid w:val="00260C5C"/>
    <w:rsid w:val="002613B7"/>
    <w:rsid w:val="00261C24"/>
    <w:rsid w:val="00262116"/>
    <w:rsid w:val="00262131"/>
    <w:rsid w:val="0026292A"/>
    <w:rsid w:val="00262E32"/>
    <w:rsid w:val="00263039"/>
    <w:rsid w:val="002639A2"/>
    <w:rsid w:val="0026481F"/>
    <w:rsid w:val="00265011"/>
    <w:rsid w:val="00265162"/>
    <w:rsid w:val="002655CA"/>
    <w:rsid w:val="002660E1"/>
    <w:rsid w:val="00266585"/>
    <w:rsid w:val="0026690F"/>
    <w:rsid w:val="00266B5E"/>
    <w:rsid w:val="00266CAE"/>
    <w:rsid w:val="00267063"/>
    <w:rsid w:val="002670F8"/>
    <w:rsid w:val="00267216"/>
    <w:rsid w:val="00267362"/>
    <w:rsid w:val="002674BA"/>
    <w:rsid w:val="0026751B"/>
    <w:rsid w:val="00267553"/>
    <w:rsid w:val="0026792B"/>
    <w:rsid w:val="00267E4D"/>
    <w:rsid w:val="002701A3"/>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4F50"/>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6B74"/>
    <w:rsid w:val="00287106"/>
    <w:rsid w:val="0028775D"/>
    <w:rsid w:val="002878EC"/>
    <w:rsid w:val="00287D54"/>
    <w:rsid w:val="002902F0"/>
    <w:rsid w:val="00293B88"/>
    <w:rsid w:val="00293BCB"/>
    <w:rsid w:val="002944F5"/>
    <w:rsid w:val="0029450C"/>
    <w:rsid w:val="00294DD5"/>
    <w:rsid w:val="00294E2C"/>
    <w:rsid w:val="00295348"/>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36C"/>
    <w:rsid w:val="002A3781"/>
    <w:rsid w:val="002A3FB2"/>
    <w:rsid w:val="002A469D"/>
    <w:rsid w:val="002A480C"/>
    <w:rsid w:val="002A4AF9"/>
    <w:rsid w:val="002A4F68"/>
    <w:rsid w:val="002A6322"/>
    <w:rsid w:val="002A6605"/>
    <w:rsid w:val="002A6DFA"/>
    <w:rsid w:val="002A7C27"/>
    <w:rsid w:val="002A7E0B"/>
    <w:rsid w:val="002B0139"/>
    <w:rsid w:val="002B1799"/>
    <w:rsid w:val="002B2086"/>
    <w:rsid w:val="002B2168"/>
    <w:rsid w:val="002B21E1"/>
    <w:rsid w:val="002B325F"/>
    <w:rsid w:val="002B453C"/>
    <w:rsid w:val="002B4728"/>
    <w:rsid w:val="002B4C2C"/>
    <w:rsid w:val="002B518F"/>
    <w:rsid w:val="002B6CB8"/>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D31"/>
    <w:rsid w:val="002D245D"/>
    <w:rsid w:val="002D25D4"/>
    <w:rsid w:val="002D2966"/>
    <w:rsid w:val="002D2B67"/>
    <w:rsid w:val="002D3D42"/>
    <w:rsid w:val="002D3F60"/>
    <w:rsid w:val="002D479B"/>
    <w:rsid w:val="002D4F76"/>
    <w:rsid w:val="002D57FD"/>
    <w:rsid w:val="002D5E47"/>
    <w:rsid w:val="002D611E"/>
    <w:rsid w:val="002D6EC9"/>
    <w:rsid w:val="002D709D"/>
    <w:rsid w:val="002D787B"/>
    <w:rsid w:val="002D7C5E"/>
    <w:rsid w:val="002D7EBD"/>
    <w:rsid w:val="002E0341"/>
    <w:rsid w:val="002E0D1E"/>
    <w:rsid w:val="002E0DF8"/>
    <w:rsid w:val="002E10C4"/>
    <w:rsid w:val="002E10FC"/>
    <w:rsid w:val="002E1994"/>
    <w:rsid w:val="002E28F4"/>
    <w:rsid w:val="002E348C"/>
    <w:rsid w:val="002E352B"/>
    <w:rsid w:val="002E5CBE"/>
    <w:rsid w:val="002E6596"/>
    <w:rsid w:val="002E6722"/>
    <w:rsid w:val="002E6743"/>
    <w:rsid w:val="002E680E"/>
    <w:rsid w:val="002E700A"/>
    <w:rsid w:val="002E73D8"/>
    <w:rsid w:val="002F0C2C"/>
    <w:rsid w:val="002F1E4B"/>
    <w:rsid w:val="002F20FE"/>
    <w:rsid w:val="002F25F0"/>
    <w:rsid w:val="002F2949"/>
    <w:rsid w:val="002F2AD1"/>
    <w:rsid w:val="002F3445"/>
    <w:rsid w:val="002F3785"/>
    <w:rsid w:val="002F3CBC"/>
    <w:rsid w:val="002F4447"/>
    <w:rsid w:val="002F4B43"/>
    <w:rsid w:val="002F4C4A"/>
    <w:rsid w:val="002F4C92"/>
    <w:rsid w:val="002F635B"/>
    <w:rsid w:val="002F65B5"/>
    <w:rsid w:val="002F7030"/>
    <w:rsid w:val="002F7827"/>
    <w:rsid w:val="00300B96"/>
    <w:rsid w:val="00300F3E"/>
    <w:rsid w:val="00301365"/>
    <w:rsid w:val="003014B2"/>
    <w:rsid w:val="003022DA"/>
    <w:rsid w:val="003025E7"/>
    <w:rsid w:val="00302C98"/>
    <w:rsid w:val="003037AF"/>
    <w:rsid w:val="003041BB"/>
    <w:rsid w:val="00304436"/>
    <w:rsid w:val="0030470E"/>
    <w:rsid w:val="00304753"/>
    <w:rsid w:val="00304DCB"/>
    <w:rsid w:val="00305F83"/>
    <w:rsid w:val="003063FF"/>
    <w:rsid w:val="00306FC0"/>
    <w:rsid w:val="00312482"/>
    <w:rsid w:val="0031393A"/>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2A65"/>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235"/>
    <w:rsid w:val="00335472"/>
    <w:rsid w:val="00335B1B"/>
    <w:rsid w:val="0033606B"/>
    <w:rsid w:val="003361E0"/>
    <w:rsid w:val="003363C8"/>
    <w:rsid w:val="0033659D"/>
    <w:rsid w:val="00336749"/>
    <w:rsid w:val="0033689F"/>
    <w:rsid w:val="003371FF"/>
    <w:rsid w:val="0034069A"/>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0C50"/>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306A"/>
    <w:rsid w:val="003633FC"/>
    <w:rsid w:val="00363724"/>
    <w:rsid w:val="00363D54"/>
    <w:rsid w:val="00363FF2"/>
    <w:rsid w:val="00364720"/>
    <w:rsid w:val="00364EB2"/>
    <w:rsid w:val="0036525C"/>
    <w:rsid w:val="00365823"/>
    <w:rsid w:val="00365ACB"/>
    <w:rsid w:val="00366E30"/>
    <w:rsid w:val="003673AA"/>
    <w:rsid w:val="00367B79"/>
    <w:rsid w:val="00370425"/>
    <w:rsid w:val="00371569"/>
    <w:rsid w:val="003717BB"/>
    <w:rsid w:val="00371A0F"/>
    <w:rsid w:val="00372647"/>
    <w:rsid w:val="003727DB"/>
    <w:rsid w:val="0037323D"/>
    <w:rsid w:val="0037342E"/>
    <w:rsid w:val="0037419C"/>
    <w:rsid w:val="00374540"/>
    <w:rsid w:val="00374880"/>
    <w:rsid w:val="0037636E"/>
    <w:rsid w:val="00376BAA"/>
    <w:rsid w:val="0037724D"/>
    <w:rsid w:val="00377B37"/>
    <w:rsid w:val="00377C87"/>
    <w:rsid w:val="0038005E"/>
    <w:rsid w:val="003806DF"/>
    <w:rsid w:val="00380AB3"/>
    <w:rsid w:val="00380D78"/>
    <w:rsid w:val="0038140A"/>
    <w:rsid w:val="0038240A"/>
    <w:rsid w:val="003828D4"/>
    <w:rsid w:val="003829B0"/>
    <w:rsid w:val="003834F6"/>
    <w:rsid w:val="00383D6D"/>
    <w:rsid w:val="00384225"/>
    <w:rsid w:val="003844BE"/>
    <w:rsid w:val="003849B5"/>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F92"/>
    <w:rsid w:val="00394A5D"/>
    <w:rsid w:val="00395B17"/>
    <w:rsid w:val="00395DA5"/>
    <w:rsid w:val="003964E1"/>
    <w:rsid w:val="00396BB2"/>
    <w:rsid w:val="003970F2"/>
    <w:rsid w:val="003976BF"/>
    <w:rsid w:val="003A08EB"/>
    <w:rsid w:val="003A1B50"/>
    <w:rsid w:val="003A2610"/>
    <w:rsid w:val="003A298A"/>
    <w:rsid w:val="003A2AC2"/>
    <w:rsid w:val="003A2E36"/>
    <w:rsid w:val="003A41BB"/>
    <w:rsid w:val="003A4671"/>
    <w:rsid w:val="003A4E67"/>
    <w:rsid w:val="003A546C"/>
    <w:rsid w:val="003A566A"/>
    <w:rsid w:val="003A5F8A"/>
    <w:rsid w:val="003A679D"/>
    <w:rsid w:val="003A725B"/>
    <w:rsid w:val="003A745B"/>
    <w:rsid w:val="003B01A9"/>
    <w:rsid w:val="003B1155"/>
    <w:rsid w:val="003B11E6"/>
    <w:rsid w:val="003B1A07"/>
    <w:rsid w:val="003B1EC9"/>
    <w:rsid w:val="003B1F6A"/>
    <w:rsid w:val="003B2659"/>
    <w:rsid w:val="003B44CA"/>
    <w:rsid w:val="003B4533"/>
    <w:rsid w:val="003B4BB4"/>
    <w:rsid w:val="003B5ABE"/>
    <w:rsid w:val="003B603D"/>
    <w:rsid w:val="003B63E6"/>
    <w:rsid w:val="003B6844"/>
    <w:rsid w:val="003B68E5"/>
    <w:rsid w:val="003B73A7"/>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6A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BFB"/>
    <w:rsid w:val="003E0E0E"/>
    <w:rsid w:val="003E1304"/>
    <w:rsid w:val="003E1639"/>
    <w:rsid w:val="003E1DC4"/>
    <w:rsid w:val="003E2842"/>
    <w:rsid w:val="003E2CCA"/>
    <w:rsid w:val="003E31D7"/>
    <w:rsid w:val="003E3341"/>
    <w:rsid w:val="003E33CE"/>
    <w:rsid w:val="003E352C"/>
    <w:rsid w:val="003E3C2B"/>
    <w:rsid w:val="003E4030"/>
    <w:rsid w:val="003E4353"/>
    <w:rsid w:val="003E47CA"/>
    <w:rsid w:val="003E4FA3"/>
    <w:rsid w:val="003E5E69"/>
    <w:rsid w:val="003E6159"/>
    <w:rsid w:val="003E6201"/>
    <w:rsid w:val="003E62FD"/>
    <w:rsid w:val="003E65A8"/>
    <w:rsid w:val="003E6819"/>
    <w:rsid w:val="003E7121"/>
    <w:rsid w:val="003E75F7"/>
    <w:rsid w:val="003E775F"/>
    <w:rsid w:val="003F03F5"/>
    <w:rsid w:val="003F0731"/>
    <w:rsid w:val="003F09B5"/>
    <w:rsid w:val="003F0B11"/>
    <w:rsid w:val="003F0CC0"/>
    <w:rsid w:val="003F159E"/>
    <w:rsid w:val="003F1D0B"/>
    <w:rsid w:val="003F1E2E"/>
    <w:rsid w:val="003F33B4"/>
    <w:rsid w:val="003F4257"/>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453A"/>
    <w:rsid w:val="0040594E"/>
    <w:rsid w:val="00405F6D"/>
    <w:rsid w:val="00406208"/>
    <w:rsid w:val="0041052C"/>
    <w:rsid w:val="00410A8F"/>
    <w:rsid w:val="00410BAA"/>
    <w:rsid w:val="00410FEC"/>
    <w:rsid w:val="0041166E"/>
    <w:rsid w:val="00412042"/>
    <w:rsid w:val="004125E8"/>
    <w:rsid w:val="00413239"/>
    <w:rsid w:val="004132C5"/>
    <w:rsid w:val="00413712"/>
    <w:rsid w:val="00413B81"/>
    <w:rsid w:val="00413E05"/>
    <w:rsid w:val="0041416D"/>
    <w:rsid w:val="004142B6"/>
    <w:rsid w:val="0041433D"/>
    <w:rsid w:val="004146BF"/>
    <w:rsid w:val="00414C31"/>
    <w:rsid w:val="004151A3"/>
    <w:rsid w:val="00415280"/>
    <w:rsid w:val="004152EC"/>
    <w:rsid w:val="00416534"/>
    <w:rsid w:val="004166AE"/>
    <w:rsid w:val="00416C5F"/>
    <w:rsid w:val="00417A23"/>
    <w:rsid w:val="00417C51"/>
    <w:rsid w:val="004202FF"/>
    <w:rsid w:val="00420CA8"/>
    <w:rsid w:val="004210C1"/>
    <w:rsid w:val="004215BB"/>
    <w:rsid w:val="00421ABA"/>
    <w:rsid w:val="00422353"/>
    <w:rsid w:val="00422D86"/>
    <w:rsid w:val="00422E30"/>
    <w:rsid w:val="00423B5D"/>
    <w:rsid w:val="00423C30"/>
    <w:rsid w:val="00423CC8"/>
    <w:rsid w:val="00423DF3"/>
    <w:rsid w:val="00423E79"/>
    <w:rsid w:val="00424124"/>
    <w:rsid w:val="00424564"/>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33F5"/>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7F7"/>
    <w:rsid w:val="00436B37"/>
    <w:rsid w:val="0043789C"/>
    <w:rsid w:val="00437C68"/>
    <w:rsid w:val="004404FA"/>
    <w:rsid w:val="004406A7"/>
    <w:rsid w:val="00440F6E"/>
    <w:rsid w:val="00441B76"/>
    <w:rsid w:val="0044204C"/>
    <w:rsid w:val="004432DD"/>
    <w:rsid w:val="00443645"/>
    <w:rsid w:val="004439DC"/>
    <w:rsid w:val="00443CD6"/>
    <w:rsid w:val="00444063"/>
    <w:rsid w:val="004445D1"/>
    <w:rsid w:val="00444D31"/>
    <w:rsid w:val="00445E7B"/>
    <w:rsid w:val="00446381"/>
    <w:rsid w:val="00447682"/>
    <w:rsid w:val="00447799"/>
    <w:rsid w:val="0044788F"/>
    <w:rsid w:val="004512F9"/>
    <w:rsid w:val="00452556"/>
    <w:rsid w:val="004525DC"/>
    <w:rsid w:val="00452C74"/>
    <w:rsid w:val="0045383D"/>
    <w:rsid w:val="00453888"/>
    <w:rsid w:val="0045399B"/>
    <w:rsid w:val="00454A76"/>
    <w:rsid w:val="00454C08"/>
    <w:rsid w:val="004552C9"/>
    <w:rsid w:val="004563E8"/>
    <w:rsid w:val="00456757"/>
    <w:rsid w:val="00457530"/>
    <w:rsid w:val="0045794B"/>
    <w:rsid w:val="004579E9"/>
    <w:rsid w:val="004607AC"/>
    <w:rsid w:val="00460FBB"/>
    <w:rsid w:val="004610FC"/>
    <w:rsid w:val="0046127E"/>
    <w:rsid w:val="0046149E"/>
    <w:rsid w:val="00461B30"/>
    <w:rsid w:val="004630D6"/>
    <w:rsid w:val="00463203"/>
    <w:rsid w:val="00463CBC"/>
    <w:rsid w:val="00463FF4"/>
    <w:rsid w:val="00464944"/>
    <w:rsid w:val="00464B13"/>
    <w:rsid w:val="004653C6"/>
    <w:rsid w:val="004658BF"/>
    <w:rsid w:val="00465A2B"/>
    <w:rsid w:val="00465E32"/>
    <w:rsid w:val="004663B8"/>
    <w:rsid w:val="004665FD"/>
    <w:rsid w:val="00467315"/>
    <w:rsid w:val="00467736"/>
    <w:rsid w:val="004678E1"/>
    <w:rsid w:val="00467C9A"/>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5A5"/>
    <w:rsid w:val="00476792"/>
    <w:rsid w:val="00477146"/>
    <w:rsid w:val="004773A3"/>
    <w:rsid w:val="004776D5"/>
    <w:rsid w:val="00477B77"/>
    <w:rsid w:val="00477C28"/>
    <w:rsid w:val="00477C59"/>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592"/>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5E3"/>
    <w:rsid w:val="004A69D0"/>
    <w:rsid w:val="004A6F66"/>
    <w:rsid w:val="004A73A9"/>
    <w:rsid w:val="004A7499"/>
    <w:rsid w:val="004A7C98"/>
    <w:rsid w:val="004A7E5E"/>
    <w:rsid w:val="004B06A2"/>
    <w:rsid w:val="004B081D"/>
    <w:rsid w:val="004B0917"/>
    <w:rsid w:val="004B0A9E"/>
    <w:rsid w:val="004B1DB3"/>
    <w:rsid w:val="004B3355"/>
    <w:rsid w:val="004B4C44"/>
    <w:rsid w:val="004B5C0D"/>
    <w:rsid w:val="004B5D29"/>
    <w:rsid w:val="004B621C"/>
    <w:rsid w:val="004B623D"/>
    <w:rsid w:val="004B6E00"/>
    <w:rsid w:val="004B7033"/>
    <w:rsid w:val="004C0779"/>
    <w:rsid w:val="004C0D1F"/>
    <w:rsid w:val="004C1031"/>
    <w:rsid w:val="004C1778"/>
    <w:rsid w:val="004C180C"/>
    <w:rsid w:val="004C186B"/>
    <w:rsid w:val="004C19F2"/>
    <w:rsid w:val="004C20BC"/>
    <w:rsid w:val="004C22A8"/>
    <w:rsid w:val="004C2580"/>
    <w:rsid w:val="004C3007"/>
    <w:rsid w:val="004C3D02"/>
    <w:rsid w:val="004C3E5E"/>
    <w:rsid w:val="004C3F2E"/>
    <w:rsid w:val="004C4113"/>
    <w:rsid w:val="004C4856"/>
    <w:rsid w:val="004C4CE0"/>
    <w:rsid w:val="004C4D95"/>
    <w:rsid w:val="004C5120"/>
    <w:rsid w:val="004C5230"/>
    <w:rsid w:val="004C771F"/>
    <w:rsid w:val="004C7A92"/>
    <w:rsid w:val="004C7CDC"/>
    <w:rsid w:val="004D0269"/>
    <w:rsid w:val="004D03DE"/>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4A25"/>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30A"/>
    <w:rsid w:val="004E5739"/>
    <w:rsid w:val="004E5DA6"/>
    <w:rsid w:val="004E5DB6"/>
    <w:rsid w:val="004E5E22"/>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5FBB"/>
    <w:rsid w:val="004F6514"/>
    <w:rsid w:val="004F6974"/>
    <w:rsid w:val="004F7571"/>
    <w:rsid w:val="004F75CE"/>
    <w:rsid w:val="004F7E2A"/>
    <w:rsid w:val="00500BB8"/>
    <w:rsid w:val="00501C4F"/>
    <w:rsid w:val="00501D62"/>
    <w:rsid w:val="00502836"/>
    <w:rsid w:val="00502DC7"/>
    <w:rsid w:val="005036CD"/>
    <w:rsid w:val="00503792"/>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2F3B"/>
    <w:rsid w:val="00513585"/>
    <w:rsid w:val="00513644"/>
    <w:rsid w:val="005146F8"/>
    <w:rsid w:val="005147F6"/>
    <w:rsid w:val="00514934"/>
    <w:rsid w:val="00514D9D"/>
    <w:rsid w:val="00515C29"/>
    <w:rsid w:val="0051621B"/>
    <w:rsid w:val="00516DC4"/>
    <w:rsid w:val="00517739"/>
    <w:rsid w:val="00521816"/>
    <w:rsid w:val="005226A4"/>
    <w:rsid w:val="00523447"/>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3C09"/>
    <w:rsid w:val="00534288"/>
    <w:rsid w:val="00534ECC"/>
    <w:rsid w:val="005350AF"/>
    <w:rsid w:val="00535914"/>
    <w:rsid w:val="00535DA8"/>
    <w:rsid w:val="005363D5"/>
    <w:rsid w:val="00536554"/>
    <w:rsid w:val="00536BFF"/>
    <w:rsid w:val="00537D8D"/>
    <w:rsid w:val="00540626"/>
    <w:rsid w:val="0054281D"/>
    <w:rsid w:val="00542B55"/>
    <w:rsid w:val="00543239"/>
    <w:rsid w:val="0054455E"/>
    <w:rsid w:val="005448C6"/>
    <w:rsid w:val="00544A12"/>
    <w:rsid w:val="00545B19"/>
    <w:rsid w:val="00545DD9"/>
    <w:rsid w:val="005465DA"/>
    <w:rsid w:val="005467E5"/>
    <w:rsid w:val="00546970"/>
    <w:rsid w:val="00546B48"/>
    <w:rsid w:val="0055004A"/>
    <w:rsid w:val="00551377"/>
    <w:rsid w:val="00551493"/>
    <w:rsid w:val="00551642"/>
    <w:rsid w:val="00551847"/>
    <w:rsid w:val="00552333"/>
    <w:rsid w:val="00552339"/>
    <w:rsid w:val="00552EB7"/>
    <w:rsid w:val="0055343F"/>
    <w:rsid w:val="00554830"/>
    <w:rsid w:val="00556028"/>
    <w:rsid w:val="00556065"/>
    <w:rsid w:val="0055627D"/>
    <w:rsid w:val="005563DF"/>
    <w:rsid w:val="00556DA9"/>
    <w:rsid w:val="005575A4"/>
    <w:rsid w:val="00557BF7"/>
    <w:rsid w:val="005605E3"/>
    <w:rsid w:val="0056068A"/>
    <w:rsid w:val="005608A7"/>
    <w:rsid w:val="00560DF5"/>
    <w:rsid w:val="0056120B"/>
    <w:rsid w:val="005621FF"/>
    <w:rsid w:val="00562386"/>
    <w:rsid w:val="0056238B"/>
    <w:rsid w:val="00562A19"/>
    <w:rsid w:val="0056314F"/>
    <w:rsid w:val="00563AEA"/>
    <w:rsid w:val="00563BB8"/>
    <w:rsid w:val="00563BD9"/>
    <w:rsid w:val="00563CB8"/>
    <w:rsid w:val="005649B2"/>
    <w:rsid w:val="00564E5C"/>
    <w:rsid w:val="0056593A"/>
    <w:rsid w:val="00565BDB"/>
    <w:rsid w:val="00565CFF"/>
    <w:rsid w:val="0056634C"/>
    <w:rsid w:val="005667B8"/>
    <w:rsid w:val="00566C06"/>
    <w:rsid w:val="00566ED8"/>
    <w:rsid w:val="00567ABB"/>
    <w:rsid w:val="00567BF1"/>
    <w:rsid w:val="00570131"/>
    <w:rsid w:val="0057017E"/>
    <w:rsid w:val="00571F87"/>
    <w:rsid w:val="005723A3"/>
    <w:rsid w:val="005727A0"/>
    <w:rsid w:val="00573700"/>
    <w:rsid w:val="005738E7"/>
    <w:rsid w:val="00573AB0"/>
    <w:rsid w:val="00573E1A"/>
    <w:rsid w:val="005741EF"/>
    <w:rsid w:val="005746E8"/>
    <w:rsid w:val="005758E7"/>
    <w:rsid w:val="00575939"/>
    <w:rsid w:val="00575A37"/>
    <w:rsid w:val="005764BD"/>
    <w:rsid w:val="00576FE9"/>
    <w:rsid w:val="00577143"/>
    <w:rsid w:val="005778C8"/>
    <w:rsid w:val="00577CF5"/>
    <w:rsid w:val="00577DD5"/>
    <w:rsid w:val="005803DE"/>
    <w:rsid w:val="00580C4F"/>
    <w:rsid w:val="00580E2C"/>
    <w:rsid w:val="0058120D"/>
    <w:rsid w:val="0058224F"/>
    <w:rsid w:val="0058262A"/>
    <w:rsid w:val="005832A3"/>
    <w:rsid w:val="00583735"/>
    <w:rsid w:val="00583A6D"/>
    <w:rsid w:val="00584C9C"/>
    <w:rsid w:val="00584FAF"/>
    <w:rsid w:val="00585251"/>
    <w:rsid w:val="0058555A"/>
    <w:rsid w:val="00585658"/>
    <w:rsid w:val="005856EA"/>
    <w:rsid w:val="00586128"/>
    <w:rsid w:val="0058666C"/>
    <w:rsid w:val="00586DE3"/>
    <w:rsid w:val="005902B7"/>
    <w:rsid w:val="0059039A"/>
    <w:rsid w:val="00590557"/>
    <w:rsid w:val="0059069A"/>
    <w:rsid w:val="00590A18"/>
    <w:rsid w:val="00590A9E"/>
    <w:rsid w:val="00590BDC"/>
    <w:rsid w:val="005917D6"/>
    <w:rsid w:val="00592026"/>
    <w:rsid w:val="00592F3A"/>
    <w:rsid w:val="00593107"/>
    <w:rsid w:val="005932AE"/>
    <w:rsid w:val="00593649"/>
    <w:rsid w:val="005947C5"/>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65C7"/>
    <w:rsid w:val="005A7B8F"/>
    <w:rsid w:val="005A7C40"/>
    <w:rsid w:val="005B0330"/>
    <w:rsid w:val="005B0445"/>
    <w:rsid w:val="005B0955"/>
    <w:rsid w:val="005B0FA9"/>
    <w:rsid w:val="005B102A"/>
    <w:rsid w:val="005B1400"/>
    <w:rsid w:val="005B18D5"/>
    <w:rsid w:val="005B2629"/>
    <w:rsid w:val="005B2AA9"/>
    <w:rsid w:val="005B3808"/>
    <w:rsid w:val="005B3828"/>
    <w:rsid w:val="005B41B3"/>
    <w:rsid w:val="005B47BD"/>
    <w:rsid w:val="005B4823"/>
    <w:rsid w:val="005B4A55"/>
    <w:rsid w:val="005B5A4A"/>
    <w:rsid w:val="005B60AE"/>
    <w:rsid w:val="005B6437"/>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36D"/>
    <w:rsid w:val="005C4D27"/>
    <w:rsid w:val="005C4D8C"/>
    <w:rsid w:val="005C51F1"/>
    <w:rsid w:val="005C546C"/>
    <w:rsid w:val="005C54F2"/>
    <w:rsid w:val="005C5D31"/>
    <w:rsid w:val="005C5FF3"/>
    <w:rsid w:val="005C7446"/>
    <w:rsid w:val="005D1069"/>
    <w:rsid w:val="005D14E8"/>
    <w:rsid w:val="005D1AC5"/>
    <w:rsid w:val="005D217F"/>
    <w:rsid w:val="005D261E"/>
    <w:rsid w:val="005D2C51"/>
    <w:rsid w:val="005D3A4A"/>
    <w:rsid w:val="005D3C60"/>
    <w:rsid w:val="005D3E70"/>
    <w:rsid w:val="005D4040"/>
    <w:rsid w:val="005D482B"/>
    <w:rsid w:val="005D4909"/>
    <w:rsid w:val="005D5BDA"/>
    <w:rsid w:val="005D5FA1"/>
    <w:rsid w:val="005D624C"/>
    <w:rsid w:val="005D68C8"/>
    <w:rsid w:val="005D6D2B"/>
    <w:rsid w:val="005D7C56"/>
    <w:rsid w:val="005E0524"/>
    <w:rsid w:val="005E08EF"/>
    <w:rsid w:val="005E0D90"/>
    <w:rsid w:val="005E1706"/>
    <w:rsid w:val="005E30B7"/>
    <w:rsid w:val="005E39BF"/>
    <w:rsid w:val="005E436A"/>
    <w:rsid w:val="005E4382"/>
    <w:rsid w:val="005E5156"/>
    <w:rsid w:val="005E5170"/>
    <w:rsid w:val="005E522F"/>
    <w:rsid w:val="005E59D1"/>
    <w:rsid w:val="005E5C1B"/>
    <w:rsid w:val="005E740D"/>
    <w:rsid w:val="005E7519"/>
    <w:rsid w:val="005E7AA8"/>
    <w:rsid w:val="005E7BFD"/>
    <w:rsid w:val="005F10B2"/>
    <w:rsid w:val="005F1902"/>
    <w:rsid w:val="005F259C"/>
    <w:rsid w:val="005F371F"/>
    <w:rsid w:val="005F3D3B"/>
    <w:rsid w:val="005F3D97"/>
    <w:rsid w:val="005F4AEB"/>
    <w:rsid w:val="005F4E98"/>
    <w:rsid w:val="005F5647"/>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5BB"/>
    <w:rsid w:val="00602BFE"/>
    <w:rsid w:val="00603015"/>
    <w:rsid w:val="00603FC3"/>
    <w:rsid w:val="006041B0"/>
    <w:rsid w:val="00604838"/>
    <w:rsid w:val="006055C6"/>
    <w:rsid w:val="0060603E"/>
    <w:rsid w:val="006065B1"/>
    <w:rsid w:val="00606BD1"/>
    <w:rsid w:val="00607098"/>
    <w:rsid w:val="006074D9"/>
    <w:rsid w:val="00607582"/>
    <w:rsid w:val="00607882"/>
    <w:rsid w:val="00607FF6"/>
    <w:rsid w:val="00610CA2"/>
    <w:rsid w:val="00611464"/>
    <w:rsid w:val="006115CB"/>
    <w:rsid w:val="00611E83"/>
    <w:rsid w:val="0061288E"/>
    <w:rsid w:val="00612E87"/>
    <w:rsid w:val="006130D5"/>
    <w:rsid w:val="00613202"/>
    <w:rsid w:val="006133FB"/>
    <w:rsid w:val="00613421"/>
    <w:rsid w:val="00613EF9"/>
    <w:rsid w:val="006148F2"/>
    <w:rsid w:val="00614E2A"/>
    <w:rsid w:val="00616710"/>
    <w:rsid w:val="00616A5C"/>
    <w:rsid w:val="00616C87"/>
    <w:rsid w:val="0061765D"/>
    <w:rsid w:val="006176AE"/>
    <w:rsid w:val="00617C6F"/>
    <w:rsid w:val="006205E5"/>
    <w:rsid w:val="0062071C"/>
    <w:rsid w:val="00620E37"/>
    <w:rsid w:val="0062148D"/>
    <w:rsid w:val="006218E0"/>
    <w:rsid w:val="00622443"/>
    <w:rsid w:val="00622C35"/>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E51"/>
    <w:rsid w:val="00633572"/>
    <w:rsid w:val="006335CE"/>
    <w:rsid w:val="00633959"/>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F31"/>
    <w:rsid w:val="0064524E"/>
    <w:rsid w:val="00645D5A"/>
    <w:rsid w:val="00646D77"/>
    <w:rsid w:val="00647122"/>
    <w:rsid w:val="00647198"/>
    <w:rsid w:val="0064756E"/>
    <w:rsid w:val="00650269"/>
    <w:rsid w:val="00650622"/>
    <w:rsid w:val="00650CDF"/>
    <w:rsid w:val="00650D96"/>
    <w:rsid w:val="00650DE7"/>
    <w:rsid w:val="0065157F"/>
    <w:rsid w:val="006515E6"/>
    <w:rsid w:val="00651E63"/>
    <w:rsid w:val="00652AC8"/>
    <w:rsid w:val="00652E57"/>
    <w:rsid w:val="006539EC"/>
    <w:rsid w:val="00653C07"/>
    <w:rsid w:val="0065412F"/>
    <w:rsid w:val="00654272"/>
    <w:rsid w:val="006545B3"/>
    <w:rsid w:val="00654819"/>
    <w:rsid w:val="0065519D"/>
    <w:rsid w:val="0065532F"/>
    <w:rsid w:val="00655C46"/>
    <w:rsid w:val="006568C4"/>
    <w:rsid w:val="00656F7E"/>
    <w:rsid w:val="006574F6"/>
    <w:rsid w:val="0065789B"/>
    <w:rsid w:val="006579A6"/>
    <w:rsid w:val="00657CDF"/>
    <w:rsid w:val="006600F9"/>
    <w:rsid w:val="00660F9D"/>
    <w:rsid w:val="006611A9"/>
    <w:rsid w:val="006612C4"/>
    <w:rsid w:val="0066157D"/>
    <w:rsid w:val="00662542"/>
    <w:rsid w:val="00662619"/>
    <w:rsid w:val="006627B9"/>
    <w:rsid w:val="0066297A"/>
    <w:rsid w:val="00663B9E"/>
    <w:rsid w:val="00663E09"/>
    <w:rsid w:val="00664071"/>
    <w:rsid w:val="006663D5"/>
    <w:rsid w:val="00666431"/>
    <w:rsid w:val="006669CA"/>
    <w:rsid w:val="00666A25"/>
    <w:rsid w:val="00666DA3"/>
    <w:rsid w:val="00667041"/>
    <w:rsid w:val="00667580"/>
    <w:rsid w:val="00667CF4"/>
    <w:rsid w:val="00667DF7"/>
    <w:rsid w:val="00667F24"/>
    <w:rsid w:val="006709DE"/>
    <w:rsid w:val="00670CA1"/>
    <w:rsid w:val="0067195E"/>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77A2A"/>
    <w:rsid w:val="0068019E"/>
    <w:rsid w:val="00680659"/>
    <w:rsid w:val="00680762"/>
    <w:rsid w:val="0068124F"/>
    <w:rsid w:val="006813C0"/>
    <w:rsid w:val="00682599"/>
    <w:rsid w:val="00683055"/>
    <w:rsid w:val="00683393"/>
    <w:rsid w:val="00683E77"/>
    <w:rsid w:val="00684287"/>
    <w:rsid w:val="00684560"/>
    <w:rsid w:val="00684DEB"/>
    <w:rsid w:val="006852D4"/>
    <w:rsid w:val="00685388"/>
    <w:rsid w:val="006855EA"/>
    <w:rsid w:val="00685905"/>
    <w:rsid w:val="00685E11"/>
    <w:rsid w:val="00687BB9"/>
    <w:rsid w:val="00690108"/>
    <w:rsid w:val="00690654"/>
    <w:rsid w:val="006906B5"/>
    <w:rsid w:val="00690AEA"/>
    <w:rsid w:val="006917F2"/>
    <w:rsid w:val="00691BE7"/>
    <w:rsid w:val="0069231A"/>
    <w:rsid w:val="006924C1"/>
    <w:rsid w:val="0069291B"/>
    <w:rsid w:val="00692959"/>
    <w:rsid w:val="00693229"/>
    <w:rsid w:val="00694175"/>
    <w:rsid w:val="006943F6"/>
    <w:rsid w:val="00694756"/>
    <w:rsid w:val="00694C6E"/>
    <w:rsid w:val="006951E2"/>
    <w:rsid w:val="006952FA"/>
    <w:rsid w:val="00695898"/>
    <w:rsid w:val="0069608C"/>
    <w:rsid w:val="00696E17"/>
    <w:rsid w:val="00697BBB"/>
    <w:rsid w:val="00697EEE"/>
    <w:rsid w:val="006A068F"/>
    <w:rsid w:val="006A071A"/>
    <w:rsid w:val="006A08BE"/>
    <w:rsid w:val="006A0EDC"/>
    <w:rsid w:val="006A0FF8"/>
    <w:rsid w:val="006A111D"/>
    <w:rsid w:val="006A2D2E"/>
    <w:rsid w:val="006A2F4B"/>
    <w:rsid w:val="006A30A1"/>
    <w:rsid w:val="006A3856"/>
    <w:rsid w:val="006A395C"/>
    <w:rsid w:val="006A3E35"/>
    <w:rsid w:val="006A41CC"/>
    <w:rsid w:val="006A445D"/>
    <w:rsid w:val="006A6370"/>
    <w:rsid w:val="006A697A"/>
    <w:rsid w:val="006A6B85"/>
    <w:rsid w:val="006A6FA5"/>
    <w:rsid w:val="006A77D7"/>
    <w:rsid w:val="006B0809"/>
    <w:rsid w:val="006B0AB5"/>
    <w:rsid w:val="006B1BFF"/>
    <w:rsid w:val="006B2010"/>
    <w:rsid w:val="006B235B"/>
    <w:rsid w:val="006B25C9"/>
    <w:rsid w:val="006B2E02"/>
    <w:rsid w:val="006B4781"/>
    <w:rsid w:val="006B5120"/>
    <w:rsid w:val="006B51F0"/>
    <w:rsid w:val="006B5274"/>
    <w:rsid w:val="006B5C54"/>
    <w:rsid w:val="006B5E7F"/>
    <w:rsid w:val="006B6921"/>
    <w:rsid w:val="006B6CD6"/>
    <w:rsid w:val="006B6E45"/>
    <w:rsid w:val="006B70B1"/>
    <w:rsid w:val="006B79D2"/>
    <w:rsid w:val="006B7C53"/>
    <w:rsid w:val="006C0543"/>
    <w:rsid w:val="006C07D0"/>
    <w:rsid w:val="006C0900"/>
    <w:rsid w:val="006C094F"/>
    <w:rsid w:val="006C0A76"/>
    <w:rsid w:val="006C125D"/>
    <w:rsid w:val="006C1329"/>
    <w:rsid w:val="006C2942"/>
    <w:rsid w:val="006C2948"/>
    <w:rsid w:val="006C2B21"/>
    <w:rsid w:val="006C327B"/>
    <w:rsid w:val="006C3EE7"/>
    <w:rsid w:val="006C428F"/>
    <w:rsid w:val="006C452E"/>
    <w:rsid w:val="006C4823"/>
    <w:rsid w:val="006C494C"/>
    <w:rsid w:val="006C4F84"/>
    <w:rsid w:val="006C60E6"/>
    <w:rsid w:val="006C619C"/>
    <w:rsid w:val="006C7EDF"/>
    <w:rsid w:val="006D0483"/>
    <w:rsid w:val="006D0713"/>
    <w:rsid w:val="006D0803"/>
    <w:rsid w:val="006D0847"/>
    <w:rsid w:val="006D1A0C"/>
    <w:rsid w:val="006D1E33"/>
    <w:rsid w:val="006D28F3"/>
    <w:rsid w:val="006D2E13"/>
    <w:rsid w:val="006D3FDC"/>
    <w:rsid w:val="006D40EA"/>
    <w:rsid w:val="006D44F3"/>
    <w:rsid w:val="006D4901"/>
    <w:rsid w:val="006D4E47"/>
    <w:rsid w:val="006D58E5"/>
    <w:rsid w:val="006D5D8D"/>
    <w:rsid w:val="006D6427"/>
    <w:rsid w:val="006D74B7"/>
    <w:rsid w:val="006D79FC"/>
    <w:rsid w:val="006E031D"/>
    <w:rsid w:val="006E0DBC"/>
    <w:rsid w:val="006E243D"/>
    <w:rsid w:val="006E2B0E"/>
    <w:rsid w:val="006E2DC5"/>
    <w:rsid w:val="006E3242"/>
    <w:rsid w:val="006E37BD"/>
    <w:rsid w:val="006E3EAA"/>
    <w:rsid w:val="006E3FF0"/>
    <w:rsid w:val="006E4278"/>
    <w:rsid w:val="006E5204"/>
    <w:rsid w:val="006E550D"/>
    <w:rsid w:val="006E5861"/>
    <w:rsid w:val="006E6846"/>
    <w:rsid w:val="006E6AD0"/>
    <w:rsid w:val="006E6D31"/>
    <w:rsid w:val="006E790B"/>
    <w:rsid w:val="006F055C"/>
    <w:rsid w:val="006F1048"/>
    <w:rsid w:val="006F197A"/>
    <w:rsid w:val="006F1AB8"/>
    <w:rsid w:val="006F2B28"/>
    <w:rsid w:val="006F3430"/>
    <w:rsid w:val="006F38AF"/>
    <w:rsid w:val="006F39A0"/>
    <w:rsid w:val="006F3A3C"/>
    <w:rsid w:val="006F4252"/>
    <w:rsid w:val="006F4318"/>
    <w:rsid w:val="006F4490"/>
    <w:rsid w:val="006F4504"/>
    <w:rsid w:val="006F45F6"/>
    <w:rsid w:val="006F4911"/>
    <w:rsid w:val="006F4D05"/>
    <w:rsid w:val="006F54CF"/>
    <w:rsid w:val="006F55A5"/>
    <w:rsid w:val="006F591B"/>
    <w:rsid w:val="006F5B48"/>
    <w:rsid w:val="006F6769"/>
    <w:rsid w:val="006F6772"/>
    <w:rsid w:val="006F6F83"/>
    <w:rsid w:val="007018C1"/>
    <w:rsid w:val="00701A06"/>
    <w:rsid w:val="00702CA3"/>
    <w:rsid w:val="00703AEA"/>
    <w:rsid w:val="00703EDB"/>
    <w:rsid w:val="00704957"/>
    <w:rsid w:val="00704ABD"/>
    <w:rsid w:val="007056BE"/>
    <w:rsid w:val="00706E35"/>
    <w:rsid w:val="00707704"/>
    <w:rsid w:val="00707D20"/>
    <w:rsid w:val="007107FE"/>
    <w:rsid w:val="007109D7"/>
    <w:rsid w:val="00710FB2"/>
    <w:rsid w:val="00710FC0"/>
    <w:rsid w:val="00711229"/>
    <w:rsid w:val="00711762"/>
    <w:rsid w:val="00711A1C"/>
    <w:rsid w:val="00711D17"/>
    <w:rsid w:val="00712602"/>
    <w:rsid w:val="00713643"/>
    <w:rsid w:val="007142E2"/>
    <w:rsid w:val="0071461D"/>
    <w:rsid w:val="007146A0"/>
    <w:rsid w:val="007147B2"/>
    <w:rsid w:val="00714C40"/>
    <w:rsid w:val="00714ECC"/>
    <w:rsid w:val="0071517E"/>
    <w:rsid w:val="00716BF6"/>
    <w:rsid w:val="007174FC"/>
    <w:rsid w:val="00717675"/>
    <w:rsid w:val="00717C51"/>
    <w:rsid w:val="00717C6F"/>
    <w:rsid w:val="00720680"/>
    <w:rsid w:val="00720C5F"/>
    <w:rsid w:val="00721850"/>
    <w:rsid w:val="007218FA"/>
    <w:rsid w:val="00721A55"/>
    <w:rsid w:val="00721AD7"/>
    <w:rsid w:val="00721E6B"/>
    <w:rsid w:val="007223E3"/>
    <w:rsid w:val="007225EF"/>
    <w:rsid w:val="00722BA6"/>
    <w:rsid w:val="00723DC5"/>
    <w:rsid w:val="00724148"/>
    <w:rsid w:val="007243F6"/>
    <w:rsid w:val="00724AA2"/>
    <w:rsid w:val="00724C53"/>
    <w:rsid w:val="00724CBE"/>
    <w:rsid w:val="00724D9F"/>
    <w:rsid w:val="007257E7"/>
    <w:rsid w:val="007258B9"/>
    <w:rsid w:val="007258F7"/>
    <w:rsid w:val="00725A52"/>
    <w:rsid w:val="00725D0C"/>
    <w:rsid w:val="00725EFF"/>
    <w:rsid w:val="00727151"/>
    <w:rsid w:val="00727952"/>
    <w:rsid w:val="00727BD5"/>
    <w:rsid w:val="00727F0C"/>
    <w:rsid w:val="00727FCC"/>
    <w:rsid w:val="007302A8"/>
    <w:rsid w:val="00730E64"/>
    <w:rsid w:val="00731179"/>
    <w:rsid w:val="00731ED1"/>
    <w:rsid w:val="0073267C"/>
    <w:rsid w:val="00732872"/>
    <w:rsid w:val="0073297B"/>
    <w:rsid w:val="00733357"/>
    <w:rsid w:val="007338D6"/>
    <w:rsid w:val="00733900"/>
    <w:rsid w:val="0073413D"/>
    <w:rsid w:val="0073428D"/>
    <w:rsid w:val="00735030"/>
    <w:rsid w:val="00735233"/>
    <w:rsid w:val="007354E9"/>
    <w:rsid w:val="0073568C"/>
    <w:rsid w:val="00735BD9"/>
    <w:rsid w:val="00735DF4"/>
    <w:rsid w:val="00735EDF"/>
    <w:rsid w:val="00736125"/>
    <w:rsid w:val="0073728D"/>
    <w:rsid w:val="0073741B"/>
    <w:rsid w:val="007377B6"/>
    <w:rsid w:val="00737FFE"/>
    <w:rsid w:val="00740550"/>
    <w:rsid w:val="00740B36"/>
    <w:rsid w:val="0074105F"/>
    <w:rsid w:val="007412E6"/>
    <w:rsid w:val="00741863"/>
    <w:rsid w:val="00741ABA"/>
    <w:rsid w:val="00742425"/>
    <w:rsid w:val="00742B4D"/>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F59"/>
    <w:rsid w:val="00756058"/>
    <w:rsid w:val="0075622F"/>
    <w:rsid w:val="007563D2"/>
    <w:rsid w:val="00756500"/>
    <w:rsid w:val="00756585"/>
    <w:rsid w:val="0075694B"/>
    <w:rsid w:val="00757142"/>
    <w:rsid w:val="0076057D"/>
    <w:rsid w:val="0076067D"/>
    <w:rsid w:val="0076125F"/>
    <w:rsid w:val="007619E0"/>
    <w:rsid w:val="00762453"/>
    <w:rsid w:val="00762AC2"/>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4AEB"/>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892"/>
    <w:rsid w:val="00792D2C"/>
    <w:rsid w:val="00792D6E"/>
    <w:rsid w:val="00792E57"/>
    <w:rsid w:val="007933FB"/>
    <w:rsid w:val="007941F8"/>
    <w:rsid w:val="00794285"/>
    <w:rsid w:val="00794610"/>
    <w:rsid w:val="00794C7F"/>
    <w:rsid w:val="00795D8E"/>
    <w:rsid w:val="00796058"/>
    <w:rsid w:val="007963FD"/>
    <w:rsid w:val="007974AD"/>
    <w:rsid w:val="007978D5"/>
    <w:rsid w:val="007A01AC"/>
    <w:rsid w:val="007A1458"/>
    <w:rsid w:val="007A175C"/>
    <w:rsid w:val="007A2594"/>
    <w:rsid w:val="007A2765"/>
    <w:rsid w:val="007A2A45"/>
    <w:rsid w:val="007A3629"/>
    <w:rsid w:val="007A3D83"/>
    <w:rsid w:val="007A5031"/>
    <w:rsid w:val="007A56B1"/>
    <w:rsid w:val="007A5732"/>
    <w:rsid w:val="007A5B4E"/>
    <w:rsid w:val="007A665A"/>
    <w:rsid w:val="007A6747"/>
    <w:rsid w:val="007A6A50"/>
    <w:rsid w:val="007A73DE"/>
    <w:rsid w:val="007A74CA"/>
    <w:rsid w:val="007A74E4"/>
    <w:rsid w:val="007B0A41"/>
    <w:rsid w:val="007B0E4E"/>
    <w:rsid w:val="007B13E5"/>
    <w:rsid w:val="007B1D8D"/>
    <w:rsid w:val="007B2736"/>
    <w:rsid w:val="007B2F6B"/>
    <w:rsid w:val="007B32CE"/>
    <w:rsid w:val="007B4734"/>
    <w:rsid w:val="007B473A"/>
    <w:rsid w:val="007B47DA"/>
    <w:rsid w:val="007B4AB1"/>
    <w:rsid w:val="007B518F"/>
    <w:rsid w:val="007B5C4E"/>
    <w:rsid w:val="007B5C6F"/>
    <w:rsid w:val="007B5D60"/>
    <w:rsid w:val="007B658E"/>
    <w:rsid w:val="007B69DE"/>
    <w:rsid w:val="007B7782"/>
    <w:rsid w:val="007C023F"/>
    <w:rsid w:val="007C0391"/>
    <w:rsid w:val="007C1724"/>
    <w:rsid w:val="007C17DA"/>
    <w:rsid w:val="007C196D"/>
    <w:rsid w:val="007C1A3C"/>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05B4"/>
    <w:rsid w:val="007D192E"/>
    <w:rsid w:val="007D1E7E"/>
    <w:rsid w:val="007D2C48"/>
    <w:rsid w:val="007D2F57"/>
    <w:rsid w:val="007D3870"/>
    <w:rsid w:val="007D3A27"/>
    <w:rsid w:val="007D3C67"/>
    <w:rsid w:val="007D3CCB"/>
    <w:rsid w:val="007D41AB"/>
    <w:rsid w:val="007D499A"/>
    <w:rsid w:val="007D61F8"/>
    <w:rsid w:val="007D67E9"/>
    <w:rsid w:val="007D6FE9"/>
    <w:rsid w:val="007D764D"/>
    <w:rsid w:val="007D7BA7"/>
    <w:rsid w:val="007E0286"/>
    <w:rsid w:val="007E2722"/>
    <w:rsid w:val="007E2EF1"/>
    <w:rsid w:val="007E30D1"/>
    <w:rsid w:val="007E30DE"/>
    <w:rsid w:val="007E3C28"/>
    <w:rsid w:val="007E40AD"/>
    <w:rsid w:val="007E4D6D"/>
    <w:rsid w:val="007E4F4E"/>
    <w:rsid w:val="007E4FC3"/>
    <w:rsid w:val="007E546F"/>
    <w:rsid w:val="007E596B"/>
    <w:rsid w:val="007E597F"/>
    <w:rsid w:val="007E5AF4"/>
    <w:rsid w:val="007E5BA5"/>
    <w:rsid w:val="007E6950"/>
    <w:rsid w:val="007E72A9"/>
    <w:rsid w:val="007E72E5"/>
    <w:rsid w:val="007E753C"/>
    <w:rsid w:val="007E76D6"/>
    <w:rsid w:val="007F022A"/>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67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94C"/>
    <w:rsid w:val="00825B98"/>
    <w:rsid w:val="00826CEF"/>
    <w:rsid w:val="00826E5A"/>
    <w:rsid w:val="0082700B"/>
    <w:rsid w:val="0082738D"/>
    <w:rsid w:val="00827C84"/>
    <w:rsid w:val="00827F42"/>
    <w:rsid w:val="008306F9"/>
    <w:rsid w:val="008308B6"/>
    <w:rsid w:val="00830CD2"/>
    <w:rsid w:val="00831033"/>
    <w:rsid w:val="008315DD"/>
    <w:rsid w:val="00832452"/>
    <w:rsid w:val="00832EB7"/>
    <w:rsid w:val="00833093"/>
    <w:rsid w:val="00833BBF"/>
    <w:rsid w:val="00833E7A"/>
    <w:rsid w:val="0083439F"/>
    <w:rsid w:val="00834818"/>
    <w:rsid w:val="00834D84"/>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CF"/>
    <w:rsid w:val="008435FC"/>
    <w:rsid w:val="00843734"/>
    <w:rsid w:val="008437B2"/>
    <w:rsid w:val="00843F1C"/>
    <w:rsid w:val="00844EDB"/>
    <w:rsid w:val="00844EF5"/>
    <w:rsid w:val="00846707"/>
    <w:rsid w:val="00847068"/>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94"/>
    <w:rsid w:val="00862FFF"/>
    <w:rsid w:val="008632D8"/>
    <w:rsid w:val="008636C5"/>
    <w:rsid w:val="0086383A"/>
    <w:rsid w:val="00863B45"/>
    <w:rsid w:val="00863F0C"/>
    <w:rsid w:val="00863F10"/>
    <w:rsid w:val="00864BD9"/>
    <w:rsid w:val="008650AE"/>
    <w:rsid w:val="008654D4"/>
    <w:rsid w:val="008661BA"/>
    <w:rsid w:val="00866E63"/>
    <w:rsid w:val="0086758B"/>
    <w:rsid w:val="00870B30"/>
    <w:rsid w:val="00870F3E"/>
    <w:rsid w:val="0087135C"/>
    <w:rsid w:val="008717A3"/>
    <w:rsid w:val="00871AC8"/>
    <w:rsid w:val="00871CA8"/>
    <w:rsid w:val="00872009"/>
    <w:rsid w:val="008727AF"/>
    <w:rsid w:val="00872DF0"/>
    <w:rsid w:val="00873133"/>
    <w:rsid w:val="0087318F"/>
    <w:rsid w:val="0087383D"/>
    <w:rsid w:val="00873AB6"/>
    <w:rsid w:val="0087461D"/>
    <w:rsid w:val="00874BCD"/>
    <w:rsid w:val="008750E6"/>
    <w:rsid w:val="0087579F"/>
    <w:rsid w:val="00876295"/>
    <w:rsid w:val="008765F6"/>
    <w:rsid w:val="0087670F"/>
    <w:rsid w:val="00876D03"/>
    <w:rsid w:val="0087704A"/>
    <w:rsid w:val="008777F6"/>
    <w:rsid w:val="00877859"/>
    <w:rsid w:val="00877B53"/>
    <w:rsid w:val="00877C09"/>
    <w:rsid w:val="00880969"/>
    <w:rsid w:val="00880AD1"/>
    <w:rsid w:val="00881A7D"/>
    <w:rsid w:val="008826DC"/>
    <w:rsid w:val="00882A0D"/>
    <w:rsid w:val="00882C1F"/>
    <w:rsid w:val="00882D49"/>
    <w:rsid w:val="008835EB"/>
    <w:rsid w:val="00884535"/>
    <w:rsid w:val="00884A1E"/>
    <w:rsid w:val="00884AFD"/>
    <w:rsid w:val="00884C70"/>
    <w:rsid w:val="00885004"/>
    <w:rsid w:val="00885BC7"/>
    <w:rsid w:val="00885C20"/>
    <w:rsid w:val="00885EE7"/>
    <w:rsid w:val="00886BE2"/>
    <w:rsid w:val="008872C4"/>
    <w:rsid w:val="00887531"/>
    <w:rsid w:val="00887669"/>
    <w:rsid w:val="00887789"/>
    <w:rsid w:val="00887AB4"/>
    <w:rsid w:val="00887C6E"/>
    <w:rsid w:val="00887EE2"/>
    <w:rsid w:val="0089077A"/>
    <w:rsid w:val="008909EB"/>
    <w:rsid w:val="00890ED0"/>
    <w:rsid w:val="00890FAF"/>
    <w:rsid w:val="00891049"/>
    <w:rsid w:val="00891EFB"/>
    <w:rsid w:val="008922D3"/>
    <w:rsid w:val="00892E5A"/>
    <w:rsid w:val="00893995"/>
    <w:rsid w:val="00893B5A"/>
    <w:rsid w:val="00893F13"/>
    <w:rsid w:val="00894290"/>
    <w:rsid w:val="008942D7"/>
    <w:rsid w:val="00894630"/>
    <w:rsid w:val="008959DB"/>
    <w:rsid w:val="00896096"/>
    <w:rsid w:val="00896C1A"/>
    <w:rsid w:val="0089716D"/>
    <w:rsid w:val="00897361"/>
    <w:rsid w:val="00897852"/>
    <w:rsid w:val="008A0744"/>
    <w:rsid w:val="008A085C"/>
    <w:rsid w:val="008A10CA"/>
    <w:rsid w:val="008A197B"/>
    <w:rsid w:val="008A1AB3"/>
    <w:rsid w:val="008A1EB8"/>
    <w:rsid w:val="008A25A1"/>
    <w:rsid w:val="008A2A4A"/>
    <w:rsid w:val="008A2BF3"/>
    <w:rsid w:val="008A2DD4"/>
    <w:rsid w:val="008A2F54"/>
    <w:rsid w:val="008A342C"/>
    <w:rsid w:val="008A3462"/>
    <w:rsid w:val="008A3F5D"/>
    <w:rsid w:val="008A4697"/>
    <w:rsid w:val="008A4986"/>
    <w:rsid w:val="008A4C21"/>
    <w:rsid w:val="008A4E43"/>
    <w:rsid w:val="008A5682"/>
    <w:rsid w:val="008A5ECD"/>
    <w:rsid w:val="008A64E6"/>
    <w:rsid w:val="008A667A"/>
    <w:rsid w:val="008A7BFC"/>
    <w:rsid w:val="008B0704"/>
    <w:rsid w:val="008B0B05"/>
    <w:rsid w:val="008B1388"/>
    <w:rsid w:val="008B152B"/>
    <w:rsid w:val="008B196A"/>
    <w:rsid w:val="008B2215"/>
    <w:rsid w:val="008B228C"/>
    <w:rsid w:val="008B297F"/>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2E2"/>
    <w:rsid w:val="008C3D80"/>
    <w:rsid w:val="008C3EB8"/>
    <w:rsid w:val="008C4098"/>
    <w:rsid w:val="008C4F63"/>
    <w:rsid w:val="008C510A"/>
    <w:rsid w:val="008C5CD9"/>
    <w:rsid w:val="008C68B6"/>
    <w:rsid w:val="008C6C0E"/>
    <w:rsid w:val="008C7058"/>
    <w:rsid w:val="008C7742"/>
    <w:rsid w:val="008D05E9"/>
    <w:rsid w:val="008D0959"/>
    <w:rsid w:val="008D15A3"/>
    <w:rsid w:val="008D179A"/>
    <w:rsid w:val="008D17A0"/>
    <w:rsid w:val="008D1AEF"/>
    <w:rsid w:val="008D22AC"/>
    <w:rsid w:val="008D25D4"/>
    <w:rsid w:val="008D28F4"/>
    <w:rsid w:val="008D33FC"/>
    <w:rsid w:val="008D3773"/>
    <w:rsid w:val="008D4384"/>
    <w:rsid w:val="008D4539"/>
    <w:rsid w:val="008D45FB"/>
    <w:rsid w:val="008D47BC"/>
    <w:rsid w:val="008D4A94"/>
    <w:rsid w:val="008D4B7A"/>
    <w:rsid w:val="008D58EC"/>
    <w:rsid w:val="008D5D10"/>
    <w:rsid w:val="008D6689"/>
    <w:rsid w:val="008D6F81"/>
    <w:rsid w:val="008D745F"/>
    <w:rsid w:val="008E0371"/>
    <w:rsid w:val="008E090B"/>
    <w:rsid w:val="008E178C"/>
    <w:rsid w:val="008E1B7D"/>
    <w:rsid w:val="008E2143"/>
    <w:rsid w:val="008E25B1"/>
    <w:rsid w:val="008E2AC6"/>
    <w:rsid w:val="008E3C88"/>
    <w:rsid w:val="008E4456"/>
    <w:rsid w:val="008E4614"/>
    <w:rsid w:val="008E46BE"/>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082"/>
    <w:rsid w:val="008F45D9"/>
    <w:rsid w:val="008F5CC2"/>
    <w:rsid w:val="008F5D9D"/>
    <w:rsid w:val="008F6233"/>
    <w:rsid w:val="008F682A"/>
    <w:rsid w:val="008F73FE"/>
    <w:rsid w:val="008F7769"/>
    <w:rsid w:val="008F778E"/>
    <w:rsid w:val="008F7F4F"/>
    <w:rsid w:val="00900FEA"/>
    <w:rsid w:val="0090120A"/>
    <w:rsid w:val="00901C00"/>
    <w:rsid w:val="00902C93"/>
    <w:rsid w:val="0090307E"/>
    <w:rsid w:val="00903B55"/>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9C3"/>
    <w:rsid w:val="009133BA"/>
    <w:rsid w:val="00913F8D"/>
    <w:rsid w:val="0091429B"/>
    <w:rsid w:val="009143E8"/>
    <w:rsid w:val="00915D0F"/>
    <w:rsid w:val="009165A0"/>
    <w:rsid w:val="00916928"/>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0AC"/>
    <w:rsid w:val="00925869"/>
    <w:rsid w:val="00925D59"/>
    <w:rsid w:val="00925FA2"/>
    <w:rsid w:val="00926075"/>
    <w:rsid w:val="00926A9C"/>
    <w:rsid w:val="00927424"/>
    <w:rsid w:val="00927803"/>
    <w:rsid w:val="00930A49"/>
    <w:rsid w:val="00930CCC"/>
    <w:rsid w:val="00931457"/>
    <w:rsid w:val="00931C9D"/>
    <w:rsid w:val="009322C6"/>
    <w:rsid w:val="00932B96"/>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1B7C"/>
    <w:rsid w:val="00952694"/>
    <w:rsid w:val="00952DBA"/>
    <w:rsid w:val="009532A5"/>
    <w:rsid w:val="0095358A"/>
    <w:rsid w:val="009539E8"/>
    <w:rsid w:val="009544E3"/>
    <w:rsid w:val="00954630"/>
    <w:rsid w:val="00955090"/>
    <w:rsid w:val="00955213"/>
    <w:rsid w:val="00955AE3"/>
    <w:rsid w:val="00955B0D"/>
    <w:rsid w:val="00955DDB"/>
    <w:rsid w:val="009564A2"/>
    <w:rsid w:val="00956A2E"/>
    <w:rsid w:val="0095702D"/>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E2"/>
    <w:rsid w:val="009660BD"/>
    <w:rsid w:val="00966759"/>
    <w:rsid w:val="009667B6"/>
    <w:rsid w:val="00966ADE"/>
    <w:rsid w:val="00967B7A"/>
    <w:rsid w:val="00967C1C"/>
    <w:rsid w:val="00967DBB"/>
    <w:rsid w:val="00970AF9"/>
    <w:rsid w:val="00971465"/>
    <w:rsid w:val="00971AB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85F82"/>
    <w:rsid w:val="00986908"/>
    <w:rsid w:val="0099046D"/>
    <w:rsid w:val="009906AA"/>
    <w:rsid w:val="00990DF3"/>
    <w:rsid w:val="00990E4F"/>
    <w:rsid w:val="00990F61"/>
    <w:rsid w:val="0099114F"/>
    <w:rsid w:val="00992137"/>
    <w:rsid w:val="0099248C"/>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D63"/>
    <w:rsid w:val="009A4E5E"/>
    <w:rsid w:val="009A54FC"/>
    <w:rsid w:val="009A5784"/>
    <w:rsid w:val="009A5EB3"/>
    <w:rsid w:val="009A6755"/>
    <w:rsid w:val="009A74B7"/>
    <w:rsid w:val="009A762A"/>
    <w:rsid w:val="009A7A5B"/>
    <w:rsid w:val="009B0743"/>
    <w:rsid w:val="009B08C5"/>
    <w:rsid w:val="009B1154"/>
    <w:rsid w:val="009B1218"/>
    <w:rsid w:val="009B1443"/>
    <w:rsid w:val="009B15FD"/>
    <w:rsid w:val="009B1AA1"/>
    <w:rsid w:val="009B2DE5"/>
    <w:rsid w:val="009B32EB"/>
    <w:rsid w:val="009B3C82"/>
    <w:rsid w:val="009B50D5"/>
    <w:rsid w:val="009B52C0"/>
    <w:rsid w:val="009B5701"/>
    <w:rsid w:val="009B5BB2"/>
    <w:rsid w:val="009B5DAB"/>
    <w:rsid w:val="009B5E8C"/>
    <w:rsid w:val="009B5F86"/>
    <w:rsid w:val="009B687C"/>
    <w:rsid w:val="009B6EED"/>
    <w:rsid w:val="009B7181"/>
    <w:rsid w:val="009B7665"/>
    <w:rsid w:val="009B79AA"/>
    <w:rsid w:val="009B7CF2"/>
    <w:rsid w:val="009C0A5B"/>
    <w:rsid w:val="009C10FC"/>
    <w:rsid w:val="009C15AC"/>
    <w:rsid w:val="009C1932"/>
    <w:rsid w:val="009C2167"/>
    <w:rsid w:val="009C2177"/>
    <w:rsid w:val="009C2ADA"/>
    <w:rsid w:val="009C2DD7"/>
    <w:rsid w:val="009C32F8"/>
    <w:rsid w:val="009C3671"/>
    <w:rsid w:val="009C5A59"/>
    <w:rsid w:val="009C5D7C"/>
    <w:rsid w:val="009C5E1D"/>
    <w:rsid w:val="009C6A43"/>
    <w:rsid w:val="009C721C"/>
    <w:rsid w:val="009C732C"/>
    <w:rsid w:val="009D011C"/>
    <w:rsid w:val="009D0A76"/>
    <w:rsid w:val="009D0F50"/>
    <w:rsid w:val="009D12B1"/>
    <w:rsid w:val="009D148A"/>
    <w:rsid w:val="009D1D31"/>
    <w:rsid w:val="009D1F93"/>
    <w:rsid w:val="009D20F1"/>
    <w:rsid w:val="009D2A80"/>
    <w:rsid w:val="009D2A93"/>
    <w:rsid w:val="009D2FEE"/>
    <w:rsid w:val="009D3305"/>
    <w:rsid w:val="009D41B1"/>
    <w:rsid w:val="009D4368"/>
    <w:rsid w:val="009D44AA"/>
    <w:rsid w:val="009D45BF"/>
    <w:rsid w:val="009D46C1"/>
    <w:rsid w:val="009D4864"/>
    <w:rsid w:val="009D4CAC"/>
    <w:rsid w:val="009D5CE3"/>
    <w:rsid w:val="009D6394"/>
    <w:rsid w:val="009D6F92"/>
    <w:rsid w:val="009D7B65"/>
    <w:rsid w:val="009E0D02"/>
    <w:rsid w:val="009E17F0"/>
    <w:rsid w:val="009E19F7"/>
    <w:rsid w:val="009E2BFC"/>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3A8C"/>
    <w:rsid w:val="009F4160"/>
    <w:rsid w:val="009F4D51"/>
    <w:rsid w:val="009F5583"/>
    <w:rsid w:val="009F597B"/>
    <w:rsid w:val="009F5FFA"/>
    <w:rsid w:val="009F6534"/>
    <w:rsid w:val="009F66E2"/>
    <w:rsid w:val="009F6C79"/>
    <w:rsid w:val="009F6ED8"/>
    <w:rsid w:val="009F75A6"/>
    <w:rsid w:val="009F768E"/>
    <w:rsid w:val="009F77C6"/>
    <w:rsid w:val="00A0025B"/>
    <w:rsid w:val="00A002B6"/>
    <w:rsid w:val="00A00746"/>
    <w:rsid w:val="00A009DB"/>
    <w:rsid w:val="00A00E27"/>
    <w:rsid w:val="00A00E6D"/>
    <w:rsid w:val="00A016D1"/>
    <w:rsid w:val="00A01AF0"/>
    <w:rsid w:val="00A02257"/>
    <w:rsid w:val="00A02329"/>
    <w:rsid w:val="00A02363"/>
    <w:rsid w:val="00A0255C"/>
    <w:rsid w:val="00A02DB9"/>
    <w:rsid w:val="00A02FBB"/>
    <w:rsid w:val="00A02FFD"/>
    <w:rsid w:val="00A03B78"/>
    <w:rsid w:val="00A04600"/>
    <w:rsid w:val="00A04788"/>
    <w:rsid w:val="00A04F95"/>
    <w:rsid w:val="00A05105"/>
    <w:rsid w:val="00A0511A"/>
    <w:rsid w:val="00A057C5"/>
    <w:rsid w:val="00A06E44"/>
    <w:rsid w:val="00A07FCB"/>
    <w:rsid w:val="00A10C66"/>
    <w:rsid w:val="00A10E0E"/>
    <w:rsid w:val="00A11704"/>
    <w:rsid w:val="00A11840"/>
    <w:rsid w:val="00A132FB"/>
    <w:rsid w:val="00A137D4"/>
    <w:rsid w:val="00A1478C"/>
    <w:rsid w:val="00A14AF3"/>
    <w:rsid w:val="00A151C9"/>
    <w:rsid w:val="00A15491"/>
    <w:rsid w:val="00A159A2"/>
    <w:rsid w:val="00A15C67"/>
    <w:rsid w:val="00A15EA0"/>
    <w:rsid w:val="00A16736"/>
    <w:rsid w:val="00A16BE5"/>
    <w:rsid w:val="00A16C87"/>
    <w:rsid w:val="00A1709A"/>
    <w:rsid w:val="00A1795B"/>
    <w:rsid w:val="00A17CD9"/>
    <w:rsid w:val="00A20120"/>
    <w:rsid w:val="00A209EC"/>
    <w:rsid w:val="00A20D5D"/>
    <w:rsid w:val="00A20DDA"/>
    <w:rsid w:val="00A212E3"/>
    <w:rsid w:val="00A21D30"/>
    <w:rsid w:val="00A21FDF"/>
    <w:rsid w:val="00A22C61"/>
    <w:rsid w:val="00A22D15"/>
    <w:rsid w:val="00A23240"/>
    <w:rsid w:val="00A239C3"/>
    <w:rsid w:val="00A252FC"/>
    <w:rsid w:val="00A253D8"/>
    <w:rsid w:val="00A25F27"/>
    <w:rsid w:val="00A262E4"/>
    <w:rsid w:val="00A26A66"/>
    <w:rsid w:val="00A271A7"/>
    <w:rsid w:val="00A27297"/>
    <w:rsid w:val="00A27C15"/>
    <w:rsid w:val="00A27F1B"/>
    <w:rsid w:val="00A27F79"/>
    <w:rsid w:val="00A30FE1"/>
    <w:rsid w:val="00A31233"/>
    <w:rsid w:val="00A33402"/>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4819"/>
    <w:rsid w:val="00A44A1D"/>
    <w:rsid w:val="00A44BA8"/>
    <w:rsid w:val="00A4547B"/>
    <w:rsid w:val="00A45BF1"/>
    <w:rsid w:val="00A45F81"/>
    <w:rsid w:val="00A4674D"/>
    <w:rsid w:val="00A4717F"/>
    <w:rsid w:val="00A47484"/>
    <w:rsid w:val="00A50346"/>
    <w:rsid w:val="00A5058D"/>
    <w:rsid w:val="00A50DFF"/>
    <w:rsid w:val="00A51303"/>
    <w:rsid w:val="00A51414"/>
    <w:rsid w:val="00A51791"/>
    <w:rsid w:val="00A52729"/>
    <w:rsid w:val="00A53056"/>
    <w:rsid w:val="00A53258"/>
    <w:rsid w:val="00A53A98"/>
    <w:rsid w:val="00A54993"/>
    <w:rsid w:val="00A557AD"/>
    <w:rsid w:val="00A55A49"/>
    <w:rsid w:val="00A55FF3"/>
    <w:rsid w:val="00A566FE"/>
    <w:rsid w:val="00A56B27"/>
    <w:rsid w:val="00A576FB"/>
    <w:rsid w:val="00A57A1C"/>
    <w:rsid w:val="00A6006A"/>
    <w:rsid w:val="00A603CE"/>
    <w:rsid w:val="00A6042E"/>
    <w:rsid w:val="00A6066C"/>
    <w:rsid w:val="00A6189A"/>
    <w:rsid w:val="00A61DF8"/>
    <w:rsid w:val="00A62061"/>
    <w:rsid w:val="00A6272C"/>
    <w:rsid w:val="00A62A64"/>
    <w:rsid w:val="00A6353D"/>
    <w:rsid w:val="00A64449"/>
    <w:rsid w:val="00A64CF7"/>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27BF"/>
    <w:rsid w:val="00A736FA"/>
    <w:rsid w:val="00A74A28"/>
    <w:rsid w:val="00A74A46"/>
    <w:rsid w:val="00A74EC0"/>
    <w:rsid w:val="00A74ECB"/>
    <w:rsid w:val="00A76918"/>
    <w:rsid w:val="00A76C70"/>
    <w:rsid w:val="00A77278"/>
    <w:rsid w:val="00A77FE5"/>
    <w:rsid w:val="00A800B4"/>
    <w:rsid w:val="00A8099D"/>
    <w:rsid w:val="00A81B8C"/>
    <w:rsid w:val="00A82060"/>
    <w:rsid w:val="00A82336"/>
    <w:rsid w:val="00A826E6"/>
    <w:rsid w:val="00A82801"/>
    <w:rsid w:val="00A835EA"/>
    <w:rsid w:val="00A84412"/>
    <w:rsid w:val="00A84818"/>
    <w:rsid w:val="00A84A1E"/>
    <w:rsid w:val="00A84F07"/>
    <w:rsid w:val="00A85E46"/>
    <w:rsid w:val="00A85FAA"/>
    <w:rsid w:val="00A860B0"/>
    <w:rsid w:val="00A86F8C"/>
    <w:rsid w:val="00A8721E"/>
    <w:rsid w:val="00A8732E"/>
    <w:rsid w:val="00A87492"/>
    <w:rsid w:val="00A87EDE"/>
    <w:rsid w:val="00A900C2"/>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7AD"/>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5F"/>
    <w:rsid w:val="00AB31DA"/>
    <w:rsid w:val="00AB3352"/>
    <w:rsid w:val="00AB3419"/>
    <w:rsid w:val="00AB3C66"/>
    <w:rsid w:val="00AB4463"/>
    <w:rsid w:val="00AB4868"/>
    <w:rsid w:val="00AB5160"/>
    <w:rsid w:val="00AB54B4"/>
    <w:rsid w:val="00AB57EC"/>
    <w:rsid w:val="00AB5FC1"/>
    <w:rsid w:val="00AB7285"/>
    <w:rsid w:val="00AB79AE"/>
    <w:rsid w:val="00AB7B33"/>
    <w:rsid w:val="00AB7DD4"/>
    <w:rsid w:val="00AB7FC6"/>
    <w:rsid w:val="00AC0309"/>
    <w:rsid w:val="00AC0511"/>
    <w:rsid w:val="00AC1197"/>
    <w:rsid w:val="00AC1DB1"/>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98F"/>
    <w:rsid w:val="00AC7C51"/>
    <w:rsid w:val="00AD0A3C"/>
    <w:rsid w:val="00AD115D"/>
    <w:rsid w:val="00AD15A3"/>
    <w:rsid w:val="00AD16AE"/>
    <w:rsid w:val="00AD22E7"/>
    <w:rsid w:val="00AD2EC9"/>
    <w:rsid w:val="00AD2F18"/>
    <w:rsid w:val="00AD31C0"/>
    <w:rsid w:val="00AD3394"/>
    <w:rsid w:val="00AD3C0D"/>
    <w:rsid w:val="00AD3F08"/>
    <w:rsid w:val="00AD4431"/>
    <w:rsid w:val="00AD5080"/>
    <w:rsid w:val="00AD5FC9"/>
    <w:rsid w:val="00AD6BFC"/>
    <w:rsid w:val="00AD6C53"/>
    <w:rsid w:val="00AE0171"/>
    <w:rsid w:val="00AE1A18"/>
    <w:rsid w:val="00AE1A59"/>
    <w:rsid w:val="00AE1F12"/>
    <w:rsid w:val="00AE1FF5"/>
    <w:rsid w:val="00AE2041"/>
    <w:rsid w:val="00AE29E1"/>
    <w:rsid w:val="00AE2CA2"/>
    <w:rsid w:val="00AE2F2E"/>
    <w:rsid w:val="00AE33AA"/>
    <w:rsid w:val="00AE3754"/>
    <w:rsid w:val="00AE3F30"/>
    <w:rsid w:val="00AE44E9"/>
    <w:rsid w:val="00AE506B"/>
    <w:rsid w:val="00AE550F"/>
    <w:rsid w:val="00AE5E40"/>
    <w:rsid w:val="00AE72F4"/>
    <w:rsid w:val="00AE7B03"/>
    <w:rsid w:val="00AF005D"/>
    <w:rsid w:val="00AF0133"/>
    <w:rsid w:val="00AF02A7"/>
    <w:rsid w:val="00AF1813"/>
    <w:rsid w:val="00AF18C7"/>
    <w:rsid w:val="00AF20DF"/>
    <w:rsid w:val="00AF25D6"/>
    <w:rsid w:val="00AF2C8B"/>
    <w:rsid w:val="00AF3194"/>
    <w:rsid w:val="00AF3417"/>
    <w:rsid w:val="00AF3535"/>
    <w:rsid w:val="00AF3CC9"/>
    <w:rsid w:val="00AF3DCB"/>
    <w:rsid w:val="00AF3FBE"/>
    <w:rsid w:val="00AF43C9"/>
    <w:rsid w:val="00AF4985"/>
    <w:rsid w:val="00AF49B5"/>
    <w:rsid w:val="00AF6336"/>
    <w:rsid w:val="00AF6593"/>
    <w:rsid w:val="00AF65DE"/>
    <w:rsid w:val="00AF68C4"/>
    <w:rsid w:val="00AF6D73"/>
    <w:rsid w:val="00AF6E53"/>
    <w:rsid w:val="00AF7F48"/>
    <w:rsid w:val="00B0000F"/>
    <w:rsid w:val="00B001D2"/>
    <w:rsid w:val="00B019A3"/>
    <w:rsid w:val="00B021D8"/>
    <w:rsid w:val="00B02980"/>
    <w:rsid w:val="00B041F4"/>
    <w:rsid w:val="00B04278"/>
    <w:rsid w:val="00B0464F"/>
    <w:rsid w:val="00B0472E"/>
    <w:rsid w:val="00B04EF0"/>
    <w:rsid w:val="00B0590F"/>
    <w:rsid w:val="00B05B4E"/>
    <w:rsid w:val="00B06019"/>
    <w:rsid w:val="00B0638F"/>
    <w:rsid w:val="00B0666A"/>
    <w:rsid w:val="00B07745"/>
    <w:rsid w:val="00B1047F"/>
    <w:rsid w:val="00B106A4"/>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1F2A"/>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0FC9"/>
    <w:rsid w:val="00B329CE"/>
    <w:rsid w:val="00B33A05"/>
    <w:rsid w:val="00B340DA"/>
    <w:rsid w:val="00B341ED"/>
    <w:rsid w:val="00B34591"/>
    <w:rsid w:val="00B345F7"/>
    <w:rsid w:val="00B346F2"/>
    <w:rsid w:val="00B34716"/>
    <w:rsid w:val="00B34BE7"/>
    <w:rsid w:val="00B34FD8"/>
    <w:rsid w:val="00B36738"/>
    <w:rsid w:val="00B40785"/>
    <w:rsid w:val="00B40AE1"/>
    <w:rsid w:val="00B41131"/>
    <w:rsid w:val="00B413F4"/>
    <w:rsid w:val="00B4191A"/>
    <w:rsid w:val="00B42294"/>
    <w:rsid w:val="00B42841"/>
    <w:rsid w:val="00B4338D"/>
    <w:rsid w:val="00B443E8"/>
    <w:rsid w:val="00B457B3"/>
    <w:rsid w:val="00B4584F"/>
    <w:rsid w:val="00B45EC8"/>
    <w:rsid w:val="00B4609D"/>
    <w:rsid w:val="00B47F59"/>
    <w:rsid w:val="00B503DA"/>
    <w:rsid w:val="00B52DE2"/>
    <w:rsid w:val="00B53206"/>
    <w:rsid w:val="00B53F5F"/>
    <w:rsid w:val="00B542AC"/>
    <w:rsid w:val="00B55EE0"/>
    <w:rsid w:val="00B56429"/>
    <w:rsid w:val="00B56BA3"/>
    <w:rsid w:val="00B56EF9"/>
    <w:rsid w:val="00B57761"/>
    <w:rsid w:val="00B57C5B"/>
    <w:rsid w:val="00B6060C"/>
    <w:rsid w:val="00B6070F"/>
    <w:rsid w:val="00B60A31"/>
    <w:rsid w:val="00B61A13"/>
    <w:rsid w:val="00B61B2D"/>
    <w:rsid w:val="00B623B5"/>
    <w:rsid w:val="00B63016"/>
    <w:rsid w:val="00B6325D"/>
    <w:rsid w:val="00B633E2"/>
    <w:rsid w:val="00B633E5"/>
    <w:rsid w:val="00B63BC0"/>
    <w:rsid w:val="00B64031"/>
    <w:rsid w:val="00B6444E"/>
    <w:rsid w:val="00B648CA"/>
    <w:rsid w:val="00B64D5B"/>
    <w:rsid w:val="00B651C9"/>
    <w:rsid w:val="00B65C4E"/>
    <w:rsid w:val="00B66908"/>
    <w:rsid w:val="00B66F3A"/>
    <w:rsid w:val="00B67518"/>
    <w:rsid w:val="00B675BC"/>
    <w:rsid w:val="00B70FF7"/>
    <w:rsid w:val="00B720BF"/>
    <w:rsid w:val="00B72796"/>
    <w:rsid w:val="00B735EC"/>
    <w:rsid w:val="00B743ED"/>
    <w:rsid w:val="00B74894"/>
    <w:rsid w:val="00B74B11"/>
    <w:rsid w:val="00B74C06"/>
    <w:rsid w:val="00B755BE"/>
    <w:rsid w:val="00B75818"/>
    <w:rsid w:val="00B76580"/>
    <w:rsid w:val="00B76DF4"/>
    <w:rsid w:val="00B773BD"/>
    <w:rsid w:val="00B81110"/>
    <w:rsid w:val="00B81B89"/>
    <w:rsid w:val="00B827B8"/>
    <w:rsid w:val="00B82A18"/>
    <w:rsid w:val="00B82A41"/>
    <w:rsid w:val="00B82B83"/>
    <w:rsid w:val="00B832AF"/>
    <w:rsid w:val="00B833BD"/>
    <w:rsid w:val="00B83A15"/>
    <w:rsid w:val="00B85022"/>
    <w:rsid w:val="00B852F8"/>
    <w:rsid w:val="00B861C8"/>
    <w:rsid w:val="00B873AB"/>
    <w:rsid w:val="00B87471"/>
    <w:rsid w:val="00B903CB"/>
    <w:rsid w:val="00B907FF"/>
    <w:rsid w:val="00B909F7"/>
    <w:rsid w:val="00B90B49"/>
    <w:rsid w:val="00B90E32"/>
    <w:rsid w:val="00B91635"/>
    <w:rsid w:val="00B92F3D"/>
    <w:rsid w:val="00B92FA6"/>
    <w:rsid w:val="00B931F5"/>
    <w:rsid w:val="00B93875"/>
    <w:rsid w:val="00B93CB5"/>
    <w:rsid w:val="00B945B8"/>
    <w:rsid w:val="00B9464D"/>
    <w:rsid w:val="00B948D3"/>
    <w:rsid w:val="00B94C63"/>
    <w:rsid w:val="00B94E40"/>
    <w:rsid w:val="00B950BE"/>
    <w:rsid w:val="00B96538"/>
    <w:rsid w:val="00B965A5"/>
    <w:rsid w:val="00B9666C"/>
    <w:rsid w:val="00B967B6"/>
    <w:rsid w:val="00B96A24"/>
    <w:rsid w:val="00B973F5"/>
    <w:rsid w:val="00BA03B5"/>
    <w:rsid w:val="00BA0735"/>
    <w:rsid w:val="00BA0A02"/>
    <w:rsid w:val="00BA14EF"/>
    <w:rsid w:val="00BA2D94"/>
    <w:rsid w:val="00BA35B8"/>
    <w:rsid w:val="00BA360A"/>
    <w:rsid w:val="00BA3A3A"/>
    <w:rsid w:val="00BA3EB4"/>
    <w:rsid w:val="00BA41FD"/>
    <w:rsid w:val="00BA4349"/>
    <w:rsid w:val="00BA442A"/>
    <w:rsid w:val="00BA4990"/>
    <w:rsid w:val="00BA4D86"/>
    <w:rsid w:val="00BA505A"/>
    <w:rsid w:val="00BA5CDE"/>
    <w:rsid w:val="00BA5F45"/>
    <w:rsid w:val="00BA677D"/>
    <w:rsid w:val="00BA67C8"/>
    <w:rsid w:val="00BA6B1C"/>
    <w:rsid w:val="00BB0B9B"/>
    <w:rsid w:val="00BB1722"/>
    <w:rsid w:val="00BB17A9"/>
    <w:rsid w:val="00BB2538"/>
    <w:rsid w:val="00BB2572"/>
    <w:rsid w:val="00BB26FF"/>
    <w:rsid w:val="00BB299B"/>
    <w:rsid w:val="00BB2FD8"/>
    <w:rsid w:val="00BB3525"/>
    <w:rsid w:val="00BB3DFB"/>
    <w:rsid w:val="00BB3E08"/>
    <w:rsid w:val="00BB3E6A"/>
    <w:rsid w:val="00BB477D"/>
    <w:rsid w:val="00BB4A8E"/>
    <w:rsid w:val="00BB4B6B"/>
    <w:rsid w:val="00BB56F9"/>
    <w:rsid w:val="00BB5888"/>
    <w:rsid w:val="00BB6217"/>
    <w:rsid w:val="00BB653E"/>
    <w:rsid w:val="00BB6762"/>
    <w:rsid w:val="00BB68A5"/>
    <w:rsid w:val="00BB6F37"/>
    <w:rsid w:val="00BB6F97"/>
    <w:rsid w:val="00BB72D1"/>
    <w:rsid w:val="00BB7469"/>
    <w:rsid w:val="00BB750B"/>
    <w:rsid w:val="00BB77A3"/>
    <w:rsid w:val="00BB7F09"/>
    <w:rsid w:val="00BC01AC"/>
    <w:rsid w:val="00BC0506"/>
    <w:rsid w:val="00BC1A49"/>
    <w:rsid w:val="00BC1EFB"/>
    <w:rsid w:val="00BC221E"/>
    <w:rsid w:val="00BC2376"/>
    <w:rsid w:val="00BC2576"/>
    <w:rsid w:val="00BC2FF6"/>
    <w:rsid w:val="00BC373F"/>
    <w:rsid w:val="00BC4147"/>
    <w:rsid w:val="00BC4BE6"/>
    <w:rsid w:val="00BC4F4D"/>
    <w:rsid w:val="00BC65BC"/>
    <w:rsid w:val="00BC6F83"/>
    <w:rsid w:val="00BC73AA"/>
    <w:rsid w:val="00BD023B"/>
    <w:rsid w:val="00BD105D"/>
    <w:rsid w:val="00BD12EF"/>
    <w:rsid w:val="00BD1B41"/>
    <w:rsid w:val="00BD211B"/>
    <w:rsid w:val="00BD264F"/>
    <w:rsid w:val="00BD2DB2"/>
    <w:rsid w:val="00BD343C"/>
    <w:rsid w:val="00BD34B4"/>
    <w:rsid w:val="00BD3B41"/>
    <w:rsid w:val="00BD3CB1"/>
    <w:rsid w:val="00BD3DC2"/>
    <w:rsid w:val="00BD3E89"/>
    <w:rsid w:val="00BD496B"/>
    <w:rsid w:val="00BD551D"/>
    <w:rsid w:val="00BD721F"/>
    <w:rsid w:val="00BD76FD"/>
    <w:rsid w:val="00BD7DA7"/>
    <w:rsid w:val="00BE08ED"/>
    <w:rsid w:val="00BE0AB5"/>
    <w:rsid w:val="00BE177A"/>
    <w:rsid w:val="00BE29FA"/>
    <w:rsid w:val="00BE3908"/>
    <w:rsid w:val="00BE3917"/>
    <w:rsid w:val="00BE3AE0"/>
    <w:rsid w:val="00BE3DF8"/>
    <w:rsid w:val="00BE3F51"/>
    <w:rsid w:val="00BE4341"/>
    <w:rsid w:val="00BE4684"/>
    <w:rsid w:val="00BE4B2F"/>
    <w:rsid w:val="00BE4BAD"/>
    <w:rsid w:val="00BE5264"/>
    <w:rsid w:val="00BE54C1"/>
    <w:rsid w:val="00BE594E"/>
    <w:rsid w:val="00BE5B0D"/>
    <w:rsid w:val="00BE5D11"/>
    <w:rsid w:val="00BE6197"/>
    <w:rsid w:val="00BE61AF"/>
    <w:rsid w:val="00BE6319"/>
    <w:rsid w:val="00BE6B32"/>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50A1"/>
    <w:rsid w:val="00BF5821"/>
    <w:rsid w:val="00BF5DE4"/>
    <w:rsid w:val="00BF662E"/>
    <w:rsid w:val="00BF6ECE"/>
    <w:rsid w:val="00BF737B"/>
    <w:rsid w:val="00BF7A17"/>
    <w:rsid w:val="00BF7EFB"/>
    <w:rsid w:val="00C00137"/>
    <w:rsid w:val="00C00512"/>
    <w:rsid w:val="00C00BF0"/>
    <w:rsid w:val="00C00CBF"/>
    <w:rsid w:val="00C00FCD"/>
    <w:rsid w:val="00C01298"/>
    <w:rsid w:val="00C01912"/>
    <w:rsid w:val="00C019C7"/>
    <w:rsid w:val="00C0209C"/>
    <w:rsid w:val="00C03734"/>
    <w:rsid w:val="00C039EF"/>
    <w:rsid w:val="00C0445A"/>
    <w:rsid w:val="00C045BB"/>
    <w:rsid w:val="00C0544F"/>
    <w:rsid w:val="00C05601"/>
    <w:rsid w:val="00C056EE"/>
    <w:rsid w:val="00C06D07"/>
    <w:rsid w:val="00C07731"/>
    <w:rsid w:val="00C0785B"/>
    <w:rsid w:val="00C07C2A"/>
    <w:rsid w:val="00C10326"/>
    <w:rsid w:val="00C103F3"/>
    <w:rsid w:val="00C10BF9"/>
    <w:rsid w:val="00C1131B"/>
    <w:rsid w:val="00C11436"/>
    <w:rsid w:val="00C11740"/>
    <w:rsid w:val="00C12351"/>
    <w:rsid w:val="00C127AA"/>
    <w:rsid w:val="00C12AEB"/>
    <w:rsid w:val="00C12F07"/>
    <w:rsid w:val="00C145A2"/>
    <w:rsid w:val="00C14971"/>
    <w:rsid w:val="00C161AF"/>
    <w:rsid w:val="00C168EB"/>
    <w:rsid w:val="00C169BE"/>
    <w:rsid w:val="00C16DF4"/>
    <w:rsid w:val="00C16E80"/>
    <w:rsid w:val="00C175C0"/>
    <w:rsid w:val="00C178BF"/>
    <w:rsid w:val="00C17C22"/>
    <w:rsid w:val="00C17D16"/>
    <w:rsid w:val="00C17F92"/>
    <w:rsid w:val="00C20765"/>
    <w:rsid w:val="00C20D37"/>
    <w:rsid w:val="00C2127B"/>
    <w:rsid w:val="00C218A9"/>
    <w:rsid w:val="00C219BF"/>
    <w:rsid w:val="00C223D8"/>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8B"/>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C63"/>
    <w:rsid w:val="00C44306"/>
    <w:rsid w:val="00C45797"/>
    <w:rsid w:val="00C464AA"/>
    <w:rsid w:val="00C46EA9"/>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BE3"/>
    <w:rsid w:val="00C554C3"/>
    <w:rsid w:val="00C56335"/>
    <w:rsid w:val="00C576F3"/>
    <w:rsid w:val="00C60931"/>
    <w:rsid w:val="00C60A6A"/>
    <w:rsid w:val="00C6154D"/>
    <w:rsid w:val="00C622A6"/>
    <w:rsid w:val="00C63006"/>
    <w:rsid w:val="00C64B63"/>
    <w:rsid w:val="00C64EA3"/>
    <w:rsid w:val="00C6518D"/>
    <w:rsid w:val="00C65909"/>
    <w:rsid w:val="00C6601C"/>
    <w:rsid w:val="00C66145"/>
    <w:rsid w:val="00C6681F"/>
    <w:rsid w:val="00C668F3"/>
    <w:rsid w:val="00C673C0"/>
    <w:rsid w:val="00C67568"/>
    <w:rsid w:val="00C67C31"/>
    <w:rsid w:val="00C703FD"/>
    <w:rsid w:val="00C70944"/>
    <w:rsid w:val="00C70BA3"/>
    <w:rsid w:val="00C70E0E"/>
    <w:rsid w:val="00C715AC"/>
    <w:rsid w:val="00C716A0"/>
    <w:rsid w:val="00C71871"/>
    <w:rsid w:val="00C71938"/>
    <w:rsid w:val="00C71D0D"/>
    <w:rsid w:val="00C71D12"/>
    <w:rsid w:val="00C71F65"/>
    <w:rsid w:val="00C72DA0"/>
    <w:rsid w:val="00C73A85"/>
    <w:rsid w:val="00C74CA6"/>
    <w:rsid w:val="00C74CCE"/>
    <w:rsid w:val="00C75C8F"/>
    <w:rsid w:val="00C75D9E"/>
    <w:rsid w:val="00C77165"/>
    <w:rsid w:val="00C77756"/>
    <w:rsid w:val="00C8028C"/>
    <w:rsid w:val="00C802D9"/>
    <w:rsid w:val="00C81F20"/>
    <w:rsid w:val="00C8221A"/>
    <w:rsid w:val="00C8258D"/>
    <w:rsid w:val="00C83666"/>
    <w:rsid w:val="00C8494F"/>
    <w:rsid w:val="00C84BC8"/>
    <w:rsid w:val="00C84FEC"/>
    <w:rsid w:val="00C8552D"/>
    <w:rsid w:val="00C8584C"/>
    <w:rsid w:val="00C85ABB"/>
    <w:rsid w:val="00C85F80"/>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7C3A"/>
    <w:rsid w:val="00CA06D8"/>
    <w:rsid w:val="00CA0ED4"/>
    <w:rsid w:val="00CA19F2"/>
    <w:rsid w:val="00CA1EE7"/>
    <w:rsid w:val="00CA2B1F"/>
    <w:rsid w:val="00CA2B56"/>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A7"/>
    <w:rsid w:val="00CB1E3B"/>
    <w:rsid w:val="00CB2438"/>
    <w:rsid w:val="00CB2B6D"/>
    <w:rsid w:val="00CB2CD2"/>
    <w:rsid w:val="00CB3759"/>
    <w:rsid w:val="00CB3AEA"/>
    <w:rsid w:val="00CB3B4D"/>
    <w:rsid w:val="00CB3FE7"/>
    <w:rsid w:val="00CB413B"/>
    <w:rsid w:val="00CB435D"/>
    <w:rsid w:val="00CB4527"/>
    <w:rsid w:val="00CB4EEA"/>
    <w:rsid w:val="00CB4FE5"/>
    <w:rsid w:val="00CB5215"/>
    <w:rsid w:val="00CB633D"/>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9AA"/>
    <w:rsid w:val="00CC6FDE"/>
    <w:rsid w:val="00CC6FF8"/>
    <w:rsid w:val="00CC7284"/>
    <w:rsid w:val="00CC77F1"/>
    <w:rsid w:val="00CC79FD"/>
    <w:rsid w:val="00CC7A33"/>
    <w:rsid w:val="00CD0C50"/>
    <w:rsid w:val="00CD0FE4"/>
    <w:rsid w:val="00CD25B9"/>
    <w:rsid w:val="00CD38DD"/>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5DA"/>
    <w:rsid w:val="00CE261C"/>
    <w:rsid w:val="00CE26A2"/>
    <w:rsid w:val="00CE2BCD"/>
    <w:rsid w:val="00CE2E30"/>
    <w:rsid w:val="00CE39A6"/>
    <w:rsid w:val="00CE3E32"/>
    <w:rsid w:val="00CE60A1"/>
    <w:rsid w:val="00CE6158"/>
    <w:rsid w:val="00CE7224"/>
    <w:rsid w:val="00CF0225"/>
    <w:rsid w:val="00CF0646"/>
    <w:rsid w:val="00CF094C"/>
    <w:rsid w:val="00CF103F"/>
    <w:rsid w:val="00CF126C"/>
    <w:rsid w:val="00CF1DC1"/>
    <w:rsid w:val="00CF2105"/>
    <w:rsid w:val="00CF26C0"/>
    <w:rsid w:val="00CF37DC"/>
    <w:rsid w:val="00CF3C7F"/>
    <w:rsid w:val="00CF4A57"/>
    <w:rsid w:val="00CF4ECF"/>
    <w:rsid w:val="00CF511F"/>
    <w:rsid w:val="00CF5366"/>
    <w:rsid w:val="00CF5EF7"/>
    <w:rsid w:val="00CF6007"/>
    <w:rsid w:val="00CF675D"/>
    <w:rsid w:val="00CF6C9D"/>
    <w:rsid w:val="00CF6CA0"/>
    <w:rsid w:val="00CF6DCA"/>
    <w:rsid w:val="00CF7A53"/>
    <w:rsid w:val="00D01064"/>
    <w:rsid w:val="00D01191"/>
    <w:rsid w:val="00D019AC"/>
    <w:rsid w:val="00D0274D"/>
    <w:rsid w:val="00D029C0"/>
    <w:rsid w:val="00D02C22"/>
    <w:rsid w:val="00D0347F"/>
    <w:rsid w:val="00D03870"/>
    <w:rsid w:val="00D03B80"/>
    <w:rsid w:val="00D03DE2"/>
    <w:rsid w:val="00D03EB0"/>
    <w:rsid w:val="00D04317"/>
    <w:rsid w:val="00D048EA"/>
    <w:rsid w:val="00D04A07"/>
    <w:rsid w:val="00D04F0C"/>
    <w:rsid w:val="00D052E1"/>
    <w:rsid w:val="00D058AE"/>
    <w:rsid w:val="00D0659B"/>
    <w:rsid w:val="00D0664D"/>
    <w:rsid w:val="00D07355"/>
    <w:rsid w:val="00D07EB4"/>
    <w:rsid w:val="00D10079"/>
    <w:rsid w:val="00D100FB"/>
    <w:rsid w:val="00D10164"/>
    <w:rsid w:val="00D108A0"/>
    <w:rsid w:val="00D10BBB"/>
    <w:rsid w:val="00D10DC4"/>
    <w:rsid w:val="00D1255B"/>
    <w:rsid w:val="00D13318"/>
    <w:rsid w:val="00D13404"/>
    <w:rsid w:val="00D136C3"/>
    <w:rsid w:val="00D137D9"/>
    <w:rsid w:val="00D13D7B"/>
    <w:rsid w:val="00D14463"/>
    <w:rsid w:val="00D147D3"/>
    <w:rsid w:val="00D14B96"/>
    <w:rsid w:val="00D14D04"/>
    <w:rsid w:val="00D157B6"/>
    <w:rsid w:val="00D1599E"/>
    <w:rsid w:val="00D15BB8"/>
    <w:rsid w:val="00D172F2"/>
    <w:rsid w:val="00D1765C"/>
    <w:rsid w:val="00D20A49"/>
    <w:rsid w:val="00D20E30"/>
    <w:rsid w:val="00D213DA"/>
    <w:rsid w:val="00D215A5"/>
    <w:rsid w:val="00D21915"/>
    <w:rsid w:val="00D227DD"/>
    <w:rsid w:val="00D22A0B"/>
    <w:rsid w:val="00D22ED2"/>
    <w:rsid w:val="00D23CDC"/>
    <w:rsid w:val="00D24A71"/>
    <w:rsid w:val="00D2565B"/>
    <w:rsid w:val="00D25D89"/>
    <w:rsid w:val="00D268EB"/>
    <w:rsid w:val="00D26E40"/>
    <w:rsid w:val="00D26F12"/>
    <w:rsid w:val="00D274C6"/>
    <w:rsid w:val="00D27D99"/>
    <w:rsid w:val="00D30617"/>
    <w:rsid w:val="00D30B36"/>
    <w:rsid w:val="00D32A1A"/>
    <w:rsid w:val="00D32A2E"/>
    <w:rsid w:val="00D32C30"/>
    <w:rsid w:val="00D32C3E"/>
    <w:rsid w:val="00D33BDD"/>
    <w:rsid w:val="00D33E69"/>
    <w:rsid w:val="00D34075"/>
    <w:rsid w:val="00D34468"/>
    <w:rsid w:val="00D348FD"/>
    <w:rsid w:val="00D35490"/>
    <w:rsid w:val="00D35492"/>
    <w:rsid w:val="00D358D2"/>
    <w:rsid w:val="00D35D69"/>
    <w:rsid w:val="00D36652"/>
    <w:rsid w:val="00D36B77"/>
    <w:rsid w:val="00D36F33"/>
    <w:rsid w:val="00D4089F"/>
    <w:rsid w:val="00D410C9"/>
    <w:rsid w:val="00D415AE"/>
    <w:rsid w:val="00D416E5"/>
    <w:rsid w:val="00D4177F"/>
    <w:rsid w:val="00D4290E"/>
    <w:rsid w:val="00D42B5C"/>
    <w:rsid w:val="00D42C42"/>
    <w:rsid w:val="00D448A4"/>
    <w:rsid w:val="00D456D8"/>
    <w:rsid w:val="00D4596F"/>
    <w:rsid w:val="00D45A0E"/>
    <w:rsid w:val="00D462D1"/>
    <w:rsid w:val="00D4758C"/>
    <w:rsid w:val="00D47795"/>
    <w:rsid w:val="00D47CAB"/>
    <w:rsid w:val="00D47D93"/>
    <w:rsid w:val="00D50A34"/>
    <w:rsid w:val="00D51385"/>
    <w:rsid w:val="00D513BD"/>
    <w:rsid w:val="00D513E5"/>
    <w:rsid w:val="00D51A7B"/>
    <w:rsid w:val="00D521DD"/>
    <w:rsid w:val="00D524D1"/>
    <w:rsid w:val="00D52EFD"/>
    <w:rsid w:val="00D536E0"/>
    <w:rsid w:val="00D539D2"/>
    <w:rsid w:val="00D53CA4"/>
    <w:rsid w:val="00D53D26"/>
    <w:rsid w:val="00D54862"/>
    <w:rsid w:val="00D55313"/>
    <w:rsid w:val="00D56372"/>
    <w:rsid w:val="00D56786"/>
    <w:rsid w:val="00D56F5C"/>
    <w:rsid w:val="00D57699"/>
    <w:rsid w:val="00D57870"/>
    <w:rsid w:val="00D57A2C"/>
    <w:rsid w:val="00D57B21"/>
    <w:rsid w:val="00D6026D"/>
    <w:rsid w:val="00D616CC"/>
    <w:rsid w:val="00D61774"/>
    <w:rsid w:val="00D61AAD"/>
    <w:rsid w:val="00D61EAB"/>
    <w:rsid w:val="00D62059"/>
    <w:rsid w:val="00D62E8C"/>
    <w:rsid w:val="00D637E7"/>
    <w:rsid w:val="00D63862"/>
    <w:rsid w:val="00D63F80"/>
    <w:rsid w:val="00D64444"/>
    <w:rsid w:val="00D6486D"/>
    <w:rsid w:val="00D64D9F"/>
    <w:rsid w:val="00D656A9"/>
    <w:rsid w:val="00D6592F"/>
    <w:rsid w:val="00D66780"/>
    <w:rsid w:val="00D67470"/>
    <w:rsid w:val="00D675AE"/>
    <w:rsid w:val="00D678E8"/>
    <w:rsid w:val="00D70023"/>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28C"/>
    <w:rsid w:val="00D82872"/>
    <w:rsid w:val="00D82CD3"/>
    <w:rsid w:val="00D832E8"/>
    <w:rsid w:val="00D83D1E"/>
    <w:rsid w:val="00D8438A"/>
    <w:rsid w:val="00D84618"/>
    <w:rsid w:val="00D852A3"/>
    <w:rsid w:val="00D85943"/>
    <w:rsid w:val="00D85AF3"/>
    <w:rsid w:val="00D85E19"/>
    <w:rsid w:val="00D87665"/>
    <w:rsid w:val="00D87809"/>
    <w:rsid w:val="00D87B02"/>
    <w:rsid w:val="00D87F2A"/>
    <w:rsid w:val="00D87FBD"/>
    <w:rsid w:val="00D90524"/>
    <w:rsid w:val="00D91282"/>
    <w:rsid w:val="00D91FB3"/>
    <w:rsid w:val="00D92B1D"/>
    <w:rsid w:val="00D938A7"/>
    <w:rsid w:val="00D947BC"/>
    <w:rsid w:val="00D94A50"/>
    <w:rsid w:val="00D94C22"/>
    <w:rsid w:val="00D95074"/>
    <w:rsid w:val="00D9563D"/>
    <w:rsid w:val="00D95A1F"/>
    <w:rsid w:val="00D95C91"/>
    <w:rsid w:val="00D95E30"/>
    <w:rsid w:val="00D96CD6"/>
    <w:rsid w:val="00D97707"/>
    <w:rsid w:val="00D97957"/>
    <w:rsid w:val="00D97C98"/>
    <w:rsid w:val="00DA1248"/>
    <w:rsid w:val="00DA13CA"/>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453F"/>
    <w:rsid w:val="00DB55CE"/>
    <w:rsid w:val="00DB6471"/>
    <w:rsid w:val="00DB67D2"/>
    <w:rsid w:val="00DB680B"/>
    <w:rsid w:val="00DB6B8D"/>
    <w:rsid w:val="00DB6F72"/>
    <w:rsid w:val="00DB71B8"/>
    <w:rsid w:val="00DB7823"/>
    <w:rsid w:val="00DB7BFD"/>
    <w:rsid w:val="00DC0543"/>
    <w:rsid w:val="00DC0C99"/>
    <w:rsid w:val="00DC0E31"/>
    <w:rsid w:val="00DC1939"/>
    <w:rsid w:val="00DC2838"/>
    <w:rsid w:val="00DC29C0"/>
    <w:rsid w:val="00DC3DF4"/>
    <w:rsid w:val="00DC40AE"/>
    <w:rsid w:val="00DC4134"/>
    <w:rsid w:val="00DC4529"/>
    <w:rsid w:val="00DC4672"/>
    <w:rsid w:val="00DC5F3C"/>
    <w:rsid w:val="00DC6199"/>
    <w:rsid w:val="00DC61C3"/>
    <w:rsid w:val="00DC61E5"/>
    <w:rsid w:val="00DC6268"/>
    <w:rsid w:val="00DC670A"/>
    <w:rsid w:val="00DC703F"/>
    <w:rsid w:val="00DC70D0"/>
    <w:rsid w:val="00DC7606"/>
    <w:rsid w:val="00DC7767"/>
    <w:rsid w:val="00DC77E6"/>
    <w:rsid w:val="00DC7DD6"/>
    <w:rsid w:val="00DD0123"/>
    <w:rsid w:val="00DD092F"/>
    <w:rsid w:val="00DD0CD3"/>
    <w:rsid w:val="00DD0ECB"/>
    <w:rsid w:val="00DD0F9E"/>
    <w:rsid w:val="00DD107E"/>
    <w:rsid w:val="00DD2F7D"/>
    <w:rsid w:val="00DD3F0C"/>
    <w:rsid w:val="00DD3FF9"/>
    <w:rsid w:val="00DD4D01"/>
    <w:rsid w:val="00DD4FE6"/>
    <w:rsid w:val="00DD5873"/>
    <w:rsid w:val="00DD5A84"/>
    <w:rsid w:val="00DD5EA6"/>
    <w:rsid w:val="00DD5F03"/>
    <w:rsid w:val="00DD6F21"/>
    <w:rsid w:val="00DD7225"/>
    <w:rsid w:val="00DD7915"/>
    <w:rsid w:val="00DE0DA4"/>
    <w:rsid w:val="00DE1779"/>
    <w:rsid w:val="00DE1E1C"/>
    <w:rsid w:val="00DE21CA"/>
    <w:rsid w:val="00DE21D9"/>
    <w:rsid w:val="00DE25F4"/>
    <w:rsid w:val="00DE28C0"/>
    <w:rsid w:val="00DE2CC0"/>
    <w:rsid w:val="00DE3248"/>
    <w:rsid w:val="00DE3292"/>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21D"/>
    <w:rsid w:val="00E05332"/>
    <w:rsid w:val="00E05A7B"/>
    <w:rsid w:val="00E06597"/>
    <w:rsid w:val="00E06D67"/>
    <w:rsid w:val="00E06DB6"/>
    <w:rsid w:val="00E07CC4"/>
    <w:rsid w:val="00E1198E"/>
    <w:rsid w:val="00E12B57"/>
    <w:rsid w:val="00E12DE3"/>
    <w:rsid w:val="00E12F7B"/>
    <w:rsid w:val="00E13146"/>
    <w:rsid w:val="00E1388A"/>
    <w:rsid w:val="00E13D89"/>
    <w:rsid w:val="00E14394"/>
    <w:rsid w:val="00E14740"/>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9A"/>
    <w:rsid w:val="00E228D8"/>
    <w:rsid w:val="00E22BC5"/>
    <w:rsid w:val="00E22C45"/>
    <w:rsid w:val="00E23874"/>
    <w:rsid w:val="00E23F63"/>
    <w:rsid w:val="00E24038"/>
    <w:rsid w:val="00E24DFD"/>
    <w:rsid w:val="00E24E19"/>
    <w:rsid w:val="00E2502B"/>
    <w:rsid w:val="00E25207"/>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2BE2"/>
    <w:rsid w:val="00E330F8"/>
    <w:rsid w:val="00E336F2"/>
    <w:rsid w:val="00E33DC5"/>
    <w:rsid w:val="00E33F7B"/>
    <w:rsid w:val="00E3518D"/>
    <w:rsid w:val="00E3557C"/>
    <w:rsid w:val="00E356E2"/>
    <w:rsid w:val="00E35D58"/>
    <w:rsid w:val="00E36C7C"/>
    <w:rsid w:val="00E36F53"/>
    <w:rsid w:val="00E40344"/>
    <w:rsid w:val="00E40A89"/>
    <w:rsid w:val="00E40AED"/>
    <w:rsid w:val="00E40BFB"/>
    <w:rsid w:val="00E413A4"/>
    <w:rsid w:val="00E414B5"/>
    <w:rsid w:val="00E42143"/>
    <w:rsid w:val="00E428CA"/>
    <w:rsid w:val="00E42C9E"/>
    <w:rsid w:val="00E42E36"/>
    <w:rsid w:val="00E431DD"/>
    <w:rsid w:val="00E4401A"/>
    <w:rsid w:val="00E4435F"/>
    <w:rsid w:val="00E45235"/>
    <w:rsid w:val="00E45F4C"/>
    <w:rsid w:val="00E46A5E"/>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E94"/>
    <w:rsid w:val="00E57181"/>
    <w:rsid w:val="00E573FB"/>
    <w:rsid w:val="00E576BD"/>
    <w:rsid w:val="00E57BE9"/>
    <w:rsid w:val="00E57DF3"/>
    <w:rsid w:val="00E60379"/>
    <w:rsid w:val="00E61A5E"/>
    <w:rsid w:val="00E61B9C"/>
    <w:rsid w:val="00E62300"/>
    <w:rsid w:val="00E627ED"/>
    <w:rsid w:val="00E62CC0"/>
    <w:rsid w:val="00E63857"/>
    <w:rsid w:val="00E652D4"/>
    <w:rsid w:val="00E65840"/>
    <w:rsid w:val="00E663A6"/>
    <w:rsid w:val="00E664F4"/>
    <w:rsid w:val="00E666FA"/>
    <w:rsid w:val="00E66790"/>
    <w:rsid w:val="00E66791"/>
    <w:rsid w:val="00E66F1F"/>
    <w:rsid w:val="00E67086"/>
    <w:rsid w:val="00E671FF"/>
    <w:rsid w:val="00E67557"/>
    <w:rsid w:val="00E67648"/>
    <w:rsid w:val="00E7023F"/>
    <w:rsid w:val="00E70324"/>
    <w:rsid w:val="00E711D8"/>
    <w:rsid w:val="00E720B1"/>
    <w:rsid w:val="00E7230D"/>
    <w:rsid w:val="00E740F9"/>
    <w:rsid w:val="00E743A6"/>
    <w:rsid w:val="00E75B32"/>
    <w:rsid w:val="00E75D28"/>
    <w:rsid w:val="00E75EDE"/>
    <w:rsid w:val="00E75FC1"/>
    <w:rsid w:val="00E76596"/>
    <w:rsid w:val="00E76F57"/>
    <w:rsid w:val="00E776B0"/>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5D23"/>
    <w:rsid w:val="00E96491"/>
    <w:rsid w:val="00E968D2"/>
    <w:rsid w:val="00E96A61"/>
    <w:rsid w:val="00E96CBE"/>
    <w:rsid w:val="00E97870"/>
    <w:rsid w:val="00E97DE8"/>
    <w:rsid w:val="00EA0321"/>
    <w:rsid w:val="00EA100F"/>
    <w:rsid w:val="00EA1369"/>
    <w:rsid w:val="00EA169D"/>
    <w:rsid w:val="00EA1FB8"/>
    <w:rsid w:val="00EA230F"/>
    <w:rsid w:val="00EA286C"/>
    <w:rsid w:val="00EA3AE3"/>
    <w:rsid w:val="00EA3B02"/>
    <w:rsid w:val="00EA3B73"/>
    <w:rsid w:val="00EA4129"/>
    <w:rsid w:val="00EA491B"/>
    <w:rsid w:val="00EA4B29"/>
    <w:rsid w:val="00EA5A59"/>
    <w:rsid w:val="00EA61C5"/>
    <w:rsid w:val="00EA63E7"/>
    <w:rsid w:val="00EA6443"/>
    <w:rsid w:val="00EA669C"/>
    <w:rsid w:val="00EA69A7"/>
    <w:rsid w:val="00EA7003"/>
    <w:rsid w:val="00EA7790"/>
    <w:rsid w:val="00EA7AB2"/>
    <w:rsid w:val="00EA7B72"/>
    <w:rsid w:val="00EB027E"/>
    <w:rsid w:val="00EB049F"/>
    <w:rsid w:val="00EB096D"/>
    <w:rsid w:val="00EB0F5A"/>
    <w:rsid w:val="00EB17D6"/>
    <w:rsid w:val="00EB3301"/>
    <w:rsid w:val="00EB3E24"/>
    <w:rsid w:val="00EB407B"/>
    <w:rsid w:val="00EB40F9"/>
    <w:rsid w:val="00EB4110"/>
    <w:rsid w:val="00EB450A"/>
    <w:rsid w:val="00EB461D"/>
    <w:rsid w:val="00EB4D5A"/>
    <w:rsid w:val="00EB4F20"/>
    <w:rsid w:val="00EB515F"/>
    <w:rsid w:val="00EB56CF"/>
    <w:rsid w:val="00EB5B6E"/>
    <w:rsid w:val="00EB5D24"/>
    <w:rsid w:val="00EB5D98"/>
    <w:rsid w:val="00EB6C25"/>
    <w:rsid w:val="00EB6F22"/>
    <w:rsid w:val="00EB7567"/>
    <w:rsid w:val="00EC00C2"/>
    <w:rsid w:val="00EC03A4"/>
    <w:rsid w:val="00EC0F64"/>
    <w:rsid w:val="00EC2330"/>
    <w:rsid w:val="00EC2D9F"/>
    <w:rsid w:val="00EC3340"/>
    <w:rsid w:val="00EC337E"/>
    <w:rsid w:val="00EC3464"/>
    <w:rsid w:val="00EC42D6"/>
    <w:rsid w:val="00EC4770"/>
    <w:rsid w:val="00EC5231"/>
    <w:rsid w:val="00EC55B3"/>
    <w:rsid w:val="00EC6122"/>
    <w:rsid w:val="00EC629B"/>
    <w:rsid w:val="00EC7066"/>
    <w:rsid w:val="00EC7371"/>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751"/>
    <w:rsid w:val="00ED797B"/>
    <w:rsid w:val="00ED7C3C"/>
    <w:rsid w:val="00EE13A0"/>
    <w:rsid w:val="00EE15E8"/>
    <w:rsid w:val="00EE1688"/>
    <w:rsid w:val="00EE1768"/>
    <w:rsid w:val="00EE17DD"/>
    <w:rsid w:val="00EE20E2"/>
    <w:rsid w:val="00EE252C"/>
    <w:rsid w:val="00EE3077"/>
    <w:rsid w:val="00EE334E"/>
    <w:rsid w:val="00EE3B0A"/>
    <w:rsid w:val="00EE4A18"/>
    <w:rsid w:val="00EE4AF5"/>
    <w:rsid w:val="00EE4B55"/>
    <w:rsid w:val="00EE4DE4"/>
    <w:rsid w:val="00EE4E04"/>
    <w:rsid w:val="00EE51B9"/>
    <w:rsid w:val="00EE5D97"/>
    <w:rsid w:val="00EE5F50"/>
    <w:rsid w:val="00EE6CA6"/>
    <w:rsid w:val="00EE6EBC"/>
    <w:rsid w:val="00EE6EEE"/>
    <w:rsid w:val="00EE7067"/>
    <w:rsid w:val="00EE79F8"/>
    <w:rsid w:val="00EE7BAB"/>
    <w:rsid w:val="00EE7EE8"/>
    <w:rsid w:val="00EF05EB"/>
    <w:rsid w:val="00EF16BC"/>
    <w:rsid w:val="00EF27B1"/>
    <w:rsid w:val="00EF2B7F"/>
    <w:rsid w:val="00EF3228"/>
    <w:rsid w:val="00EF3D65"/>
    <w:rsid w:val="00EF410B"/>
    <w:rsid w:val="00EF4E07"/>
    <w:rsid w:val="00EF61A5"/>
    <w:rsid w:val="00EF61D1"/>
    <w:rsid w:val="00EF7361"/>
    <w:rsid w:val="00EF7466"/>
    <w:rsid w:val="00EF7BB5"/>
    <w:rsid w:val="00EF7EE7"/>
    <w:rsid w:val="00F00522"/>
    <w:rsid w:val="00F00CFC"/>
    <w:rsid w:val="00F00E59"/>
    <w:rsid w:val="00F01A8B"/>
    <w:rsid w:val="00F02A0B"/>
    <w:rsid w:val="00F02B59"/>
    <w:rsid w:val="00F02D69"/>
    <w:rsid w:val="00F03DE5"/>
    <w:rsid w:val="00F0465D"/>
    <w:rsid w:val="00F05A03"/>
    <w:rsid w:val="00F06505"/>
    <w:rsid w:val="00F065E8"/>
    <w:rsid w:val="00F06897"/>
    <w:rsid w:val="00F06C87"/>
    <w:rsid w:val="00F107B2"/>
    <w:rsid w:val="00F11981"/>
    <w:rsid w:val="00F11BCE"/>
    <w:rsid w:val="00F128A4"/>
    <w:rsid w:val="00F129DE"/>
    <w:rsid w:val="00F12EC3"/>
    <w:rsid w:val="00F130D3"/>
    <w:rsid w:val="00F13AE8"/>
    <w:rsid w:val="00F145AE"/>
    <w:rsid w:val="00F14864"/>
    <w:rsid w:val="00F1528E"/>
    <w:rsid w:val="00F15322"/>
    <w:rsid w:val="00F154D0"/>
    <w:rsid w:val="00F15A9A"/>
    <w:rsid w:val="00F1610A"/>
    <w:rsid w:val="00F1674C"/>
    <w:rsid w:val="00F168DF"/>
    <w:rsid w:val="00F1774B"/>
    <w:rsid w:val="00F17B7A"/>
    <w:rsid w:val="00F201A8"/>
    <w:rsid w:val="00F21A6B"/>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AED"/>
    <w:rsid w:val="00F370C2"/>
    <w:rsid w:val="00F377FF"/>
    <w:rsid w:val="00F4092F"/>
    <w:rsid w:val="00F4145C"/>
    <w:rsid w:val="00F41480"/>
    <w:rsid w:val="00F417CE"/>
    <w:rsid w:val="00F41E7B"/>
    <w:rsid w:val="00F423F1"/>
    <w:rsid w:val="00F42446"/>
    <w:rsid w:val="00F42988"/>
    <w:rsid w:val="00F42D43"/>
    <w:rsid w:val="00F44681"/>
    <w:rsid w:val="00F449BB"/>
    <w:rsid w:val="00F459E5"/>
    <w:rsid w:val="00F45EC0"/>
    <w:rsid w:val="00F45FED"/>
    <w:rsid w:val="00F46675"/>
    <w:rsid w:val="00F467C6"/>
    <w:rsid w:val="00F470B1"/>
    <w:rsid w:val="00F5054F"/>
    <w:rsid w:val="00F508EE"/>
    <w:rsid w:val="00F510DC"/>
    <w:rsid w:val="00F514EF"/>
    <w:rsid w:val="00F516C8"/>
    <w:rsid w:val="00F529B0"/>
    <w:rsid w:val="00F52C97"/>
    <w:rsid w:val="00F52E71"/>
    <w:rsid w:val="00F52EF1"/>
    <w:rsid w:val="00F53BDD"/>
    <w:rsid w:val="00F54874"/>
    <w:rsid w:val="00F5591D"/>
    <w:rsid w:val="00F55CA1"/>
    <w:rsid w:val="00F55D14"/>
    <w:rsid w:val="00F562BA"/>
    <w:rsid w:val="00F572C6"/>
    <w:rsid w:val="00F577FF"/>
    <w:rsid w:val="00F578F4"/>
    <w:rsid w:val="00F57965"/>
    <w:rsid w:val="00F60428"/>
    <w:rsid w:val="00F61174"/>
    <w:rsid w:val="00F616D8"/>
    <w:rsid w:val="00F61A62"/>
    <w:rsid w:val="00F62F79"/>
    <w:rsid w:val="00F63028"/>
    <w:rsid w:val="00F639DE"/>
    <w:rsid w:val="00F63DC0"/>
    <w:rsid w:val="00F64188"/>
    <w:rsid w:val="00F65BD5"/>
    <w:rsid w:val="00F65E69"/>
    <w:rsid w:val="00F66F37"/>
    <w:rsid w:val="00F67D9D"/>
    <w:rsid w:val="00F7019B"/>
    <w:rsid w:val="00F70246"/>
    <w:rsid w:val="00F7032F"/>
    <w:rsid w:val="00F70D65"/>
    <w:rsid w:val="00F713C4"/>
    <w:rsid w:val="00F7144F"/>
    <w:rsid w:val="00F71788"/>
    <w:rsid w:val="00F71BB4"/>
    <w:rsid w:val="00F72400"/>
    <w:rsid w:val="00F72B1B"/>
    <w:rsid w:val="00F73464"/>
    <w:rsid w:val="00F737F2"/>
    <w:rsid w:val="00F7455E"/>
    <w:rsid w:val="00F74836"/>
    <w:rsid w:val="00F76FA8"/>
    <w:rsid w:val="00F77709"/>
    <w:rsid w:val="00F77A42"/>
    <w:rsid w:val="00F77BB5"/>
    <w:rsid w:val="00F77E12"/>
    <w:rsid w:val="00F77E29"/>
    <w:rsid w:val="00F80155"/>
    <w:rsid w:val="00F801BA"/>
    <w:rsid w:val="00F80B28"/>
    <w:rsid w:val="00F814DE"/>
    <w:rsid w:val="00F81A54"/>
    <w:rsid w:val="00F81CD4"/>
    <w:rsid w:val="00F827C5"/>
    <w:rsid w:val="00F82EF4"/>
    <w:rsid w:val="00F84581"/>
    <w:rsid w:val="00F85223"/>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8AB"/>
    <w:rsid w:val="00F95D5D"/>
    <w:rsid w:val="00F9614C"/>
    <w:rsid w:val="00F961CB"/>
    <w:rsid w:val="00F96222"/>
    <w:rsid w:val="00F96359"/>
    <w:rsid w:val="00F96589"/>
    <w:rsid w:val="00F96605"/>
    <w:rsid w:val="00F96620"/>
    <w:rsid w:val="00F968CE"/>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B64"/>
    <w:rsid w:val="00FA3F25"/>
    <w:rsid w:val="00FA490F"/>
    <w:rsid w:val="00FA4B4B"/>
    <w:rsid w:val="00FA5113"/>
    <w:rsid w:val="00FA5168"/>
    <w:rsid w:val="00FA5D82"/>
    <w:rsid w:val="00FA6348"/>
    <w:rsid w:val="00FA6558"/>
    <w:rsid w:val="00FA701E"/>
    <w:rsid w:val="00FA72F0"/>
    <w:rsid w:val="00FA7B05"/>
    <w:rsid w:val="00FA7E12"/>
    <w:rsid w:val="00FB0655"/>
    <w:rsid w:val="00FB14D3"/>
    <w:rsid w:val="00FB162E"/>
    <w:rsid w:val="00FB1805"/>
    <w:rsid w:val="00FB196B"/>
    <w:rsid w:val="00FB1BC7"/>
    <w:rsid w:val="00FB1DD7"/>
    <w:rsid w:val="00FB2923"/>
    <w:rsid w:val="00FB3309"/>
    <w:rsid w:val="00FB35BF"/>
    <w:rsid w:val="00FB378A"/>
    <w:rsid w:val="00FB459D"/>
    <w:rsid w:val="00FB5A10"/>
    <w:rsid w:val="00FB6206"/>
    <w:rsid w:val="00FB6F03"/>
    <w:rsid w:val="00FB7AF3"/>
    <w:rsid w:val="00FB7D7F"/>
    <w:rsid w:val="00FC1213"/>
    <w:rsid w:val="00FC1263"/>
    <w:rsid w:val="00FC14E5"/>
    <w:rsid w:val="00FC174B"/>
    <w:rsid w:val="00FC18B5"/>
    <w:rsid w:val="00FC1F75"/>
    <w:rsid w:val="00FC2028"/>
    <w:rsid w:val="00FC2956"/>
    <w:rsid w:val="00FC2C89"/>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C35"/>
    <w:rsid w:val="00FD5077"/>
    <w:rsid w:val="00FD530D"/>
    <w:rsid w:val="00FD643F"/>
    <w:rsid w:val="00FD666D"/>
    <w:rsid w:val="00FD720C"/>
    <w:rsid w:val="00FD78AB"/>
    <w:rsid w:val="00FD78E9"/>
    <w:rsid w:val="00FE01A7"/>
    <w:rsid w:val="00FE0217"/>
    <w:rsid w:val="00FE0CB9"/>
    <w:rsid w:val="00FE0DE5"/>
    <w:rsid w:val="00FE0E47"/>
    <w:rsid w:val="00FE11CA"/>
    <w:rsid w:val="00FE2F0A"/>
    <w:rsid w:val="00FE31F3"/>
    <w:rsid w:val="00FE389D"/>
    <w:rsid w:val="00FE4155"/>
    <w:rsid w:val="00FE41E4"/>
    <w:rsid w:val="00FE44CC"/>
    <w:rsid w:val="00FE4C4C"/>
    <w:rsid w:val="00FE59CC"/>
    <w:rsid w:val="00FE6163"/>
    <w:rsid w:val="00FE65F3"/>
    <w:rsid w:val="00FE6C15"/>
    <w:rsid w:val="00FE6C49"/>
    <w:rsid w:val="00FE7666"/>
    <w:rsid w:val="00FE781D"/>
    <w:rsid w:val="00FE7ABB"/>
    <w:rsid w:val="00FE7F0B"/>
    <w:rsid w:val="00FF028D"/>
    <w:rsid w:val="00FF09AE"/>
    <w:rsid w:val="00FF0C15"/>
    <w:rsid w:val="00FF1070"/>
    <w:rsid w:val="00FF1DFC"/>
    <w:rsid w:val="00FF1F86"/>
    <w:rsid w:val="00FF21E3"/>
    <w:rsid w:val="00FF25CE"/>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8C40533"/>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9E52DC4"/>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708D6"/>
  <w15:docId w15:val="{BE1668E5-1D29-4733-B3E9-E157B4A4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E2"/>
    <w:pPr>
      <w:spacing w:before="60" w:after="120" w:line="259" w:lineRule="auto"/>
      <w:jc w:val="both"/>
    </w:pPr>
    <w:rPr>
      <w:rFonts w:ascii="Arial" w:eastAsia="Times New Roman" w:hAnsi="Arial"/>
      <w:lang w:eastAsia="en-US"/>
    </w:rPr>
  </w:style>
  <w:style w:type="paragraph" w:styleId="Heading1">
    <w:name w:val="heading 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条目,fig and tb"/>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customStyle="1" w:styleId="16">
    <w:name w:val="未解析的提及1"/>
    <w:basedOn w:val="DefaultParagraphFont"/>
    <w:uiPriority w:val="99"/>
    <w:semiHidden/>
    <w:unhideWhenUsed/>
    <w:qFormat/>
    <w:rPr>
      <w:color w:val="605E5C"/>
      <w:shd w:val="clear" w:color="auto" w:fill="E1DFDD"/>
    </w:rPr>
  </w:style>
  <w:style w:type="paragraph" w:customStyle="1" w:styleId="YJ-Proposal">
    <w:name w:val="YJ-Proposal"/>
    <w:basedOn w:val="Normal"/>
    <w:qFormat/>
    <w:pPr>
      <w:numPr>
        <w:numId w:val="20"/>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qFormat/>
    <w:pPr>
      <w:numPr>
        <w:numId w:val="21"/>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Pr>
      <w:rFonts w:ascii="Arial" w:eastAsia="Calibri" w:hAnsi="Arial" w:cs="Arial"/>
      <w:b/>
      <w:bCs/>
      <w:sz w:val="22"/>
      <w:szCs w:val="22"/>
      <w:lang w:val="en-GB" w:eastAsia="zh-CN"/>
    </w:rPr>
  </w:style>
  <w:style w:type="character" w:styleId="UnresolvedMention">
    <w:name w:val="Unresolved Mention"/>
    <w:basedOn w:val="DefaultParagraphFont"/>
    <w:uiPriority w:val="99"/>
    <w:semiHidden/>
    <w:unhideWhenUsed/>
    <w:rsid w:val="0056068A"/>
    <w:rPr>
      <w:color w:val="605E5C"/>
      <w:shd w:val="clear" w:color="auto" w:fill="E1DFDD"/>
    </w:rPr>
  </w:style>
  <w:style w:type="paragraph" w:customStyle="1" w:styleId="ListParagraph2">
    <w:name w:val="List Paragraph2"/>
    <w:basedOn w:val="Normal"/>
    <w:uiPriority w:val="99"/>
    <w:qFormat/>
    <w:rsid w:val="00680659"/>
    <w:pPr>
      <w:spacing w:before="0" w:after="0" w:line="240" w:lineRule="auto"/>
      <w:ind w:firstLineChars="200" w:firstLine="420"/>
      <w:jc w:val="left"/>
    </w:pPr>
    <w:rPr>
      <w:rFonts w:ascii="Times" w:eastAsia="Batang" w:hAnsi="Times"/>
      <w:sz w:val="24"/>
      <w:szCs w:val="24"/>
      <w:lang w:eastAsia="zh-CN"/>
    </w:rPr>
  </w:style>
  <w:style w:type="paragraph" w:customStyle="1" w:styleId="ListParagraph1">
    <w:name w:val="List Paragraph1"/>
    <w:basedOn w:val="Normal"/>
    <w:uiPriority w:val="34"/>
    <w:qFormat/>
    <w:rsid w:val="00680659"/>
    <w:pPr>
      <w:widowControl w:val="0"/>
      <w:spacing w:before="0" w:after="160" w:line="240" w:lineRule="auto"/>
      <w:ind w:firstLineChars="200" w:firstLine="420"/>
    </w:pPr>
    <w:rPr>
      <w:rFonts w:ascii="Calibri" w:eastAsia="SimSun" w:hAnsi="Calibri"/>
      <w:kern w:val="2"/>
      <w:sz w:val="21"/>
      <w:szCs w:val="21"/>
      <w:lang w:eastAsia="zh-CN"/>
    </w:rPr>
  </w:style>
  <w:style w:type="paragraph" w:customStyle="1" w:styleId="2">
    <w:name w:val="列表段落2"/>
    <w:basedOn w:val="Normal"/>
    <w:rsid w:val="00FA4B4B"/>
    <w:pPr>
      <w:spacing w:before="0" w:afterLines="50" w:after="0" w:line="254" w:lineRule="auto"/>
      <w:ind w:left="720"/>
      <w:contextualSpacing/>
    </w:pPr>
    <w:rPr>
      <w:rFonts w:ascii="Times New Roman" w:eastAsia="SimSun" w:hAnsi="Times New Roman"/>
      <w:kern w:val="2"/>
      <w:sz w:val="24"/>
      <w:szCs w:val="24"/>
      <w:lang w:eastAsia="zh-CN"/>
    </w:rPr>
  </w:style>
  <w:style w:type="paragraph" w:customStyle="1" w:styleId="ListParagraph10">
    <w:name w:val="List Paragraph10"/>
    <w:basedOn w:val="Normal"/>
    <w:uiPriority w:val="34"/>
    <w:qFormat/>
    <w:rsid w:val="00E740F9"/>
    <w:pPr>
      <w:spacing w:before="0" w:after="160" w:line="276" w:lineRule="auto"/>
      <w:ind w:leftChars="200" w:left="480"/>
      <w:jc w:val="left"/>
    </w:pPr>
    <w:rPr>
      <w:rFonts w:ascii="Times" w:eastAsia="Batang" w:hAnsi="Times"/>
      <w:szCs w:val="24"/>
      <w:lang w:val="en-GB"/>
    </w:rPr>
  </w:style>
  <w:style w:type="character" w:customStyle="1" w:styleId="outlook-search-highlight">
    <w:name w:val="outlook-search-highlight"/>
    <w:basedOn w:val="DefaultParagraphFont"/>
    <w:rsid w:val="00F1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955">
      <w:bodyDiv w:val="1"/>
      <w:marLeft w:val="0"/>
      <w:marRight w:val="0"/>
      <w:marTop w:val="0"/>
      <w:marBottom w:val="0"/>
      <w:divBdr>
        <w:top w:val="none" w:sz="0" w:space="0" w:color="auto"/>
        <w:left w:val="none" w:sz="0" w:space="0" w:color="auto"/>
        <w:bottom w:val="none" w:sz="0" w:space="0" w:color="auto"/>
        <w:right w:val="none" w:sz="0" w:space="0" w:color="auto"/>
      </w:divBdr>
    </w:div>
    <w:div w:id="4671693">
      <w:bodyDiv w:val="1"/>
      <w:marLeft w:val="0"/>
      <w:marRight w:val="0"/>
      <w:marTop w:val="0"/>
      <w:marBottom w:val="0"/>
      <w:divBdr>
        <w:top w:val="none" w:sz="0" w:space="0" w:color="auto"/>
        <w:left w:val="none" w:sz="0" w:space="0" w:color="auto"/>
        <w:bottom w:val="none" w:sz="0" w:space="0" w:color="auto"/>
        <w:right w:val="none" w:sz="0" w:space="0" w:color="auto"/>
      </w:divBdr>
    </w:div>
    <w:div w:id="5595511">
      <w:bodyDiv w:val="1"/>
      <w:marLeft w:val="0"/>
      <w:marRight w:val="0"/>
      <w:marTop w:val="0"/>
      <w:marBottom w:val="0"/>
      <w:divBdr>
        <w:top w:val="none" w:sz="0" w:space="0" w:color="auto"/>
        <w:left w:val="none" w:sz="0" w:space="0" w:color="auto"/>
        <w:bottom w:val="none" w:sz="0" w:space="0" w:color="auto"/>
        <w:right w:val="none" w:sz="0" w:space="0" w:color="auto"/>
      </w:divBdr>
    </w:div>
    <w:div w:id="19208211">
      <w:bodyDiv w:val="1"/>
      <w:marLeft w:val="0"/>
      <w:marRight w:val="0"/>
      <w:marTop w:val="0"/>
      <w:marBottom w:val="0"/>
      <w:divBdr>
        <w:top w:val="none" w:sz="0" w:space="0" w:color="auto"/>
        <w:left w:val="none" w:sz="0" w:space="0" w:color="auto"/>
        <w:bottom w:val="none" w:sz="0" w:space="0" w:color="auto"/>
        <w:right w:val="none" w:sz="0" w:space="0" w:color="auto"/>
      </w:divBdr>
    </w:div>
    <w:div w:id="40786993">
      <w:bodyDiv w:val="1"/>
      <w:marLeft w:val="0"/>
      <w:marRight w:val="0"/>
      <w:marTop w:val="0"/>
      <w:marBottom w:val="0"/>
      <w:divBdr>
        <w:top w:val="none" w:sz="0" w:space="0" w:color="auto"/>
        <w:left w:val="none" w:sz="0" w:space="0" w:color="auto"/>
        <w:bottom w:val="none" w:sz="0" w:space="0" w:color="auto"/>
        <w:right w:val="none" w:sz="0" w:space="0" w:color="auto"/>
      </w:divBdr>
    </w:div>
    <w:div w:id="65230765">
      <w:bodyDiv w:val="1"/>
      <w:marLeft w:val="0"/>
      <w:marRight w:val="0"/>
      <w:marTop w:val="0"/>
      <w:marBottom w:val="0"/>
      <w:divBdr>
        <w:top w:val="none" w:sz="0" w:space="0" w:color="auto"/>
        <w:left w:val="none" w:sz="0" w:space="0" w:color="auto"/>
        <w:bottom w:val="none" w:sz="0" w:space="0" w:color="auto"/>
        <w:right w:val="none" w:sz="0" w:space="0" w:color="auto"/>
      </w:divBdr>
    </w:div>
    <w:div w:id="82266123">
      <w:bodyDiv w:val="1"/>
      <w:marLeft w:val="0"/>
      <w:marRight w:val="0"/>
      <w:marTop w:val="0"/>
      <w:marBottom w:val="0"/>
      <w:divBdr>
        <w:top w:val="none" w:sz="0" w:space="0" w:color="auto"/>
        <w:left w:val="none" w:sz="0" w:space="0" w:color="auto"/>
        <w:bottom w:val="none" w:sz="0" w:space="0" w:color="auto"/>
        <w:right w:val="none" w:sz="0" w:space="0" w:color="auto"/>
      </w:divBdr>
    </w:div>
    <w:div w:id="95951990">
      <w:bodyDiv w:val="1"/>
      <w:marLeft w:val="0"/>
      <w:marRight w:val="0"/>
      <w:marTop w:val="0"/>
      <w:marBottom w:val="0"/>
      <w:divBdr>
        <w:top w:val="none" w:sz="0" w:space="0" w:color="auto"/>
        <w:left w:val="none" w:sz="0" w:space="0" w:color="auto"/>
        <w:bottom w:val="none" w:sz="0" w:space="0" w:color="auto"/>
        <w:right w:val="none" w:sz="0" w:space="0" w:color="auto"/>
      </w:divBdr>
    </w:div>
    <w:div w:id="123819347">
      <w:bodyDiv w:val="1"/>
      <w:marLeft w:val="0"/>
      <w:marRight w:val="0"/>
      <w:marTop w:val="0"/>
      <w:marBottom w:val="0"/>
      <w:divBdr>
        <w:top w:val="none" w:sz="0" w:space="0" w:color="auto"/>
        <w:left w:val="none" w:sz="0" w:space="0" w:color="auto"/>
        <w:bottom w:val="none" w:sz="0" w:space="0" w:color="auto"/>
        <w:right w:val="none" w:sz="0" w:space="0" w:color="auto"/>
      </w:divBdr>
    </w:div>
    <w:div w:id="137646320">
      <w:bodyDiv w:val="1"/>
      <w:marLeft w:val="0"/>
      <w:marRight w:val="0"/>
      <w:marTop w:val="0"/>
      <w:marBottom w:val="0"/>
      <w:divBdr>
        <w:top w:val="none" w:sz="0" w:space="0" w:color="auto"/>
        <w:left w:val="none" w:sz="0" w:space="0" w:color="auto"/>
        <w:bottom w:val="none" w:sz="0" w:space="0" w:color="auto"/>
        <w:right w:val="none" w:sz="0" w:space="0" w:color="auto"/>
      </w:divBdr>
    </w:div>
    <w:div w:id="185170847">
      <w:bodyDiv w:val="1"/>
      <w:marLeft w:val="0"/>
      <w:marRight w:val="0"/>
      <w:marTop w:val="0"/>
      <w:marBottom w:val="0"/>
      <w:divBdr>
        <w:top w:val="none" w:sz="0" w:space="0" w:color="auto"/>
        <w:left w:val="none" w:sz="0" w:space="0" w:color="auto"/>
        <w:bottom w:val="none" w:sz="0" w:space="0" w:color="auto"/>
        <w:right w:val="none" w:sz="0" w:space="0" w:color="auto"/>
      </w:divBdr>
    </w:div>
    <w:div w:id="190844052">
      <w:bodyDiv w:val="1"/>
      <w:marLeft w:val="0"/>
      <w:marRight w:val="0"/>
      <w:marTop w:val="0"/>
      <w:marBottom w:val="0"/>
      <w:divBdr>
        <w:top w:val="none" w:sz="0" w:space="0" w:color="auto"/>
        <w:left w:val="none" w:sz="0" w:space="0" w:color="auto"/>
        <w:bottom w:val="none" w:sz="0" w:space="0" w:color="auto"/>
        <w:right w:val="none" w:sz="0" w:space="0" w:color="auto"/>
      </w:divBdr>
    </w:div>
    <w:div w:id="191848671">
      <w:bodyDiv w:val="1"/>
      <w:marLeft w:val="0"/>
      <w:marRight w:val="0"/>
      <w:marTop w:val="0"/>
      <w:marBottom w:val="0"/>
      <w:divBdr>
        <w:top w:val="none" w:sz="0" w:space="0" w:color="auto"/>
        <w:left w:val="none" w:sz="0" w:space="0" w:color="auto"/>
        <w:bottom w:val="none" w:sz="0" w:space="0" w:color="auto"/>
        <w:right w:val="none" w:sz="0" w:space="0" w:color="auto"/>
      </w:divBdr>
    </w:div>
    <w:div w:id="252055586">
      <w:bodyDiv w:val="1"/>
      <w:marLeft w:val="0"/>
      <w:marRight w:val="0"/>
      <w:marTop w:val="0"/>
      <w:marBottom w:val="0"/>
      <w:divBdr>
        <w:top w:val="none" w:sz="0" w:space="0" w:color="auto"/>
        <w:left w:val="none" w:sz="0" w:space="0" w:color="auto"/>
        <w:bottom w:val="none" w:sz="0" w:space="0" w:color="auto"/>
        <w:right w:val="none" w:sz="0" w:space="0" w:color="auto"/>
      </w:divBdr>
    </w:div>
    <w:div w:id="254286450">
      <w:bodyDiv w:val="1"/>
      <w:marLeft w:val="0"/>
      <w:marRight w:val="0"/>
      <w:marTop w:val="0"/>
      <w:marBottom w:val="0"/>
      <w:divBdr>
        <w:top w:val="none" w:sz="0" w:space="0" w:color="auto"/>
        <w:left w:val="none" w:sz="0" w:space="0" w:color="auto"/>
        <w:bottom w:val="none" w:sz="0" w:space="0" w:color="auto"/>
        <w:right w:val="none" w:sz="0" w:space="0" w:color="auto"/>
      </w:divBdr>
    </w:div>
    <w:div w:id="295723592">
      <w:bodyDiv w:val="1"/>
      <w:marLeft w:val="0"/>
      <w:marRight w:val="0"/>
      <w:marTop w:val="0"/>
      <w:marBottom w:val="0"/>
      <w:divBdr>
        <w:top w:val="none" w:sz="0" w:space="0" w:color="auto"/>
        <w:left w:val="none" w:sz="0" w:space="0" w:color="auto"/>
        <w:bottom w:val="none" w:sz="0" w:space="0" w:color="auto"/>
        <w:right w:val="none" w:sz="0" w:space="0" w:color="auto"/>
      </w:divBdr>
    </w:div>
    <w:div w:id="321004333">
      <w:bodyDiv w:val="1"/>
      <w:marLeft w:val="0"/>
      <w:marRight w:val="0"/>
      <w:marTop w:val="0"/>
      <w:marBottom w:val="0"/>
      <w:divBdr>
        <w:top w:val="none" w:sz="0" w:space="0" w:color="auto"/>
        <w:left w:val="none" w:sz="0" w:space="0" w:color="auto"/>
        <w:bottom w:val="none" w:sz="0" w:space="0" w:color="auto"/>
        <w:right w:val="none" w:sz="0" w:space="0" w:color="auto"/>
      </w:divBdr>
    </w:div>
    <w:div w:id="338629264">
      <w:bodyDiv w:val="1"/>
      <w:marLeft w:val="0"/>
      <w:marRight w:val="0"/>
      <w:marTop w:val="0"/>
      <w:marBottom w:val="0"/>
      <w:divBdr>
        <w:top w:val="none" w:sz="0" w:space="0" w:color="auto"/>
        <w:left w:val="none" w:sz="0" w:space="0" w:color="auto"/>
        <w:bottom w:val="none" w:sz="0" w:space="0" w:color="auto"/>
        <w:right w:val="none" w:sz="0" w:space="0" w:color="auto"/>
      </w:divBdr>
    </w:div>
    <w:div w:id="338772774">
      <w:bodyDiv w:val="1"/>
      <w:marLeft w:val="0"/>
      <w:marRight w:val="0"/>
      <w:marTop w:val="0"/>
      <w:marBottom w:val="0"/>
      <w:divBdr>
        <w:top w:val="none" w:sz="0" w:space="0" w:color="auto"/>
        <w:left w:val="none" w:sz="0" w:space="0" w:color="auto"/>
        <w:bottom w:val="none" w:sz="0" w:space="0" w:color="auto"/>
        <w:right w:val="none" w:sz="0" w:space="0" w:color="auto"/>
      </w:divBdr>
    </w:div>
    <w:div w:id="340857654">
      <w:bodyDiv w:val="1"/>
      <w:marLeft w:val="0"/>
      <w:marRight w:val="0"/>
      <w:marTop w:val="0"/>
      <w:marBottom w:val="0"/>
      <w:divBdr>
        <w:top w:val="none" w:sz="0" w:space="0" w:color="auto"/>
        <w:left w:val="none" w:sz="0" w:space="0" w:color="auto"/>
        <w:bottom w:val="none" w:sz="0" w:space="0" w:color="auto"/>
        <w:right w:val="none" w:sz="0" w:space="0" w:color="auto"/>
      </w:divBdr>
    </w:div>
    <w:div w:id="345249628">
      <w:bodyDiv w:val="1"/>
      <w:marLeft w:val="0"/>
      <w:marRight w:val="0"/>
      <w:marTop w:val="0"/>
      <w:marBottom w:val="0"/>
      <w:divBdr>
        <w:top w:val="none" w:sz="0" w:space="0" w:color="auto"/>
        <w:left w:val="none" w:sz="0" w:space="0" w:color="auto"/>
        <w:bottom w:val="none" w:sz="0" w:space="0" w:color="auto"/>
        <w:right w:val="none" w:sz="0" w:space="0" w:color="auto"/>
      </w:divBdr>
    </w:div>
    <w:div w:id="367604767">
      <w:bodyDiv w:val="1"/>
      <w:marLeft w:val="0"/>
      <w:marRight w:val="0"/>
      <w:marTop w:val="0"/>
      <w:marBottom w:val="0"/>
      <w:divBdr>
        <w:top w:val="none" w:sz="0" w:space="0" w:color="auto"/>
        <w:left w:val="none" w:sz="0" w:space="0" w:color="auto"/>
        <w:bottom w:val="none" w:sz="0" w:space="0" w:color="auto"/>
        <w:right w:val="none" w:sz="0" w:space="0" w:color="auto"/>
      </w:divBdr>
    </w:div>
    <w:div w:id="383725212">
      <w:bodyDiv w:val="1"/>
      <w:marLeft w:val="0"/>
      <w:marRight w:val="0"/>
      <w:marTop w:val="0"/>
      <w:marBottom w:val="0"/>
      <w:divBdr>
        <w:top w:val="none" w:sz="0" w:space="0" w:color="auto"/>
        <w:left w:val="none" w:sz="0" w:space="0" w:color="auto"/>
        <w:bottom w:val="none" w:sz="0" w:space="0" w:color="auto"/>
        <w:right w:val="none" w:sz="0" w:space="0" w:color="auto"/>
      </w:divBdr>
    </w:div>
    <w:div w:id="400373369">
      <w:bodyDiv w:val="1"/>
      <w:marLeft w:val="0"/>
      <w:marRight w:val="0"/>
      <w:marTop w:val="0"/>
      <w:marBottom w:val="0"/>
      <w:divBdr>
        <w:top w:val="none" w:sz="0" w:space="0" w:color="auto"/>
        <w:left w:val="none" w:sz="0" w:space="0" w:color="auto"/>
        <w:bottom w:val="none" w:sz="0" w:space="0" w:color="auto"/>
        <w:right w:val="none" w:sz="0" w:space="0" w:color="auto"/>
      </w:divBdr>
    </w:div>
    <w:div w:id="419377147">
      <w:bodyDiv w:val="1"/>
      <w:marLeft w:val="0"/>
      <w:marRight w:val="0"/>
      <w:marTop w:val="0"/>
      <w:marBottom w:val="0"/>
      <w:divBdr>
        <w:top w:val="none" w:sz="0" w:space="0" w:color="auto"/>
        <w:left w:val="none" w:sz="0" w:space="0" w:color="auto"/>
        <w:bottom w:val="none" w:sz="0" w:space="0" w:color="auto"/>
        <w:right w:val="none" w:sz="0" w:space="0" w:color="auto"/>
      </w:divBdr>
    </w:div>
    <w:div w:id="424770680">
      <w:bodyDiv w:val="1"/>
      <w:marLeft w:val="0"/>
      <w:marRight w:val="0"/>
      <w:marTop w:val="0"/>
      <w:marBottom w:val="0"/>
      <w:divBdr>
        <w:top w:val="none" w:sz="0" w:space="0" w:color="auto"/>
        <w:left w:val="none" w:sz="0" w:space="0" w:color="auto"/>
        <w:bottom w:val="none" w:sz="0" w:space="0" w:color="auto"/>
        <w:right w:val="none" w:sz="0" w:space="0" w:color="auto"/>
      </w:divBdr>
    </w:div>
    <w:div w:id="432239582">
      <w:bodyDiv w:val="1"/>
      <w:marLeft w:val="0"/>
      <w:marRight w:val="0"/>
      <w:marTop w:val="0"/>
      <w:marBottom w:val="0"/>
      <w:divBdr>
        <w:top w:val="none" w:sz="0" w:space="0" w:color="auto"/>
        <w:left w:val="none" w:sz="0" w:space="0" w:color="auto"/>
        <w:bottom w:val="none" w:sz="0" w:space="0" w:color="auto"/>
        <w:right w:val="none" w:sz="0" w:space="0" w:color="auto"/>
      </w:divBdr>
    </w:div>
    <w:div w:id="435367270">
      <w:bodyDiv w:val="1"/>
      <w:marLeft w:val="0"/>
      <w:marRight w:val="0"/>
      <w:marTop w:val="0"/>
      <w:marBottom w:val="0"/>
      <w:divBdr>
        <w:top w:val="none" w:sz="0" w:space="0" w:color="auto"/>
        <w:left w:val="none" w:sz="0" w:space="0" w:color="auto"/>
        <w:bottom w:val="none" w:sz="0" w:space="0" w:color="auto"/>
        <w:right w:val="none" w:sz="0" w:space="0" w:color="auto"/>
      </w:divBdr>
    </w:div>
    <w:div w:id="437064512">
      <w:bodyDiv w:val="1"/>
      <w:marLeft w:val="0"/>
      <w:marRight w:val="0"/>
      <w:marTop w:val="0"/>
      <w:marBottom w:val="0"/>
      <w:divBdr>
        <w:top w:val="none" w:sz="0" w:space="0" w:color="auto"/>
        <w:left w:val="none" w:sz="0" w:space="0" w:color="auto"/>
        <w:bottom w:val="none" w:sz="0" w:space="0" w:color="auto"/>
        <w:right w:val="none" w:sz="0" w:space="0" w:color="auto"/>
      </w:divBdr>
    </w:div>
    <w:div w:id="443157749">
      <w:bodyDiv w:val="1"/>
      <w:marLeft w:val="0"/>
      <w:marRight w:val="0"/>
      <w:marTop w:val="0"/>
      <w:marBottom w:val="0"/>
      <w:divBdr>
        <w:top w:val="none" w:sz="0" w:space="0" w:color="auto"/>
        <w:left w:val="none" w:sz="0" w:space="0" w:color="auto"/>
        <w:bottom w:val="none" w:sz="0" w:space="0" w:color="auto"/>
        <w:right w:val="none" w:sz="0" w:space="0" w:color="auto"/>
      </w:divBdr>
    </w:div>
    <w:div w:id="455952476">
      <w:bodyDiv w:val="1"/>
      <w:marLeft w:val="0"/>
      <w:marRight w:val="0"/>
      <w:marTop w:val="0"/>
      <w:marBottom w:val="0"/>
      <w:divBdr>
        <w:top w:val="none" w:sz="0" w:space="0" w:color="auto"/>
        <w:left w:val="none" w:sz="0" w:space="0" w:color="auto"/>
        <w:bottom w:val="none" w:sz="0" w:space="0" w:color="auto"/>
        <w:right w:val="none" w:sz="0" w:space="0" w:color="auto"/>
      </w:divBdr>
    </w:div>
    <w:div w:id="462232022">
      <w:bodyDiv w:val="1"/>
      <w:marLeft w:val="0"/>
      <w:marRight w:val="0"/>
      <w:marTop w:val="0"/>
      <w:marBottom w:val="0"/>
      <w:divBdr>
        <w:top w:val="none" w:sz="0" w:space="0" w:color="auto"/>
        <w:left w:val="none" w:sz="0" w:space="0" w:color="auto"/>
        <w:bottom w:val="none" w:sz="0" w:space="0" w:color="auto"/>
        <w:right w:val="none" w:sz="0" w:space="0" w:color="auto"/>
      </w:divBdr>
    </w:div>
    <w:div w:id="471599444">
      <w:bodyDiv w:val="1"/>
      <w:marLeft w:val="0"/>
      <w:marRight w:val="0"/>
      <w:marTop w:val="0"/>
      <w:marBottom w:val="0"/>
      <w:divBdr>
        <w:top w:val="none" w:sz="0" w:space="0" w:color="auto"/>
        <w:left w:val="none" w:sz="0" w:space="0" w:color="auto"/>
        <w:bottom w:val="none" w:sz="0" w:space="0" w:color="auto"/>
        <w:right w:val="none" w:sz="0" w:space="0" w:color="auto"/>
      </w:divBdr>
    </w:div>
    <w:div w:id="487013625">
      <w:bodyDiv w:val="1"/>
      <w:marLeft w:val="0"/>
      <w:marRight w:val="0"/>
      <w:marTop w:val="0"/>
      <w:marBottom w:val="0"/>
      <w:divBdr>
        <w:top w:val="none" w:sz="0" w:space="0" w:color="auto"/>
        <w:left w:val="none" w:sz="0" w:space="0" w:color="auto"/>
        <w:bottom w:val="none" w:sz="0" w:space="0" w:color="auto"/>
        <w:right w:val="none" w:sz="0" w:space="0" w:color="auto"/>
      </w:divBdr>
    </w:div>
    <w:div w:id="501046670">
      <w:bodyDiv w:val="1"/>
      <w:marLeft w:val="0"/>
      <w:marRight w:val="0"/>
      <w:marTop w:val="0"/>
      <w:marBottom w:val="0"/>
      <w:divBdr>
        <w:top w:val="none" w:sz="0" w:space="0" w:color="auto"/>
        <w:left w:val="none" w:sz="0" w:space="0" w:color="auto"/>
        <w:bottom w:val="none" w:sz="0" w:space="0" w:color="auto"/>
        <w:right w:val="none" w:sz="0" w:space="0" w:color="auto"/>
      </w:divBdr>
    </w:div>
    <w:div w:id="502472387">
      <w:bodyDiv w:val="1"/>
      <w:marLeft w:val="0"/>
      <w:marRight w:val="0"/>
      <w:marTop w:val="0"/>
      <w:marBottom w:val="0"/>
      <w:divBdr>
        <w:top w:val="none" w:sz="0" w:space="0" w:color="auto"/>
        <w:left w:val="none" w:sz="0" w:space="0" w:color="auto"/>
        <w:bottom w:val="none" w:sz="0" w:space="0" w:color="auto"/>
        <w:right w:val="none" w:sz="0" w:space="0" w:color="auto"/>
      </w:divBdr>
    </w:div>
    <w:div w:id="505635650">
      <w:bodyDiv w:val="1"/>
      <w:marLeft w:val="0"/>
      <w:marRight w:val="0"/>
      <w:marTop w:val="0"/>
      <w:marBottom w:val="0"/>
      <w:divBdr>
        <w:top w:val="none" w:sz="0" w:space="0" w:color="auto"/>
        <w:left w:val="none" w:sz="0" w:space="0" w:color="auto"/>
        <w:bottom w:val="none" w:sz="0" w:space="0" w:color="auto"/>
        <w:right w:val="none" w:sz="0" w:space="0" w:color="auto"/>
      </w:divBdr>
    </w:div>
    <w:div w:id="515967460">
      <w:bodyDiv w:val="1"/>
      <w:marLeft w:val="0"/>
      <w:marRight w:val="0"/>
      <w:marTop w:val="0"/>
      <w:marBottom w:val="0"/>
      <w:divBdr>
        <w:top w:val="none" w:sz="0" w:space="0" w:color="auto"/>
        <w:left w:val="none" w:sz="0" w:space="0" w:color="auto"/>
        <w:bottom w:val="none" w:sz="0" w:space="0" w:color="auto"/>
        <w:right w:val="none" w:sz="0" w:space="0" w:color="auto"/>
      </w:divBdr>
    </w:div>
    <w:div w:id="535312813">
      <w:bodyDiv w:val="1"/>
      <w:marLeft w:val="0"/>
      <w:marRight w:val="0"/>
      <w:marTop w:val="0"/>
      <w:marBottom w:val="0"/>
      <w:divBdr>
        <w:top w:val="none" w:sz="0" w:space="0" w:color="auto"/>
        <w:left w:val="none" w:sz="0" w:space="0" w:color="auto"/>
        <w:bottom w:val="none" w:sz="0" w:space="0" w:color="auto"/>
        <w:right w:val="none" w:sz="0" w:space="0" w:color="auto"/>
      </w:divBdr>
    </w:div>
    <w:div w:id="540870767">
      <w:bodyDiv w:val="1"/>
      <w:marLeft w:val="0"/>
      <w:marRight w:val="0"/>
      <w:marTop w:val="0"/>
      <w:marBottom w:val="0"/>
      <w:divBdr>
        <w:top w:val="none" w:sz="0" w:space="0" w:color="auto"/>
        <w:left w:val="none" w:sz="0" w:space="0" w:color="auto"/>
        <w:bottom w:val="none" w:sz="0" w:space="0" w:color="auto"/>
        <w:right w:val="none" w:sz="0" w:space="0" w:color="auto"/>
      </w:divBdr>
    </w:div>
    <w:div w:id="561451173">
      <w:bodyDiv w:val="1"/>
      <w:marLeft w:val="0"/>
      <w:marRight w:val="0"/>
      <w:marTop w:val="0"/>
      <w:marBottom w:val="0"/>
      <w:divBdr>
        <w:top w:val="none" w:sz="0" w:space="0" w:color="auto"/>
        <w:left w:val="none" w:sz="0" w:space="0" w:color="auto"/>
        <w:bottom w:val="none" w:sz="0" w:space="0" w:color="auto"/>
        <w:right w:val="none" w:sz="0" w:space="0" w:color="auto"/>
      </w:divBdr>
    </w:div>
    <w:div w:id="565065917">
      <w:bodyDiv w:val="1"/>
      <w:marLeft w:val="0"/>
      <w:marRight w:val="0"/>
      <w:marTop w:val="0"/>
      <w:marBottom w:val="0"/>
      <w:divBdr>
        <w:top w:val="none" w:sz="0" w:space="0" w:color="auto"/>
        <w:left w:val="none" w:sz="0" w:space="0" w:color="auto"/>
        <w:bottom w:val="none" w:sz="0" w:space="0" w:color="auto"/>
        <w:right w:val="none" w:sz="0" w:space="0" w:color="auto"/>
      </w:divBdr>
    </w:div>
    <w:div w:id="568733780">
      <w:bodyDiv w:val="1"/>
      <w:marLeft w:val="0"/>
      <w:marRight w:val="0"/>
      <w:marTop w:val="0"/>
      <w:marBottom w:val="0"/>
      <w:divBdr>
        <w:top w:val="none" w:sz="0" w:space="0" w:color="auto"/>
        <w:left w:val="none" w:sz="0" w:space="0" w:color="auto"/>
        <w:bottom w:val="none" w:sz="0" w:space="0" w:color="auto"/>
        <w:right w:val="none" w:sz="0" w:space="0" w:color="auto"/>
      </w:divBdr>
    </w:div>
    <w:div w:id="583800927">
      <w:bodyDiv w:val="1"/>
      <w:marLeft w:val="0"/>
      <w:marRight w:val="0"/>
      <w:marTop w:val="0"/>
      <w:marBottom w:val="0"/>
      <w:divBdr>
        <w:top w:val="none" w:sz="0" w:space="0" w:color="auto"/>
        <w:left w:val="none" w:sz="0" w:space="0" w:color="auto"/>
        <w:bottom w:val="none" w:sz="0" w:space="0" w:color="auto"/>
        <w:right w:val="none" w:sz="0" w:space="0" w:color="auto"/>
      </w:divBdr>
    </w:div>
    <w:div w:id="613824808">
      <w:bodyDiv w:val="1"/>
      <w:marLeft w:val="0"/>
      <w:marRight w:val="0"/>
      <w:marTop w:val="0"/>
      <w:marBottom w:val="0"/>
      <w:divBdr>
        <w:top w:val="none" w:sz="0" w:space="0" w:color="auto"/>
        <w:left w:val="none" w:sz="0" w:space="0" w:color="auto"/>
        <w:bottom w:val="none" w:sz="0" w:space="0" w:color="auto"/>
        <w:right w:val="none" w:sz="0" w:space="0" w:color="auto"/>
      </w:divBdr>
    </w:div>
    <w:div w:id="617949136">
      <w:bodyDiv w:val="1"/>
      <w:marLeft w:val="0"/>
      <w:marRight w:val="0"/>
      <w:marTop w:val="0"/>
      <w:marBottom w:val="0"/>
      <w:divBdr>
        <w:top w:val="none" w:sz="0" w:space="0" w:color="auto"/>
        <w:left w:val="none" w:sz="0" w:space="0" w:color="auto"/>
        <w:bottom w:val="none" w:sz="0" w:space="0" w:color="auto"/>
        <w:right w:val="none" w:sz="0" w:space="0" w:color="auto"/>
      </w:divBdr>
    </w:div>
    <w:div w:id="622157939">
      <w:bodyDiv w:val="1"/>
      <w:marLeft w:val="0"/>
      <w:marRight w:val="0"/>
      <w:marTop w:val="0"/>
      <w:marBottom w:val="0"/>
      <w:divBdr>
        <w:top w:val="none" w:sz="0" w:space="0" w:color="auto"/>
        <w:left w:val="none" w:sz="0" w:space="0" w:color="auto"/>
        <w:bottom w:val="none" w:sz="0" w:space="0" w:color="auto"/>
        <w:right w:val="none" w:sz="0" w:space="0" w:color="auto"/>
      </w:divBdr>
    </w:div>
    <w:div w:id="622734338">
      <w:bodyDiv w:val="1"/>
      <w:marLeft w:val="0"/>
      <w:marRight w:val="0"/>
      <w:marTop w:val="0"/>
      <w:marBottom w:val="0"/>
      <w:divBdr>
        <w:top w:val="none" w:sz="0" w:space="0" w:color="auto"/>
        <w:left w:val="none" w:sz="0" w:space="0" w:color="auto"/>
        <w:bottom w:val="none" w:sz="0" w:space="0" w:color="auto"/>
        <w:right w:val="none" w:sz="0" w:space="0" w:color="auto"/>
      </w:divBdr>
    </w:div>
    <w:div w:id="649479056">
      <w:bodyDiv w:val="1"/>
      <w:marLeft w:val="0"/>
      <w:marRight w:val="0"/>
      <w:marTop w:val="0"/>
      <w:marBottom w:val="0"/>
      <w:divBdr>
        <w:top w:val="none" w:sz="0" w:space="0" w:color="auto"/>
        <w:left w:val="none" w:sz="0" w:space="0" w:color="auto"/>
        <w:bottom w:val="none" w:sz="0" w:space="0" w:color="auto"/>
        <w:right w:val="none" w:sz="0" w:space="0" w:color="auto"/>
      </w:divBdr>
    </w:div>
    <w:div w:id="690955403">
      <w:bodyDiv w:val="1"/>
      <w:marLeft w:val="0"/>
      <w:marRight w:val="0"/>
      <w:marTop w:val="0"/>
      <w:marBottom w:val="0"/>
      <w:divBdr>
        <w:top w:val="none" w:sz="0" w:space="0" w:color="auto"/>
        <w:left w:val="none" w:sz="0" w:space="0" w:color="auto"/>
        <w:bottom w:val="none" w:sz="0" w:space="0" w:color="auto"/>
        <w:right w:val="none" w:sz="0" w:space="0" w:color="auto"/>
      </w:divBdr>
    </w:div>
    <w:div w:id="692607764">
      <w:bodyDiv w:val="1"/>
      <w:marLeft w:val="0"/>
      <w:marRight w:val="0"/>
      <w:marTop w:val="0"/>
      <w:marBottom w:val="0"/>
      <w:divBdr>
        <w:top w:val="none" w:sz="0" w:space="0" w:color="auto"/>
        <w:left w:val="none" w:sz="0" w:space="0" w:color="auto"/>
        <w:bottom w:val="none" w:sz="0" w:space="0" w:color="auto"/>
        <w:right w:val="none" w:sz="0" w:space="0" w:color="auto"/>
      </w:divBdr>
    </w:div>
    <w:div w:id="696850270">
      <w:bodyDiv w:val="1"/>
      <w:marLeft w:val="0"/>
      <w:marRight w:val="0"/>
      <w:marTop w:val="0"/>
      <w:marBottom w:val="0"/>
      <w:divBdr>
        <w:top w:val="none" w:sz="0" w:space="0" w:color="auto"/>
        <w:left w:val="none" w:sz="0" w:space="0" w:color="auto"/>
        <w:bottom w:val="none" w:sz="0" w:space="0" w:color="auto"/>
        <w:right w:val="none" w:sz="0" w:space="0" w:color="auto"/>
      </w:divBdr>
    </w:div>
    <w:div w:id="703558944">
      <w:bodyDiv w:val="1"/>
      <w:marLeft w:val="0"/>
      <w:marRight w:val="0"/>
      <w:marTop w:val="0"/>
      <w:marBottom w:val="0"/>
      <w:divBdr>
        <w:top w:val="none" w:sz="0" w:space="0" w:color="auto"/>
        <w:left w:val="none" w:sz="0" w:space="0" w:color="auto"/>
        <w:bottom w:val="none" w:sz="0" w:space="0" w:color="auto"/>
        <w:right w:val="none" w:sz="0" w:space="0" w:color="auto"/>
      </w:divBdr>
    </w:div>
    <w:div w:id="728043399">
      <w:bodyDiv w:val="1"/>
      <w:marLeft w:val="0"/>
      <w:marRight w:val="0"/>
      <w:marTop w:val="0"/>
      <w:marBottom w:val="0"/>
      <w:divBdr>
        <w:top w:val="none" w:sz="0" w:space="0" w:color="auto"/>
        <w:left w:val="none" w:sz="0" w:space="0" w:color="auto"/>
        <w:bottom w:val="none" w:sz="0" w:space="0" w:color="auto"/>
        <w:right w:val="none" w:sz="0" w:space="0" w:color="auto"/>
      </w:divBdr>
    </w:div>
    <w:div w:id="728697407">
      <w:bodyDiv w:val="1"/>
      <w:marLeft w:val="0"/>
      <w:marRight w:val="0"/>
      <w:marTop w:val="0"/>
      <w:marBottom w:val="0"/>
      <w:divBdr>
        <w:top w:val="none" w:sz="0" w:space="0" w:color="auto"/>
        <w:left w:val="none" w:sz="0" w:space="0" w:color="auto"/>
        <w:bottom w:val="none" w:sz="0" w:space="0" w:color="auto"/>
        <w:right w:val="none" w:sz="0" w:space="0" w:color="auto"/>
      </w:divBdr>
    </w:div>
    <w:div w:id="731734783">
      <w:bodyDiv w:val="1"/>
      <w:marLeft w:val="0"/>
      <w:marRight w:val="0"/>
      <w:marTop w:val="0"/>
      <w:marBottom w:val="0"/>
      <w:divBdr>
        <w:top w:val="none" w:sz="0" w:space="0" w:color="auto"/>
        <w:left w:val="none" w:sz="0" w:space="0" w:color="auto"/>
        <w:bottom w:val="none" w:sz="0" w:space="0" w:color="auto"/>
        <w:right w:val="none" w:sz="0" w:space="0" w:color="auto"/>
      </w:divBdr>
    </w:div>
    <w:div w:id="759063014">
      <w:bodyDiv w:val="1"/>
      <w:marLeft w:val="0"/>
      <w:marRight w:val="0"/>
      <w:marTop w:val="0"/>
      <w:marBottom w:val="0"/>
      <w:divBdr>
        <w:top w:val="none" w:sz="0" w:space="0" w:color="auto"/>
        <w:left w:val="none" w:sz="0" w:space="0" w:color="auto"/>
        <w:bottom w:val="none" w:sz="0" w:space="0" w:color="auto"/>
        <w:right w:val="none" w:sz="0" w:space="0" w:color="auto"/>
      </w:divBdr>
    </w:div>
    <w:div w:id="762728338">
      <w:bodyDiv w:val="1"/>
      <w:marLeft w:val="0"/>
      <w:marRight w:val="0"/>
      <w:marTop w:val="0"/>
      <w:marBottom w:val="0"/>
      <w:divBdr>
        <w:top w:val="none" w:sz="0" w:space="0" w:color="auto"/>
        <w:left w:val="none" w:sz="0" w:space="0" w:color="auto"/>
        <w:bottom w:val="none" w:sz="0" w:space="0" w:color="auto"/>
        <w:right w:val="none" w:sz="0" w:space="0" w:color="auto"/>
      </w:divBdr>
    </w:div>
    <w:div w:id="763185807">
      <w:bodyDiv w:val="1"/>
      <w:marLeft w:val="0"/>
      <w:marRight w:val="0"/>
      <w:marTop w:val="0"/>
      <w:marBottom w:val="0"/>
      <w:divBdr>
        <w:top w:val="none" w:sz="0" w:space="0" w:color="auto"/>
        <w:left w:val="none" w:sz="0" w:space="0" w:color="auto"/>
        <w:bottom w:val="none" w:sz="0" w:space="0" w:color="auto"/>
        <w:right w:val="none" w:sz="0" w:space="0" w:color="auto"/>
      </w:divBdr>
    </w:div>
    <w:div w:id="781463136">
      <w:bodyDiv w:val="1"/>
      <w:marLeft w:val="0"/>
      <w:marRight w:val="0"/>
      <w:marTop w:val="0"/>
      <w:marBottom w:val="0"/>
      <w:divBdr>
        <w:top w:val="none" w:sz="0" w:space="0" w:color="auto"/>
        <w:left w:val="none" w:sz="0" w:space="0" w:color="auto"/>
        <w:bottom w:val="none" w:sz="0" w:space="0" w:color="auto"/>
        <w:right w:val="none" w:sz="0" w:space="0" w:color="auto"/>
      </w:divBdr>
    </w:div>
    <w:div w:id="793911097">
      <w:bodyDiv w:val="1"/>
      <w:marLeft w:val="0"/>
      <w:marRight w:val="0"/>
      <w:marTop w:val="0"/>
      <w:marBottom w:val="0"/>
      <w:divBdr>
        <w:top w:val="none" w:sz="0" w:space="0" w:color="auto"/>
        <w:left w:val="none" w:sz="0" w:space="0" w:color="auto"/>
        <w:bottom w:val="none" w:sz="0" w:space="0" w:color="auto"/>
        <w:right w:val="none" w:sz="0" w:space="0" w:color="auto"/>
      </w:divBdr>
    </w:div>
    <w:div w:id="804587028">
      <w:bodyDiv w:val="1"/>
      <w:marLeft w:val="0"/>
      <w:marRight w:val="0"/>
      <w:marTop w:val="0"/>
      <w:marBottom w:val="0"/>
      <w:divBdr>
        <w:top w:val="none" w:sz="0" w:space="0" w:color="auto"/>
        <w:left w:val="none" w:sz="0" w:space="0" w:color="auto"/>
        <w:bottom w:val="none" w:sz="0" w:space="0" w:color="auto"/>
        <w:right w:val="none" w:sz="0" w:space="0" w:color="auto"/>
      </w:divBdr>
    </w:div>
    <w:div w:id="807935965">
      <w:bodyDiv w:val="1"/>
      <w:marLeft w:val="0"/>
      <w:marRight w:val="0"/>
      <w:marTop w:val="0"/>
      <w:marBottom w:val="0"/>
      <w:divBdr>
        <w:top w:val="none" w:sz="0" w:space="0" w:color="auto"/>
        <w:left w:val="none" w:sz="0" w:space="0" w:color="auto"/>
        <w:bottom w:val="none" w:sz="0" w:space="0" w:color="auto"/>
        <w:right w:val="none" w:sz="0" w:space="0" w:color="auto"/>
      </w:divBdr>
    </w:div>
    <w:div w:id="810251040">
      <w:bodyDiv w:val="1"/>
      <w:marLeft w:val="0"/>
      <w:marRight w:val="0"/>
      <w:marTop w:val="0"/>
      <w:marBottom w:val="0"/>
      <w:divBdr>
        <w:top w:val="none" w:sz="0" w:space="0" w:color="auto"/>
        <w:left w:val="none" w:sz="0" w:space="0" w:color="auto"/>
        <w:bottom w:val="none" w:sz="0" w:space="0" w:color="auto"/>
        <w:right w:val="none" w:sz="0" w:space="0" w:color="auto"/>
      </w:divBdr>
    </w:div>
    <w:div w:id="820928474">
      <w:bodyDiv w:val="1"/>
      <w:marLeft w:val="0"/>
      <w:marRight w:val="0"/>
      <w:marTop w:val="0"/>
      <w:marBottom w:val="0"/>
      <w:divBdr>
        <w:top w:val="none" w:sz="0" w:space="0" w:color="auto"/>
        <w:left w:val="none" w:sz="0" w:space="0" w:color="auto"/>
        <w:bottom w:val="none" w:sz="0" w:space="0" w:color="auto"/>
        <w:right w:val="none" w:sz="0" w:space="0" w:color="auto"/>
      </w:divBdr>
    </w:div>
    <w:div w:id="871266138">
      <w:bodyDiv w:val="1"/>
      <w:marLeft w:val="0"/>
      <w:marRight w:val="0"/>
      <w:marTop w:val="0"/>
      <w:marBottom w:val="0"/>
      <w:divBdr>
        <w:top w:val="none" w:sz="0" w:space="0" w:color="auto"/>
        <w:left w:val="none" w:sz="0" w:space="0" w:color="auto"/>
        <w:bottom w:val="none" w:sz="0" w:space="0" w:color="auto"/>
        <w:right w:val="none" w:sz="0" w:space="0" w:color="auto"/>
      </w:divBdr>
    </w:div>
    <w:div w:id="876164811">
      <w:bodyDiv w:val="1"/>
      <w:marLeft w:val="0"/>
      <w:marRight w:val="0"/>
      <w:marTop w:val="0"/>
      <w:marBottom w:val="0"/>
      <w:divBdr>
        <w:top w:val="none" w:sz="0" w:space="0" w:color="auto"/>
        <w:left w:val="none" w:sz="0" w:space="0" w:color="auto"/>
        <w:bottom w:val="none" w:sz="0" w:space="0" w:color="auto"/>
        <w:right w:val="none" w:sz="0" w:space="0" w:color="auto"/>
      </w:divBdr>
    </w:div>
    <w:div w:id="889075415">
      <w:bodyDiv w:val="1"/>
      <w:marLeft w:val="0"/>
      <w:marRight w:val="0"/>
      <w:marTop w:val="0"/>
      <w:marBottom w:val="0"/>
      <w:divBdr>
        <w:top w:val="none" w:sz="0" w:space="0" w:color="auto"/>
        <w:left w:val="none" w:sz="0" w:space="0" w:color="auto"/>
        <w:bottom w:val="none" w:sz="0" w:space="0" w:color="auto"/>
        <w:right w:val="none" w:sz="0" w:space="0" w:color="auto"/>
      </w:divBdr>
    </w:div>
    <w:div w:id="896404649">
      <w:bodyDiv w:val="1"/>
      <w:marLeft w:val="0"/>
      <w:marRight w:val="0"/>
      <w:marTop w:val="0"/>
      <w:marBottom w:val="0"/>
      <w:divBdr>
        <w:top w:val="none" w:sz="0" w:space="0" w:color="auto"/>
        <w:left w:val="none" w:sz="0" w:space="0" w:color="auto"/>
        <w:bottom w:val="none" w:sz="0" w:space="0" w:color="auto"/>
        <w:right w:val="none" w:sz="0" w:space="0" w:color="auto"/>
      </w:divBdr>
    </w:div>
    <w:div w:id="903877319">
      <w:bodyDiv w:val="1"/>
      <w:marLeft w:val="0"/>
      <w:marRight w:val="0"/>
      <w:marTop w:val="0"/>
      <w:marBottom w:val="0"/>
      <w:divBdr>
        <w:top w:val="none" w:sz="0" w:space="0" w:color="auto"/>
        <w:left w:val="none" w:sz="0" w:space="0" w:color="auto"/>
        <w:bottom w:val="none" w:sz="0" w:space="0" w:color="auto"/>
        <w:right w:val="none" w:sz="0" w:space="0" w:color="auto"/>
      </w:divBdr>
    </w:div>
    <w:div w:id="905072540">
      <w:bodyDiv w:val="1"/>
      <w:marLeft w:val="0"/>
      <w:marRight w:val="0"/>
      <w:marTop w:val="0"/>
      <w:marBottom w:val="0"/>
      <w:divBdr>
        <w:top w:val="none" w:sz="0" w:space="0" w:color="auto"/>
        <w:left w:val="none" w:sz="0" w:space="0" w:color="auto"/>
        <w:bottom w:val="none" w:sz="0" w:space="0" w:color="auto"/>
        <w:right w:val="none" w:sz="0" w:space="0" w:color="auto"/>
      </w:divBdr>
    </w:div>
    <w:div w:id="952395280">
      <w:bodyDiv w:val="1"/>
      <w:marLeft w:val="0"/>
      <w:marRight w:val="0"/>
      <w:marTop w:val="0"/>
      <w:marBottom w:val="0"/>
      <w:divBdr>
        <w:top w:val="none" w:sz="0" w:space="0" w:color="auto"/>
        <w:left w:val="none" w:sz="0" w:space="0" w:color="auto"/>
        <w:bottom w:val="none" w:sz="0" w:space="0" w:color="auto"/>
        <w:right w:val="none" w:sz="0" w:space="0" w:color="auto"/>
      </w:divBdr>
    </w:div>
    <w:div w:id="1043678550">
      <w:bodyDiv w:val="1"/>
      <w:marLeft w:val="0"/>
      <w:marRight w:val="0"/>
      <w:marTop w:val="0"/>
      <w:marBottom w:val="0"/>
      <w:divBdr>
        <w:top w:val="none" w:sz="0" w:space="0" w:color="auto"/>
        <w:left w:val="none" w:sz="0" w:space="0" w:color="auto"/>
        <w:bottom w:val="none" w:sz="0" w:space="0" w:color="auto"/>
        <w:right w:val="none" w:sz="0" w:space="0" w:color="auto"/>
      </w:divBdr>
    </w:div>
    <w:div w:id="1064764126">
      <w:bodyDiv w:val="1"/>
      <w:marLeft w:val="0"/>
      <w:marRight w:val="0"/>
      <w:marTop w:val="0"/>
      <w:marBottom w:val="0"/>
      <w:divBdr>
        <w:top w:val="none" w:sz="0" w:space="0" w:color="auto"/>
        <w:left w:val="none" w:sz="0" w:space="0" w:color="auto"/>
        <w:bottom w:val="none" w:sz="0" w:space="0" w:color="auto"/>
        <w:right w:val="none" w:sz="0" w:space="0" w:color="auto"/>
      </w:divBdr>
    </w:div>
    <w:div w:id="1067798951">
      <w:bodyDiv w:val="1"/>
      <w:marLeft w:val="0"/>
      <w:marRight w:val="0"/>
      <w:marTop w:val="0"/>
      <w:marBottom w:val="0"/>
      <w:divBdr>
        <w:top w:val="none" w:sz="0" w:space="0" w:color="auto"/>
        <w:left w:val="none" w:sz="0" w:space="0" w:color="auto"/>
        <w:bottom w:val="none" w:sz="0" w:space="0" w:color="auto"/>
        <w:right w:val="none" w:sz="0" w:space="0" w:color="auto"/>
      </w:divBdr>
    </w:div>
    <w:div w:id="1067993933">
      <w:bodyDiv w:val="1"/>
      <w:marLeft w:val="0"/>
      <w:marRight w:val="0"/>
      <w:marTop w:val="0"/>
      <w:marBottom w:val="0"/>
      <w:divBdr>
        <w:top w:val="none" w:sz="0" w:space="0" w:color="auto"/>
        <w:left w:val="none" w:sz="0" w:space="0" w:color="auto"/>
        <w:bottom w:val="none" w:sz="0" w:space="0" w:color="auto"/>
        <w:right w:val="none" w:sz="0" w:space="0" w:color="auto"/>
      </w:divBdr>
    </w:div>
    <w:div w:id="1077173351">
      <w:bodyDiv w:val="1"/>
      <w:marLeft w:val="0"/>
      <w:marRight w:val="0"/>
      <w:marTop w:val="0"/>
      <w:marBottom w:val="0"/>
      <w:divBdr>
        <w:top w:val="none" w:sz="0" w:space="0" w:color="auto"/>
        <w:left w:val="none" w:sz="0" w:space="0" w:color="auto"/>
        <w:bottom w:val="none" w:sz="0" w:space="0" w:color="auto"/>
        <w:right w:val="none" w:sz="0" w:space="0" w:color="auto"/>
      </w:divBdr>
    </w:div>
    <w:div w:id="1097598767">
      <w:bodyDiv w:val="1"/>
      <w:marLeft w:val="0"/>
      <w:marRight w:val="0"/>
      <w:marTop w:val="0"/>
      <w:marBottom w:val="0"/>
      <w:divBdr>
        <w:top w:val="none" w:sz="0" w:space="0" w:color="auto"/>
        <w:left w:val="none" w:sz="0" w:space="0" w:color="auto"/>
        <w:bottom w:val="none" w:sz="0" w:space="0" w:color="auto"/>
        <w:right w:val="none" w:sz="0" w:space="0" w:color="auto"/>
      </w:divBdr>
    </w:div>
    <w:div w:id="1100371174">
      <w:bodyDiv w:val="1"/>
      <w:marLeft w:val="0"/>
      <w:marRight w:val="0"/>
      <w:marTop w:val="0"/>
      <w:marBottom w:val="0"/>
      <w:divBdr>
        <w:top w:val="none" w:sz="0" w:space="0" w:color="auto"/>
        <w:left w:val="none" w:sz="0" w:space="0" w:color="auto"/>
        <w:bottom w:val="none" w:sz="0" w:space="0" w:color="auto"/>
        <w:right w:val="none" w:sz="0" w:space="0" w:color="auto"/>
      </w:divBdr>
    </w:div>
    <w:div w:id="1104885024">
      <w:bodyDiv w:val="1"/>
      <w:marLeft w:val="0"/>
      <w:marRight w:val="0"/>
      <w:marTop w:val="0"/>
      <w:marBottom w:val="0"/>
      <w:divBdr>
        <w:top w:val="none" w:sz="0" w:space="0" w:color="auto"/>
        <w:left w:val="none" w:sz="0" w:space="0" w:color="auto"/>
        <w:bottom w:val="none" w:sz="0" w:space="0" w:color="auto"/>
        <w:right w:val="none" w:sz="0" w:space="0" w:color="auto"/>
      </w:divBdr>
    </w:div>
    <w:div w:id="1105222977">
      <w:bodyDiv w:val="1"/>
      <w:marLeft w:val="0"/>
      <w:marRight w:val="0"/>
      <w:marTop w:val="0"/>
      <w:marBottom w:val="0"/>
      <w:divBdr>
        <w:top w:val="none" w:sz="0" w:space="0" w:color="auto"/>
        <w:left w:val="none" w:sz="0" w:space="0" w:color="auto"/>
        <w:bottom w:val="none" w:sz="0" w:space="0" w:color="auto"/>
        <w:right w:val="none" w:sz="0" w:space="0" w:color="auto"/>
      </w:divBdr>
    </w:div>
    <w:div w:id="1117336124">
      <w:bodyDiv w:val="1"/>
      <w:marLeft w:val="0"/>
      <w:marRight w:val="0"/>
      <w:marTop w:val="0"/>
      <w:marBottom w:val="0"/>
      <w:divBdr>
        <w:top w:val="none" w:sz="0" w:space="0" w:color="auto"/>
        <w:left w:val="none" w:sz="0" w:space="0" w:color="auto"/>
        <w:bottom w:val="none" w:sz="0" w:space="0" w:color="auto"/>
        <w:right w:val="none" w:sz="0" w:space="0" w:color="auto"/>
      </w:divBdr>
    </w:div>
    <w:div w:id="1122304461">
      <w:bodyDiv w:val="1"/>
      <w:marLeft w:val="0"/>
      <w:marRight w:val="0"/>
      <w:marTop w:val="0"/>
      <w:marBottom w:val="0"/>
      <w:divBdr>
        <w:top w:val="none" w:sz="0" w:space="0" w:color="auto"/>
        <w:left w:val="none" w:sz="0" w:space="0" w:color="auto"/>
        <w:bottom w:val="none" w:sz="0" w:space="0" w:color="auto"/>
        <w:right w:val="none" w:sz="0" w:space="0" w:color="auto"/>
      </w:divBdr>
    </w:div>
    <w:div w:id="1126006750">
      <w:bodyDiv w:val="1"/>
      <w:marLeft w:val="0"/>
      <w:marRight w:val="0"/>
      <w:marTop w:val="0"/>
      <w:marBottom w:val="0"/>
      <w:divBdr>
        <w:top w:val="none" w:sz="0" w:space="0" w:color="auto"/>
        <w:left w:val="none" w:sz="0" w:space="0" w:color="auto"/>
        <w:bottom w:val="none" w:sz="0" w:space="0" w:color="auto"/>
        <w:right w:val="none" w:sz="0" w:space="0" w:color="auto"/>
      </w:divBdr>
    </w:div>
    <w:div w:id="1134908412">
      <w:bodyDiv w:val="1"/>
      <w:marLeft w:val="0"/>
      <w:marRight w:val="0"/>
      <w:marTop w:val="0"/>
      <w:marBottom w:val="0"/>
      <w:divBdr>
        <w:top w:val="none" w:sz="0" w:space="0" w:color="auto"/>
        <w:left w:val="none" w:sz="0" w:space="0" w:color="auto"/>
        <w:bottom w:val="none" w:sz="0" w:space="0" w:color="auto"/>
        <w:right w:val="none" w:sz="0" w:space="0" w:color="auto"/>
      </w:divBdr>
    </w:div>
    <w:div w:id="1152790980">
      <w:bodyDiv w:val="1"/>
      <w:marLeft w:val="0"/>
      <w:marRight w:val="0"/>
      <w:marTop w:val="0"/>
      <w:marBottom w:val="0"/>
      <w:divBdr>
        <w:top w:val="none" w:sz="0" w:space="0" w:color="auto"/>
        <w:left w:val="none" w:sz="0" w:space="0" w:color="auto"/>
        <w:bottom w:val="none" w:sz="0" w:space="0" w:color="auto"/>
        <w:right w:val="none" w:sz="0" w:space="0" w:color="auto"/>
      </w:divBdr>
    </w:div>
    <w:div w:id="1172720952">
      <w:bodyDiv w:val="1"/>
      <w:marLeft w:val="0"/>
      <w:marRight w:val="0"/>
      <w:marTop w:val="0"/>
      <w:marBottom w:val="0"/>
      <w:divBdr>
        <w:top w:val="none" w:sz="0" w:space="0" w:color="auto"/>
        <w:left w:val="none" w:sz="0" w:space="0" w:color="auto"/>
        <w:bottom w:val="none" w:sz="0" w:space="0" w:color="auto"/>
        <w:right w:val="none" w:sz="0" w:space="0" w:color="auto"/>
      </w:divBdr>
    </w:div>
    <w:div w:id="1175266674">
      <w:bodyDiv w:val="1"/>
      <w:marLeft w:val="0"/>
      <w:marRight w:val="0"/>
      <w:marTop w:val="0"/>
      <w:marBottom w:val="0"/>
      <w:divBdr>
        <w:top w:val="none" w:sz="0" w:space="0" w:color="auto"/>
        <w:left w:val="none" w:sz="0" w:space="0" w:color="auto"/>
        <w:bottom w:val="none" w:sz="0" w:space="0" w:color="auto"/>
        <w:right w:val="none" w:sz="0" w:space="0" w:color="auto"/>
      </w:divBdr>
    </w:div>
    <w:div w:id="1180124352">
      <w:bodyDiv w:val="1"/>
      <w:marLeft w:val="0"/>
      <w:marRight w:val="0"/>
      <w:marTop w:val="0"/>
      <w:marBottom w:val="0"/>
      <w:divBdr>
        <w:top w:val="none" w:sz="0" w:space="0" w:color="auto"/>
        <w:left w:val="none" w:sz="0" w:space="0" w:color="auto"/>
        <w:bottom w:val="none" w:sz="0" w:space="0" w:color="auto"/>
        <w:right w:val="none" w:sz="0" w:space="0" w:color="auto"/>
      </w:divBdr>
    </w:div>
    <w:div w:id="1192186173">
      <w:bodyDiv w:val="1"/>
      <w:marLeft w:val="0"/>
      <w:marRight w:val="0"/>
      <w:marTop w:val="0"/>
      <w:marBottom w:val="0"/>
      <w:divBdr>
        <w:top w:val="none" w:sz="0" w:space="0" w:color="auto"/>
        <w:left w:val="none" w:sz="0" w:space="0" w:color="auto"/>
        <w:bottom w:val="none" w:sz="0" w:space="0" w:color="auto"/>
        <w:right w:val="none" w:sz="0" w:space="0" w:color="auto"/>
      </w:divBdr>
    </w:div>
    <w:div w:id="1199513796">
      <w:bodyDiv w:val="1"/>
      <w:marLeft w:val="0"/>
      <w:marRight w:val="0"/>
      <w:marTop w:val="0"/>
      <w:marBottom w:val="0"/>
      <w:divBdr>
        <w:top w:val="none" w:sz="0" w:space="0" w:color="auto"/>
        <w:left w:val="none" w:sz="0" w:space="0" w:color="auto"/>
        <w:bottom w:val="none" w:sz="0" w:space="0" w:color="auto"/>
        <w:right w:val="none" w:sz="0" w:space="0" w:color="auto"/>
      </w:divBdr>
    </w:div>
    <w:div w:id="1219172549">
      <w:bodyDiv w:val="1"/>
      <w:marLeft w:val="0"/>
      <w:marRight w:val="0"/>
      <w:marTop w:val="0"/>
      <w:marBottom w:val="0"/>
      <w:divBdr>
        <w:top w:val="none" w:sz="0" w:space="0" w:color="auto"/>
        <w:left w:val="none" w:sz="0" w:space="0" w:color="auto"/>
        <w:bottom w:val="none" w:sz="0" w:space="0" w:color="auto"/>
        <w:right w:val="none" w:sz="0" w:space="0" w:color="auto"/>
      </w:divBdr>
    </w:div>
    <w:div w:id="1223055111">
      <w:bodyDiv w:val="1"/>
      <w:marLeft w:val="0"/>
      <w:marRight w:val="0"/>
      <w:marTop w:val="0"/>
      <w:marBottom w:val="0"/>
      <w:divBdr>
        <w:top w:val="none" w:sz="0" w:space="0" w:color="auto"/>
        <w:left w:val="none" w:sz="0" w:space="0" w:color="auto"/>
        <w:bottom w:val="none" w:sz="0" w:space="0" w:color="auto"/>
        <w:right w:val="none" w:sz="0" w:space="0" w:color="auto"/>
      </w:divBdr>
    </w:div>
    <w:div w:id="1227032701">
      <w:bodyDiv w:val="1"/>
      <w:marLeft w:val="0"/>
      <w:marRight w:val="0"/>
      <w:marTop w:val="0"/>
      <w:marBottom w:val="0"/>
      <w:divBdr>
        <w:top w:val="none" w:sz="0" w:space="0" w:color="auto"/>
        <w:left w:val="none" w:sz="0" w:space="0" w:color="auto"/>
        <w:bottom w:val="none" w:sz="0" w:space="0" w:color="auto"/>
        <w:right w:val="none" w:sz="0" w:space="0" w:color="auto"/>
      </w:divBdr>
    </w:div>
    <w:div w:id="1233854617">
      <w:bodyDiv w:val="1"/>
      <w:marLeft w:val="0"/>
      <w:marRight w:val="0"/>
      <w:marTop w:val="0"/>
      <w:marBottom w:val="0"/>
      <w:divBdr>
        <w:top w:val="none" w:sz="0" w:space="0" w:color="auto"/>
        <w:left w:val="none" w:sz="0" w:space="0" w:color="auto"/>
        <w:bottom w:val="none" w:sz="0" w:space="0" w:color="auto"/>
        <w:right w:val="none" w:sz="0" w:space="0" w:color="auto"/>
      </w:divBdr>
    </w:div>
    <w:div w:id="1247879371">
      <w:bodyDiv w:val="1"/>
      <w:marLeft w:val="0"/>
      <w:marRight w:val="0"/>
      <w:marTop w:val="0"/>
      <w:marBottom w:val="0"/>
      <w:divBdr>
        <w:top w:val="none" w:sz="0" w:space="0" w:color="auto"/>
        <w:left w:val="none" w:sz="0" w:space="0" w:color="auto"/>
        <w:bottom w:val="none" w:sz="0" w:space="0" w:color="auto"/>
        <w:right w:val="none" w:sz="0" w:space="0" w:color="auto"/>
      </w:divBdr>
    </w:div>
    <w:div w:id="1259753583">
      <w:bodyDiv w:val="1"/>
      <w:marLeft w:val="0"/>
      <w:marRight w:val="0"/>
      <w:marTop w:val="0"/>
      <w:marBottom w:val="0"/>
      <w:divBdr>
        <w:top w:val="none" w:sz="0" w:space="0" w:color="auto"/>
        <w:left w:val="none" w:sz="0" w:space="0" w:color="auto"/>
        <w:bottom w:val="none" w:sz="0" w:space="0" w:color="auto"/>
        <w:right w:val="none" w:sz="0" w:space="0" w:color="auto"/>
      </w:divBdr>
    </w:div>
    <w:div w:id="1289971374">
      <w:bodyDiv w:val="1"/>
      <w:marLeft w:val="0"/>
      <w:marRight w:val="0"/>
      <w:marTop w:val="0"/>
      <w:marBottom w:val="0"/>
      <w:divBdr>
        <w:top w:val="none" w:sz="0" w:space="0" w:color="auto"/>
        <w:left w:val="none" w:sz="0" w:space="0" w:color="auto"/>
        <w:bottom w:val="none" w:sz="0" w:space="0" w:color="auto"/>
        <w:right w:val="none" w:sz="0" w:space="0" w:color="auto"/>
      </w:divBdr>
    </w:div>
    <w:div w:id="1296982237">
      <w:bodyDiv w:val="1"/>
      <w:marLeft w:val="0"/>
      <w:marRight w:val="0"/>
      <w:marTop w:val="0"/>
      <w:marBottom w:val="0"/>
      <w:divBdr>
        <w:top w:val="none" w:sz="0" w:space="0" w:color="auto"/>
        <w:left w:val="none" w:sz="0" w:space="0" w:color="auto"/>
        <w:bottom w:val="none" w:sz="0" w:space="0" w:color="auto"/>
        <w:right w:val="none" w:sz="0" w:space="0" w:color="auto"/>
      </w:divBdr>
    </w:div>
    <w:div w:id="1312901716">
      <w:bodyDiv w:val="1"/>
      <w:marLeft w:val="0"/>
      <w:marRight w:val="0"/>
      <w:marTop w:val="0"/>
      <w:marBottom w:val="0"/>
      <w:divBdr>
        <w:top w:val="none" w:sz="0" w:space="0" w:color="auto"/>
        <w:left w:val="none" w:sz="0" w:space="0" w:color="auto"/>
        <w:bottom w:val="none" w:sz="0" w:space="0" w:color="auto"/>
        <w:right w:val="none" w:sz="0" w:space="0" w:color="auto"/>
      </w:divBdr>
    </w:div>
    <w:div w:id="1347290744">
      <w:bodyDiv w:val="1"/>
      <w:marLeft w:val="0"/>
      <w:marRight w:val="0"/>
      <w:marTop w:val="0"/>
      <w:marBottom w:val="0"/>
      <w:divBdr>
        <w:top w:val="none" w:sz="0" w:space="0" w:color="auto"/>
        <w:left w:val="none" w:sz="0" w:space="0" w:color="auto"/>
        <w:bottom w:val="none" w:sz="0" w:space="0" w:color="auto"/>
        <w:right w:val="none" w:sz="0" w:space="0" w:color="auto"/>
      </w:divBdr>
    </w:div>
    <w:div w:id="1362826314">
      <w:bodyDiv w:val="1"/>
      <w:marLeft w:val="0"/>
      <w:marRight w:val="0"/>
      <w:marTop w:val="0"/>
      <w:marBottom w:val="0"/>
      <w:divBdr>
        <w:top w:val="none" w:sz="0" w:space="0" w:color="auto"/>
        <w:left w:val="none" w:sz="0" w:space="0" w:color="auto"/>
        <w:bottom w:val="none" w:sz="0" w:space="0" w:color="auto"/>
        <w:right w:val="none" w:sz="0" w:space="0" w:color="auto"/>
      </w:divBdr>
    </w:div>
    <w:div w:id="1373728269">
      <w:bodyDiv w:val="1"/>
      <w:marLeft w:val="0"/>
      <w:marRight w:val="0"/>
      <w:marTop w:val="0"/>
      <w:marBottom w:val="0"/>
      <w:divBdr>
        <w:top w:val="none" w:sz="0" w:space="0" w:color="auto"/>
        <w:left w:val="none" w:sz="0" w:space="0" w:color="auto"/>
        <w:bottom w:val="none" w:sz="0" w:space="0" w:color="auto"/>
        <w:right w:val="none" w:sz="0" w:space="0" w:color="auto"/>
      </w:divBdr>
    </w:div>
    <w:div w:id="1384283540">
      <w:bodyDiv w:val="1"/>
      <w:marLeft w:val="0"/>
      <w:marRight w:val="0"/>
      <w:marTop w:val="0"/>
      <w:marBottom w:val="0"/>
      <w:divBdr>
        <w:top w:val="none" w:sz="0" w:space="0" w:color="auto"/>
        <w:left w:val="none" w:sz="0" w:space="0" w:color="auto"/>
        <w:bottom w:val="none" w:sz="0" w:space="0" w:color="auto"/>
        <w:right w:val="none" w:sz="0" w:space="0" w:color="auto"/>
      </w:divBdr>
    </w:div>
    <w:div w:id="1402407207">
      <w:bodyDiv w:val="1"/>
      <w:marLeft w:val="0"/>
      <w:marRight w:val="0"/>
      <w:marTop w:val="0"/>
      <w:marBottom w:val="0"/>
      <w:divBdr>
        <w:top w:val="none" w:sz="0" w:space="0" w:color="auto"/>
        <w:left w:val="none" w:sz="0" w:space="0" w:color="auto"/>
        <w:bottom w:val="none" w:sz="0" w:space="0" w:color="auto"/>
        <w:right w:val="none" w:sz="0" w:space="0" w:color="auto"/>
      </w:divBdr>
    </w:div>
    <w:div w:id="1424837192">
      <w:bodyDiv w:val="1"/>
      <w:marLeft w:val="0"/>
      <w:marRight w:val="0"/>
      <w:marTop w:val="0"/>
      <w:marBottom w:val="0"/>
      <w:divBdr>
        <w:top w:val="none" w:sz="0" w:space="0" w:color="auto"/>
        <w:left w:val="none" w:sz="0" w:space="0" w:color="auto"/>
        <w:bottom w:val="none" w:sz="0" w:space="0" w:color="auto"/>
        <w:right w:val="none" w:sz="0" w:space="0" w:color="auto"/>
      </w:divBdr>
    </w:div>
    <w:div w:id="1442333012">
      <w:bodyDiv w:val="1"/>
      <w:marLeft w:val="0"/>
      <w:marRight w:val="0"/>
      <w:marTop w:val="0"/>
      <w:marBottom w:val="0"/>
      <w:divBdr>
        <w:top w:val="none" w:sz="0" w:space="0" w:color="auto"/>
        <w:left w:val="none" w:sz="0" w:space="0" w:color="auto"/>
        <w:bottom w:val="none" w:sz="0" w:space="0" w:color="auto"/>
        <w:right w:val="none" w:sz="0" w:space="0" w:color="auto"/>
      </w:divBdr>
    </w:div>
    <w:div w:id="1517887837">
      <w:bodyDiv w:val="1"/>
      <w:marLeft w:val="0"/>
      <w:marRight w:val="0"/>
      <w:marTop w:val="0"/>
      <w:marBottom w:val="0"/>
      <w:divBdr>
        <w:top w:val="none" w:sz="0" w:space="0" w:color="auto"/>
        <w:left w:val="none" w:sz="0" w:space="0" w:color="auto"/>
        <w:bottom w:val="none" w:sz="0" w:space="0" w:color="auto"/>
        <w:right w:val="none" w:sz="0" w:space="0" w:color="auto"/>
      </w:divBdr>
    </w:div>
    <w:div w:id="1520463818">
      <w:bodyDiv w:val="1"/>
      <w:marLeft w:val="0"/>
      <w:marRight w:val="0"/>
      <w:marTop w:val="0"/>
      <w:marBottom w:val="0"/>
      <w:divBdr>
        <w:top w:val="none" w:sz="0" w:space="0" w:color="auto"/>
        <w:left w:val="none" w:sz="0" w:space="0" w:color="auto"/>
        <w:bottom w:val="none" w:sz="0" w:space="0" w:color="auto"/>
        <w:right w:val="none" w:sz="0" w:space="0" w:color="auto"/>
      </w:divBdr>
    </w:div>
    <w:div w:id="1535576257">
      <w:bodyDiv w:val="1"/>
      <w:marLeft w:val="0"/>
      <w:marRight w:val="0"/>
      <w:marTop w:val="0"/>
      <w:marBottom w:val="0"/>
      <w:divBdr>
        <w:top w:val="none" w:sz="0" w:space="0" w:color="auto"/>
        <w:left w:val="none" w:sz="0" w:space="0" w:color="auto"/>
        <w:bottom w:val="none" w:sz="0" w:space="0" w:color="auto"/>
        <w:right w:val="none" w:sz="0" w:space="0" w:color="auto"/>
      </w:divBdr>
    </w:div>
    <w:div w:id="1569077076">
      <w:bodyDiv w:val="1"/>
      <w:marLeft w:val="0"/>
      <w:marRight w:val="0"/>
      <w:marTop w:val="0"/>
      <w:marBottom w:val="0"/>
      <w:divBdr>
        <w:top w:val="none" w:sz="0" w:space="0" w:color="auto"/>
        <w:left w:val="none" w:sz="0" w:space="0" w:color="auto"/>
        <w:bottom w:val="none" w:sz="0" w:space="0" w:color="auto"/>
        <w:right w:val="none" w:sz="0" w:space="0" w:color="auto"/>
      </w:divBdr>
    </w:div>
    <w:div w:id="1580284114">
      <w:bodyDiv w:val="1"/>
      <w:marLeft w:val="0"/>
      <w:marRight w:val="0"/>
      <w:marTop w:val="0"/>
      <w:marBottom w:val="0"/>
      <w:divBdr>
        <w:top w:val="none" w:sz="0" w:space="0" w:color="auto"/>
        <w:left w:val="none" w:sz="0" w:space="0" w:color="auto"/>
        <w:bottom w:val="none" w:sz="0" w:space="0" w:color="auto"/>
        <w:right w:val="none" w:sz="0" w:space="0" w:color="auto"/>
      </w:divBdr>
    </w:div>
    <w:div w:id="1631130000">
      <w:bodyDiv w:val="1"/>
      <w:marLeft w:val="0"/>
      <w:marRight w:val="0"/>
      <w:marTop w:val="0"/>
      <w:marBottom w:val="0"/>
      <w:divBdr>
        <w:top w:val="none" w:sz="0" w:space="0" w:color="auto"/>
        <w:left w:val="none" w:sz="0" w:space="0" w:color="auto"/>
        <w:bottom w:val="none" w:sz="0" w:space="0" w:color="auto"/>
        <w:right w:val="none" w:sz="0" w:space="0" w:color="auto"/>
      </w:divBdr>
    </w:div>
    <w:div w:id="1632514506">
      <w:bodyDiv w:val="1"/>
      <w:marLeft w:val="0"/>
      <w:marRight w:val="0"/>
      <w:marTop w:val="0"/>
      <w:marBottom w:val="0"/>
      <w:divBdr>
        <w:top w:val="none" w:sz="0" w:space="0" w:color="auto"/>
        <w:left w:val="none" w:sz="0" w:space="0" w:color="auto"/>
        <w:bottom w:val="none" w:sz="0" w:space="0" w:color="auto"/>
        <w:right w:val="none" w:sz="0" w:space="0" w:color="auto"/>
      </w:divBdr>
    </w:div>
    <w:div w:id="1635598451">
      <w:bodyDiv w:val="1"/>
      <w:marLeft w:val="0"/>
      <w:marRight w:val="0"/>
      <w:marTop w:val="0"/>
      <w:marBottom w:val="0"/>
      <w:divBdr>
        <w:top w:val="none" w:sz="0" w:space="0" w:color="auto"/>
        <w:left w:val="none" w:sz="0" w:space="0" w:color="auto"/>
        <w:bottom w:val="none" w:sz="0" w:space="0" w:color="auto"/>
        <w:right w:val="none" w:sz="0" w:space="0" w:color="auto"/>
      </w:divBdr>
    </w:div>
    <w:div w:id="1652253369">
      <w:bodyDiv w:val="1"/>
      <w:marLeft w:val="0"/>
      <w:marRight w:val="0"/>
      <w:marTop w:val="0"/>
      <w:marBottom w:val="0"/>
      <w:divBdr>
        <w:top w:val="none" w:sz="0" w:space="0" w:color="auto"/>
        <w:left w:val="none" w:sz="0" w:space="0" w:color="auto"/>
        <w:bottom w:val="none" w:sz="0" w:space="0" w:color="auto"/>
        <w:right w:val="none" w:sz="0" w:space="0" w:color="auto"/>
      </w:divBdr>
    </w:div>
    <w:div w:id="1687826975">
      <w:bodyDiv w:val="1"/>
      <w:marLeft w:val="0"/>
      <w:marRight w:val="0"/>
      <w:marTop w:val="0"/>
      <w:marBottom w:val="0"/>
      <w:divBdr>
        <w:top w:val="none" w:sz="0" w:space="0" w:color="auto"/>
        <w:left w:val="none" w:sz="0" w:space="0" w:color="auto"/>
        <w:bottom w:val="none" w:sz="0" w:space="0" w:color="auto"/>
        <w:right w:val="none" w:sz="0" w:space="0" w:color="auto"/>
      </w:divBdr>
    </w:div>
    <w:div w:id="1693337178">
      <w:bodyDiv w:val="1"/>
      <w:marLeft w:val="0"/>
      <w:marRight w:val="0"/>
      <w:marTop w:val="0"/>
      <w:marBottom w:val="0"/>
      <w:divBdr>
        <w:top w:val="none" w:sz="0" w:space="0" w:color="auto"/>
        <w:left w:val="none" w:sz="0" w:space="0" w:color="auto"/>
        <w:bottom w:val="none" w:sz="0" w:space="0" w:color="auto"/>
        <w:right w:val="none" w:sz="0" w:space="0" w:color="auto"/>
      </w:divBdr>
    </w:div>
    <w:div w:id="1711034581">
      <w:bodyDiv w:val="1"/>
      <w:marLeft w:val="0"/>
      <w:marRight w:val="0"/>
      <w:marTop w:val="0"/>
      <w:marBottom w:val="0"/>
      <w:divBdr>
        <w:top w:val="none" w:sz="0" w:space="0" w:color="auto"/>
        <w:left w:val="none" w:sz="0" w:space="0" w:color="auto"/>
        <w:bottom w:val="none" w:sz="0" w:space="0" w:color="auto"/>
        <w:right w:val="none" w:sz="0" w:space="0" w:color="auto"/>
      </w:divBdr>
    </w:div>
    <w:div w:id="1712605551">
      <w:bodyDiv w:val="1"/>
      <w:marLeft w:val="0"/>
      <w:marRight w:val="0"/>
      <w:marTop w:val="0"/>
      <w:marBottom w:val="0"/>
      <w:divBdr>
        <w:top w:val="none" w:sz="0" w:space="0" w:color="auto"/>
        <w:left w:val="none" w:sz="0" w:space="0" w:color="auto"/>
        <w:bottom w:val="none" w:sz="0" w:space="0" w:color="auto"/>
        <w:right w:val="none" w:sz="0" w:space="0" w:color="auto"/>
      </w:divBdr>
    </w:div>
    <w:div w:id="1721396816">
      <w:bodyDiv w:val="1"/>
      <w:marLeft w:val="0"/>
      <w:marRight w:val="0"/>
      <w:marTop w:val="0"/>
      <w:marBottom w:val="0"/>
      <w:divBdr>
        <w:top w:val="none" w:sz="0" w:space="0" w:color="auto"/>
        <w:left w:val="none" w:sz="0" w:space="0" w:color="auto"/>
        <w:bottom w:val="none" w:sz="0" w:space="0" w:color="auto"/>
        <w:right w:val="none" w:sz="0" w:space="0" w:color="auto"/>
      </w:divBdr>
    </w:div>
    <w:div w:id="1768693754">
      <w:bodyDiv w:val="1"/>
      <w:marLeft w:val="0"/>
      <w:marRight w:val="0"/>
      <w:marTop w:val="0"/>
      <w:marBottom w:val="0"/>
      <w:divBdr>
        <w:top w:val="none" w:sz="0" w:space="0" w:color="auto"/>
        <w:left w:val="none" w:sz="0" w:space="0" w:color="auto"/>
        <w:bottom w:val="none" w:sz="0" w:space="0" w:color="auto"/>
        <w:right w:val="none" w:sz="0" w:space="0" w:color="auto"/>
      </w:divBdr>
    </w:div>
    <w:div w:id="1771001000">
      <w:bodyDiv w:val="1"/>
      <w:marLeft w:val="0"/>
      <w:marRight w:val="0"/>
      <w:marTop w:val="0"/>
      <w:marBottom w:val="0"/>
      <w:divBdr>
        <w:top w:val="none" w:sz="0" w:space="0" w:color="auto"/>
        <w:left w:val="none" w:sz="0" w:space="0" w:color="auto"/>
        <w:bottom w:val="none" w:sz="0" w:space="0" w:color="auto"/>
        <w:right w:val="none" w:sz="0" w:space="0" w:color="auto"/>
      </w:divBdr>
    </w:div>
    <w:div w:id="1786118644">
      <w:bodyDiv w:val="1"/>
      <w:marLeft w:val="0"/>
      <w:marRight w:val="0"/>
      <w:marTop w:val="0"/>
      <w:marBottom w:val="0"/>
      <w:divBdr>
        <w:top w:val="none" w:sz="0" w:space="0" w:color="auto"/>
        <w:left w:val="none" w:sz="0" w:space="0" w:color="auto"/>
        <w:bottom w:val="none" w:sz="0" w:space="0" w:color="auto"/>
        <w:right w:val="none" w:sz="0" w:space="0" w:color="auto"/>
      </w:divBdr>
    </w:div>
    <w:div w:id="1789935858">
      <w:bodyDiv w:val="1"/>
      <w:marLeft w:val="0"/>
      <w:marRight w:val="0"/>
      <w:marTop w:val="0"/>
      <w:marBottom w:val="0"/>
      <w:divBdr>
        <w:top w:val="none" w:sz="0" w:space="0" w:color="auto"/>
        <w:left w:val="none" w:sz="0" w:space="0" w:color="auto"/>
        <w:bottom w:val="none" w:sz="0" w:space="0" w:color="auto"/>
        <w:right w:val="none" w:sz="0" w:space="0" w:color="auto"/>
      </w:divBdr>
    </w:div>
    <w:div w:id="1797793425">
      <w:bodyDiv w:val="1"/>
      <w:marLeft w:val="0"/>
      <w:marRight w:val="0"/>
      <w:marTop w:val="0"/>
      <w:marBottom w:val="0"/>
      <w:divBdr>
        <w:top w:val="none" w:sz="0" w:space="0" w:color="auto"/>
        <w:left w:val="none" w:sz="0" w:space="0" w:color="auto"/>
        <w:bottom w:val="none" w:sz="0" w:space="0" w:color="auto"/>
        <w:right w:val="none" w:sz="0" w:space="0" w:color="auto"/>
      </w:divBdr>
    </w:div>
    <w:div w:id="1856845882">
      <w:bodyDiv w:val="1"/>
      <w:marLeft w:val="0"/>
      <w:marRight w:val="0"/>
      <w:marTop w:val="0"/>
      <w:marBottom w:val="0"/>
      <w:divBdr>
        <w:top w:val="none" w:sz="0" w:space="0" w:color="auto"/>
        <w:left w:val="none" w:sz="0" w:space="0" w:color="auto"/>
        <w:bottom w:val="none" w:sz="0" w:space="0" w:color="auto"/>
        <w:right w:val="none" w:sz="0" w:space="0" w:color="auto"/>
      </w:divBdr>
    </w:div>
    <w:div w:id="1862474404">
      <w:bodyDiv w:val="1"/>
      <w:marLeft w:val="0"/>
      <w:marRight w:val="0"/>
      <w:marTop w:val="0"/>
      <w:marBottom w:val="0"/>
      <w:divBdr>
        <w:top w:val="none" w:sz="0" w:space="0" w:color="auto"/>
        <w:left w:val="none" w:sz="0" w:space="0" w:color="auto"/>
        <w:bottom w:val="none" w:sz="0" w:space="0" w:color="auto"/>
        <w:right w:val="none" w:sz="0" w:space="0" w:color="auto"/>
      </w:divBdr>
    </w:div>
    <w:div w:id="1879464892">
      <w:bodyDiv w:val="1"/>
      <w:marLeft w:val="0"/>
      <w:marRight w:val="0"/>
      <w:marTop w:val="0"/>
      <w:marBottom w:val="0"/>
      <w:divBdr>
        <w:top w:val="none" w:sz="0" w:space="0" w:color="auto"/>
        <w:left w:val="none" w:sz="0" w:space="0" w:color="auto"/>
        <w:bottom w:val="none" w:sz="0" w:space="0" w:color="auto"/>
        <w:right w:val="none" w:sz="0" w:space="0" w:color="auto"/>
      </w:divBdr>
    </w:div>
    <w:div w:id="1906720835">
      <w:bodyDiv w:val="1"/>
      <w:marLeft w:val="0"/>
      <w:marRight w:val="0"/>
      <w:marTop w:val="0"/>
      <w:marBottom w:val="0"/>
      <w:divBdr>
        <w:top w:val="none" w:sz="0" w:space="0" w:color="auto"/>
        <w:left w:val="none" w:sz="0" w:space="0" w:color="auto"/>
        <w:bottom w:val="none" w:sz="0" w:space="0" w:color="auto"/>
        <w:right w:val="none" w:sz="0" w:space="0" w:color="auto"/>
      </w:divBdr>
    </w:div>
    <w:div w:id="1910849270">
      <w:bodyDiv w:val="1"/>
      <w:marLeft w:val="0"/>
      <w:marRight w:val="0"/>
      <w:marTop w:val="0"/>
      <w:marBottom w:val="0"/>
      <w:divBdr>
        <w:top w:val="none" w:sz="0" w:space="0" w:color="auto"/>
        <w:left w:val="none" w:sz="0" w:space="0" w:color="auto"/>
        <w:bottom w:val="none" w:sz="0" w:space="0" w:color="auto"/>
        <w:right w:val="none" w:sz="0" w:space="0" w:color="auto"/>
      </w:divBdr>
    </w:div>
    <w:div w:id="1927959048">
      <w:bodyDiv w:val="1"/>
      <w:marLeft w:val="0"/>
      <w:marRight w:val="0"/>
      <w:marTop w:val="0"/>
      <w:marBottom w:val="0"/>
      <w:divBdr>
        <w:top w:val="none" w:sz="0" w:space="0" w:color="auto"/>
        <w:left w:val="none" w:sz="0" w:space="0" w:color="auto"/>
        <w:bottom w:val="none" w:sz="0" w:space="0" w:color="auto"/>
        <w:right w:val="none" w:sz="0" w:space="0" w:color="auto"/>
      </w:divBdr>
    </w:div>
    <w:div w:id="1945843916">
      <w:bodyDiv w:val="1"/>
      <w:marLeft w:val="0"/>
      <w:marRight w:val="0"/>
      <w:marTop w:val="0"/>
      <w:marBottom w:val="0"/>
      <w:divBdr>
        <w:top w:val="none" w:sz="0" w:space="0" w:color="auto"/>
        <w:left w:val="none" w:sz="0" w:space="0" w:color="auto"/>
        <w:bottom w:val="none" w:sz="0" w:space="0" w:color="auto"/>
        <w:right w:val="none" w:sz="0" w:space="0" w:color="auto"/>
      </w:divBdr>
    </w:div>
    <w:div w:id="1993362659">
      <w:bodyDiv w:val="1"/>
      <w:marLeft w:val="0"/>
      <w:marRight w:val="0"/>
      <w:marTop w:val="0"/>
      <w:marBottom w:val="0"/>
      <w:divBdr>
        <w:top w:val="none" w:sz="0" w:space="0" w:color="auto"/>
        <w:left w:val="none" w:sz="0" w:space="0" w:color="auto"/>
        <w:bottom w:val="none" w:sz="0" w:space="0" w:color="auto"/>
        <w:right w:val="none" w:sz="0" w:space="0" w:color="auto"/>
      </w:divBdr>
    </w:div>
    <w:div w:id="1994678588">
      <w:bodyDiv w:val="1"/>
      <w:marLeft w:val="0"/>
      <w:marRight w:val="0"/>
      <w:marTop w:val="0"/>
      <w:marBottom w:val="0"/>
      <w:divBdr>
        <w:top w:val="none" w:sz="0" w:space="0" w:color="auto"/>
        <w:left w:val="none" w:sz="0" w:space="0" w:color="auto"/>
        <w:bottom w:val="none" w:sz="0" w:space="0" w:color="auto"/>
        <w:right w:val="none" w:sz="0" w:space="0" w:color="auto"/>
      </w:divBdr>
    </w:div>
    <w:div w:id="2003049304">
      <w:bodyDiv w:val="1"/>
      <w:marLeft w:val="0"/>
      <w:marRight w:val="0"/>
      <w:marTop w:val="0"/>
      <w:marBottom w:val="0"/>
      <w:divBdr>
        <w:top w:val="none" w:sz="0" w:space="0" w:color="auto"/>
        <w:left w:val="none" w:sz="0" w:space="0" w:color="auto"/>
        <w:bottom w:val="none" w:sz="0" w:space="0" w:color="auto"/>
        <w:right w:val="none" w:sz="0" w:space="0" w:color="auto"/>
      </w:divBdr>
    </w:div>
    <w:div w:id="2018731038">
      <w:bodyDiv w:val="1"/>
      <w:marLeft w:val="0"/>
      <w:marRight w:val="0"/>
      <w:marTop w:val="0"/>
      <w:marBottom w:val="0"/>
      <w:divBdr>
        <w:top w:val="none" w:sz="0" w:space="0" w:color="auto"/>
        <w:left w:val="none" w:sz="0" w:space="0" w:color="auto"/>
        <w:bottom w:val="none" w:sz="0" w:space="0" w:color="auto"/>
        <w:right w:val="none" w:sz="0" w:space="0" w:color="auto"/>
      </w:divBdr>
    </w:div>
    <w:div w:id="2019112115">
      <w:bodyDiv w:val="1"/>
      <w:marLeft w:val="0"/>
      <w:marRight w:val="0"/>
      <w:marTop w:val="0"/>
      <w:marBottom w:val="0"/>
      <w:divBdr>
        <w:top w:val="none" w:sz="0" w:space="0" w:color="auto"/>
        <w:left w:val="none" w:sz="0" w:space="0" w:color="auto"/>
        <w:bottom w:val="none" w:sz="0" w:space="0" w:color="auto"/>
        <w:right w:val="none" w:sz="0" w:space="0" w:color="auto"/>
      </w:divBdr>
    </w:div>
    <w:div w:id="2026129506">
      <w:bodyDiv w:val="1"/>
      <w:marLeft w:val="0"/>
      <w:marRight w:val="0"/>
      <w:marTop w:val="0"/>
      <w:marBottom w:val="0"/>
      <w:divBdr>
        <w:top w:val="none" w:sz="0" w:space="0" w:color="auto"/>
        <w:left w:val="none" w:sz="0" w:space="0" w:color="auto"/>
        <w:bottom w:val="none" w:sz="0" w:space="0" w:color="auto"/>
        <w:right w:val="none" w:sz="0" w:space="0" w:color="auto"/>
      </w:divBdr>
    </w:div>
    <w:div w:id="2034643917">
      <w:bodyDiv w:val="1"/>
      <w:marLeft w:val="0"/>
      <w:marRight w:val="0"/>
      <w:marTop w:val="0"/>
      <w:marBottom w:val="0"/>
      <w:divBdr>
        <w:top w:val="none" w:sz="0" w:space="0" w:color="auto"/>
        <w:left w:val="none" w:sz="0" w:space="0" w:color="auto"/>
        <w:bottom w:val="none" w:sz="0" w:space="0" w:color="auto"/>
        <w:right w:val="none" w:sz="0" w:space="0" w:color="auto"/>
      </w:divBdr>
    </w:div>
    <w:div w:id="2036494386">
      <w:bodyDiv w:val="1"/>
      <w:marLeft w:val="0"/>
      <w:marRight w:val="0"/>
      <w:marTop w:val="0"/>
      <w:marBottom w:val="0"/>
      <w:divBdr>
        <w:top w:val="none" w:sz="0" w:space="0" w:color="auto"/>
        <w:left w:val="none" w:sz="0" w:space="0" w:color="auto"/>
        <w:bottom w:val="none" w:sz="0" w:space="0" w:color="auto"/>
        <w:right w:val="none" w:sz="0" w:space="0" w:color="auto"/>
      </w:divBdr>
    </w:div>
    <w:div w:id="2046639898">
      <w:bodyDiv w:val="1"/>
      <w:marLeft w:val="0"/>
      <w:marRight w:val="0"/>
      <w:marTop w:val="0"/>
      <w:marBottom w:val="0"/>
      <w:divBdr>
        <w:top w:val="none" w:sz="0" w:space="0" w:color="auto"/>
        <w:left w:val="none" w:sz="0" w:space="0" w:color="auto"/>
        <w:bottom w:val="none" w:sz="0" w:space="0" w:color="auto"/>
        <w:right w:val="none" w:sz="0" w:space="0" w:color="auto"/>
      </w:divBdr>
    </w:div>
    <w:div w:id="2060544142">
      <w:bodyDiv w:val="1"/>
      <w:marLeft w:val="0"/>
      <w:marRight w:val="0"/>
      <w:marTop w:val="0"/>
      <w:marBottom w:val="0"/>
      <w:divBdr>
        <w:top w:val="none" w:sz="0" w:space="0" w:color="auto"/>
        <w:left w:val="none" w:sz="0" w:space="0" w:color="auto"/>
        <w:bottom w:val="none" w:sz="0" w:space="0" w:color="auto"/>
        <w:right w:val="none" w:sz="0" w:space="0" w:color="auto"/>
      </w:divBdr>
    </w:div>
    <w:div w:id="2062246665">
      <w:bodyDiv w:val="1"/>
      <w:marLeft w:val="0"/>
      <w:marRight w:val="0"/>
      <w:marTop w:val="0"/>
      <w:marBottom w:val="0"/>
      <w:divBdr>
        <w:top w:val="none" w:sz="0" w:space="0" w:color="auto"/>
        <w:left w:val="none" w:sz="0" w:space="0" w:color="auto"/>
        <w:bottom w:val="none" w:sz="0" w:space="0" w:color="auto"/>
        <w:right w:val="none" w:sz="0" w:space="0" w:color="auto"/>
      </w:divBdr>
    </w:div>
    <w:div w:id="2115709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06603C1-6553-41FE-85D0-8E19ED594272}">
  <ds:schemaRefs>
    <ds:schemaRef ds:uri="http://schemas.openxmlformats.org/officeDocument/2006/bibliography"/>
  </ds:schemaRefs>
</ds:datastoreItem>
</file>

<file path=customXml/itemProps2.xml><?xml version="1.0" encoding="utf-8"?>
<ds:datastoreItem xmlns:ds="http://schemas.openxmlformats.org/officeDocument/2006/customXml" ds:itemID="{568CA682-204F-4E4F-8BDE-47907634C9BF}">
  <ds:schemaRefs>
    <ds:schemaRef ds:uri="http://schemas.microsoft.com/sharepoint/v3/contenttype/forms"/>
  </ds:schemaRefs>
</ds:datastoreItem>
</file>

<file path=customXml/itemProps3.xml><?xml version="1.0" encoding="utf-8"?>
<ds:datastoreItem xmlns:ds="http://schemas.openxmlformats.org/officeDocument/2006/customXml" ds:itemID="{FA28690E-3431-448C-ADA8-111933E2C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A8E67-2FFA-48D4-870F-E86D9F70650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6812</Words>
  <Characters>38832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林浩(Hao LIN)</cp:lastModifiedBy>
  <cp:revision>2</cp:revision>
  <cp:lastPrinted>2020-07-21T16:11:00Z</cp:lastPrinted>
  <dcterms:created xsi:type="dcterms:W3CDTF">2025-10-13T15:06:00Z</dcterms:created>
  <dcterms:modified xsi:type="dcterms:W3CDTF">2025-10-13T15:06:00Z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MediaServiceImageTags">
    <vt:lpwstr/>
  </property>
</Properties>
</file>