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w:t>
      </w:r>
      <w:proofErr w:type="gramStart"/>
      <w:r w:rsidR="00250B8A" w:rsidRPr="00250B8A">
        <w:rPr>
          <w:rFonts w:cs="Arial"/>
          <w:b/>
          <w:bCs/>
          <w:color w:val="000000"/>
          <w:sz w:val="28"/>
          <w:szCs w:val="28"/>
        </w:rPr>
        <w:t>2507740</w:t>
      </w:r>
      <w:proofErr w:type="gramEnd"/>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Malgun Gothic"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Batang"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Malgun Gothic"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proofErr w:type="gramStart"/>
            <w:r w:rsidRPr="00AA367C">
              <w:rPr>
                <w:rFonts w:cs="Arial"/>
                <w:color w:val="000000" w:themeColor="text1"/>
                <w:sz w:val="18"/>
                <w:szCs w:val="18"/>
              </w:rPr>
              <w:t>SCell</w:t>
            </w:r>
            <w:proofErr w:type="spellEnd"/>
            <w:r w:rsidRPr="00AA367C">
              <w:rPr>
                <w:rFonts w:cs="Arial"/>
                <w:color w:val="000000" w:themeColor="text1"/>
                <w:sz w:val="18"/>
                <w:szCs w:val="18"/>
              </w:rPr>
              <w:t xml:space="preserve">  in</w:t>
            </w:r>
            <w:proofErr w:type="gramEnd"/>
            <w:r w:rsidRPr="00AA367C">
              <w:rPr>
                <w:rFonts w:cs="Arial"/>
                <w:color w:val="000000" w:themeColor="text1"/>
                <w:sz w:val="18"/>
                <w:szCs w:val="18"/>
              </w:rPr>
              <w:t xml:space="preserve">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bookmarkStart w:id="7" w:name="_Hlk195257871"/>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Malgun Gothic"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lastRenderedPageBreak/>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lastRenderedPageBreak/>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Malgun Gothic"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Malgun Gothic"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w:t>
            </w:r>
            <w:proofErr w:type="gramStart"/>
            <w:r w:rsidRPr="007A2F87">
              <w:rPr>
                <w:rFonts w:cs="Arial"/>
                <w:color w:val="000000" w:themeColor="text1"/>
                <w:sz w:val="18"/>
                <w:szCs w:val="18"/>
              </w:rPr>
              <w:t>1  upon</w:t>
            </w:r>
            <w:proofErr w:type="gramEnd"/>
            <w:r w:rsidRPr="007A2F87">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lastRenderedPageBreak/>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7425E59E"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C98F6AD" w14:textId="0A625FB1" w:rsidR="00F45FED" w:rsidRPr="00A56B27" w:rsidRDefault="00F45FED" w:rsidP="00ED5BAC">
            <w:pPr>
              <w:jc w:val="left"/>
              <w:rPr>
                <w:rFonts w:asciiTheme="minorHAnsi" w:eastAsia="Malgun Gothic" w:hAnsiTheme="minorHAnsi" w:cstheme="minorHAnsi"/>
                <w:lang w:eastAsia="ko-KR"/>
              </w:rPr>
            </w:pP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49E2C54E" w:rsidR="00B106A4" w:rsidRPr="00A56B27" w:rsidRDefault="00293BCB">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29CAD127" w14:textId="6030452A" w:rsidR="000845B2" w:rsidRPr="00A56B27" w:rsidRDefault="00293BCB">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68547140" w14:textId="77777777" w:rsidTr="00ED5BAC">
        <w:tc>
          <w:tcPr>
            <w:tcW w:w="1818" w:type="dxa"/>
            <w:tcBorders>
              <w:top w:val="single" w:sz="4" w:space="0" w:color="auto"/>
              <w:left w:val="single" w:sz="4" w:space="0" w:color="auto"/>
              <w:bottom w:val="single" w:sz="4" w:space="0" w:color="auto"/>
              <w:right w:val="single" w:sz="4" w:space="0" w:color="auto"/>
            </w:tcBorders>
          </w:tcPr>
          <w:p w14:paraId="7A9097C4" w14:textId="77777777" w:rsidR="00AC798F" w:rsidRDefault="00AC798F"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1B3F34" w14:textId="77777777" w:rsidR="00AC798F" w:rsidRDefault="00AC798F" w:rsidP="00ED5BAC">
            <w:pPr>
              <w:jc w:val="left"/>
              <w:rPr>
                <w:rFonts w:asciiTheme="minorHAnsi" w:eastAsia="Malgun Gothic" w:hAnsiTheme="minorHAnsi" w:cstheme="minorHAnsi"/>
                <w:lang w:eastAsia="ko-KR"/>
              </w:rPr>
            </w:pP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4512E318"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8BE3CB5" w14:textId="009EE2D2"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1E4F7F41"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3292A1C7" w14:textId="6AD1A253"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0C00E3B"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6120A561" w14:textId="12EEEC71"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3" w:name="_Ref210911727"/>
      <w:r w:rsidRPr="00E2289A">
        <w:rPr>
          <w:rFonts w:ascii="Calibri" w:hAnsi="Calibri" w:cs="Times New Roman"/>
          <w:color w:val="000000" w:themeColor="text1"/>
          <w:lang w:val="en-US" w:eastAsia="ko-KR"/>
        </w:rPr>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3"/>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4"/>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5"/>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0244" w14:textId="77777777" w:rsidR="00DD5873" w:rsidRDefault="00DD5873">
      <w:pPr>
        <w:spacing w:line="240" w:lineRule="auto"/>
      </w:pPr>
      <w:r>
        <w:separator/>
      </w:r>
    </w:p>
  </w:endnote>
  <w:endnote w:type="continuationSeparator" w:id="0">
    <w:p w14:paraId="75EF4503" w14:textId="77777777" w:rsidR="00DD5873" w:rsidRDefault="00DD5873">
      <w:pPr>
        <w:spacing w:line="240" w:lineRule="auto"/>
      </w:pPr>
      <w:r>
        <w:continuationSeparator/>
      </w:r>
    </w:p>
  </w:endnote>
  <w:endnote w:type="continuationNotice" w:id="1">
    <w:p w14:paraId="26EC6DA7" w14:textId="77777777" w:rsidR="00DD5873" w:rsidRDefault="00DD58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C9F6" w14:textId="77777777" w:rsidR="00DD5873" w:rsidRDefault="00DD5873">
      <w:pPr>
        <w:spacing w:before="0" w:after="0"/>
      </w:pPr>
      <w:r>
        <w:separator/>
      </w:r>
    </w:p>
  </w:footnote>
  <w:footnote w:type="continuationSeparator" w:id="0">
    <w:p w14:paraId="50791C44" w14:textId="77777777" w:rsidR="00DD5873" w:rsidRDefault="00DD5873">
      <w:pPr>
        <w:spacing w:before="0" w:after="0"/>
      </w:pPr>
      <w:r>
        <w:continuationSeparator/>
      </w:r>
    </w:p>
  </w:footnote>
  <w:footnote w:type="continuationNotice" w:id="1">
    <w:p w14:paraId="59BF6FAD" w14:textId="77777777" w:rsidR="00DD5873" w:rsidRDefault="00DD58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oNotDisplayPageBoundaries/>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1D99"/>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3BCB"/>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779"/>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2C93"/>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98F"/>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873"/>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3.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4.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6797</Words>
  <Characters>35961</Characters>
  <Application>Microsoft Office Word</Application>
  <DocSecurity>0</DocSecurity>
  <Lines>705</Lines>
  <Paragraphs>475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Apple</cp:lastModifiedBy>
  <cp:revision>5</cp:revision>
  <cp:lastPrinted>2020-07-21T16:11:00Z</cp:lastPrinted>
  <dcterms:created xsi:type="dcterms:W3CDTF">2025-10-13T08:05:00Z</dcterms:created>
  <dcterms:modified xsi:type="dcterms:W3CDTF">2025-10-13T08:13:00Z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