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3B78A95"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w:t>
      </w:r>
      <w:r w:rsidR="00897ADD">
        <w:rPr>
          <w:rFonts w:cs="Arial"/>
          <w:b/>
          <w:bCs/>
          <w:color w:val="000000"/>
          <w:sz w:val="28"/>
          <w:szCs w:val="28"/>
        </w:rPr>
        <w:t>122bis</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3D58E8" w:rsidRPr="003D58E8">
        <w:rPr>
          <w:rFonts w:cs="Arial"/>
          <w:b/>
          <w:bCs/>
          <w:color w:val="000000"/>
          <w:sz w:val="28"/>
          <w:szCs w:val="28"/>
        </w:rPr>
        <w:t>R1-2507739</w:t>
      </w:r>
    </w:p>
    <w:p w14:paraId="79BB2C5A" w14:textId="4EC24A1B" w:rsidR="00B907FF" w:rsidRPr="005017D6" w:rsidRDefault="00897ADD" w:rsidP="00B907FF">
      <w:pPr>
        <w:spacing w:before="0" w:after="0"/>
        <w:rPr>
          <w:rFonts w:cs="Arial"/>
          <w:b/>
          <w:bCs/>
          <w:color w:val="000000"/>
          <w:sz w:val="28"/>
          <w:szCs w:val="28"/>
          <w:lang w:val="en-GB"/>
        </w:rPr>
      </w:pPr>
      <w:r w:rsidRPr="00897ADD">
        <w:rPr>
          <w:rFonts w:cs="Arial"/>
          <w:b/>
          <w:bCs/>
          <w:color w:val="000000"/>
          <w:sz w:val="28"/>
          <w:szCs w:val="28"/>
          <w:lang w:val="en-GB"/>
        </w:rPr>
        <w:t>Prague, Czech Republic, October 13th –17th,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96EA7D0" w:rsidR="00B907FF" w:rsidRDefault="00B907FF" w:rsidP="00A47DAD">
      <w:pPr>
        <w:ind w:left="1800" w:hanging="1800"/>
        <w:rPr>
          <w:b/>
          <w:color w:val="000000"/>
          <w:sz w:val="24"/>
          <w:szCs w:val="24"/>
        </w:rPr>
      </w:pPr>
      <w:r>
        <w:rPr>
          <w:b/>
          <w:color w:val="000000"/>
          <w:sz w:val="24"/>
          <w:szCs w:val="24"/>
        </w:rPr>
        <w:t>Title:</w:t>
      </w:r>
      <w:r>
        <w:rPr>
          <w:b/>
          <w:color w:val="000000"/>
          <w:sz w:val="24"/>
          <w:szCs w:val="24"/>
        </w:rPr>
        <w:tab/>
      </w:r>
      <w:r w:rsidR="003D58E8" w:rsidRPr="003D58E8">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1"/>
        <w:numPr>
          <w:ilvl w:val="0"/>
          <w:numId w:val="20"/>
        </w:numPr>
        <w:jc w:val="both"/>
        <w:rPr>
          <w:color w:val="000000"/>
        </w:rPr>
      </w:pPr>
      <w:r>
        <w:rPr>
          <w:color w:val="000000"/>
        </w:rPr>
        <w:t>Introduction</w:t>
      </w:r>
    </w:p>
    <w:p w14:paraId="485CB860" w14:textId="1116D120"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w:t>
      </w:r>
      <w:r w:rsidR="00897ADD">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193C0D">
        <w:tc>
          <w:tcPr>
            <w:tcW w:w="22381" w:type="dxa"/>
            <w:tcBorders>
              <w:top w:val="single" w:sz="4" w:space="0" w:color="auto"/>
              <w:left w:val="single" w:sz="4" w:space="0" w:color="auto"/>
              <w:bottom w:val="single" w:sz="4" w:space="0" w:color="auto"/>
              <w:right w:val="single" w:sz="4" w:space="0" w:color="auto"/>
            </w:tcBorders>
          </w:tcPr>
          <w:p w14:paraId="74AA9661" w14:textId="364A5333" w:rsidR="00897ADD" w:rsidRDefault="00897ADD" w:rsidP="00897ADD">
            <w:pPr>
              <w:rPr>
                <w:highlight w:val="cyan"/>
              </w:rPr>
            </w:pPr>
            <w:r w:rsidRPr="00473A1E">
              <w:rPr>
                <w:highlight w:val="cyan"/>
                <w:lang w:eastAsia="x-none"/>
              </w:rPr>
              <w:t>[</w:t>
            </w:r>
            <w:r>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D3FFC36" w14:textId="77777777" w:rsidR="00B907FF" w:rsidRPr="00897ADD" w:rsidRDefault="00897ADD" w:rsidP="004C0ED0">
            <w:pPr>
              <w:pStyle w:val="affc"/>
              <w:numPr>
                <w:ilvl w:val="0"/>
                <w:numId w:val="31"/>
              </w:numPr>
              <w:spacing w:before="0" w:after="0" w:line="240" w:lineRule="auto"/>
              <w:jc w:val="left"/>
              <w:rPr>
                <w:rFonts w:eastAsia="游ゴ シ ッ ク" w:cs="Arial"/>
                <w:color w:val="212121"/>
                <w:sz w:val="21"/>
                <w:szCs w:val="21"/>
                <w:lang w:val="en-GB"/>
              </w:rPr>
            </w:pPr>
            <w:r w:rsidRPr="00897ADD">
              <w:rPr>
                <w:highlight w:val="cyan"/>
                <w:lang w:eastAsia="x-none"/>
              </w:rPr>
              <w:t xml:space="preserve">To be used for sharing updates on online/offline schedule, details on what is to be discussed in online/offline sessions, </w:t>
            </w:r>
            <w:proofErr w:type="spellStart"/>
            <w:r w:rsidRPr="00897ADD">
              <w:rPr>
                <w:highlight w:val="cyan"/>
                <w:lang w:eastAsia="x-none"/>
              </w:rPr>
              <w:t>tdoc</w:t>
            </w:r>
            <w:proofErr w:type="spellEnd"/>
            <w:r w:rsidRPr="00897ADD">
              <w:rPr>
                <w:highlight w:val="cyan"/>
                <w:lang w:eastAsia="x-none"/>
              </w:rPr>
              <w:t xml:space="preserve"> number of the moderator summary for online session, </w:t>
            </w:r>
            <w:proofErr w:type="spellStart"/>
            <w:r w:rsidRPr="00897ADD">
              <w:rPr>
                <w:highlight w:val="cyan"/>
                <w:lang w:eastAsia="x-none"/>
              </w:rPr>
              <w:t>etc</w:t>
            </w:r>
            <w:proofErr w:type="spellEnd"/>
          </w:p>
          <w:p w14:paraId="36DB6A6A" w14:textId="4F57F934" w:rsidR="00897ADD" w:rsidRPr="00897ADD" w:rsidRDefault="00897ADD" w:rsidP="00897ADD">
            <w:pPr>
              <w:spacing w:before="0" w:after="0" w:line="240" w:lineRule="auto"/>
              <w:jc w:val="left"/>
              <w:rPr>
                <w:rFonts w:eastAsia="游ゴ シ ッ ク" w:cs="Arial"/>
                <w:color w:val="212121"/>
                <w:sz w:val="21"/>
                <w:szCs w:val="21"/>
                <w:lang w:val="en-GB"/>
              </w:rPr>
            </w:pPr>
          </w:p>
        </w:tc>
      </w:tr>
    </w:tbl>
    <w:p w14:paraId="5D70B436" w14:textId="4DDBA3D6"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w:t>
      </w:r>
      <w:r w:rsidR="00897ADD">
        <w:rPr>
          <w:rFonts w:ascii="Calibri" w:hAnsi="Calibri" w:cs="Arial"/>
          <w:color w:val="000000"/>
          <w:lang w:val="en-US"/>
        </w:rPr>
        <w:t>122bis</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0C627152" w:rsidR="00E97870" w:rsidRDefault="00B041F4">
      <w:pPr>
        <w:pStyle w:val="1"/>
        <w:numPr>
          <w:ilvl w:val="0"/>
          <w:numId w:val="20"/>
        </w:numPr>
        <w:jc w:val="both"/>
        <w:rPr>
          <w:color w:val="000000"/>
        </w:rPr>
      </w:pPr>
      <w:r>
        <w:rPr>
          <w:color w:val="000000"/>
        </w:rPr>
        <w:t xml:space="preserve">Summary of Contributions Submitted to RAN1 </w:t>
      </w:r>
      <w:r w:rsidR="00A72B42">
        <w:rPr>
          <w:color w:val="000000"/>
        </w:rPr>
        <w:t>#</w:t>
      </w:r>
      <w:r w:rsidR="00897ADD">
        <w:rPr>
          <w:color w:val="000000"/>
        </w:rPr>
        <w:t>122bis</w:t>
      </w:r>
    </w:p>
    <w:p w14:paraId="54BE1A98" w14:textId="5E316738"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w:t>
      </w:r>
      <w:r w:rsidR="00897ADD">
        <w:rPr>
          <w:rFonts w:ascii="Calibri" w:hAnsi="Calibri" w:cs="Arial"/>
          <w:lang w:val="en-US"/>
        </w:rPr>
        <w:t>122bis</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2"/>
        <w:numPr>
          <w:ilvl w:val="1"/>
          <w:numId w:val="20"/>
        </w:numPr>
        <w:jc w:val="both"/>
        <w:rPr>
          <w:color w:val="000000"/>
        </w:rPr>
      </w:pPr>
      <w:r>
        <w:rPr>
          <w:color w:val="000000"/>
        </w:rPr>
        <w:t>UE-initiated/event-driven beam management</w:t>
      </w:r>
    </w:p>
    <w:p w14:paraId="5326F7D3" w14:textId="77777777" w:rsidR="004C3E8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6"/>
        <w:gridCol w:w="5029"/>
        <w:gridCol w:w="222"/>
        <w:gridCol w:w="497"/>
        <w:gridCol w:w="467"/>
        <w:gridCol w:w="2297"/>
        <w:gridCol w:w="720"/>
        <w:gridCol w:w="467"/>
        <w:gridCol w:w="467"/>
        <w:gridCol w:w="467"/>
        <w:gridCol w:w="4537"/>
        <w:gridCol w:w="1557"/>
      </w:tblGrid>
      <w:tr w:rsidR="00A657DD" w:rsidRPr="00B64C94" w14:paraId="6ADE308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63D8717" w14:textId="77777777" w:rsidR="00A657DD" w:rsidRPr="006C26D2" w:rsidRDefault="00A657DD" w:rsidP="00193C0D">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742585" w14:textId="77777777" w:rsidR="00A657DD" w:rsidRPr="006C26D2" w:rsidRDefault="00A657DD" w:rsidP="00193C0D">
            <w:pPr>
              <w:pStyle w:val="TAL"/>
              <w:rPr>
                <w:rFonts w:eastAsia="ＭＳ 明朝" w:cs="Arial"/>
                <w:color w:val="000000" w:themeColor="text1"/>
                <w:szCs w:val="18"/>
              </w:rPr>
            </w:pPr>
            <w:r w:rsidRPr="006C26D2">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FD02094" w14:textId="77777777" w:rsidR="00A657DD" w:rsidRPr="006C26D2" w:rsidRDefault="00A657DD" w:rsidP="00193C0D">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E7EAF9F" w14:textId="77777777" w:rsidR="00A657DD" w:rsidRPr="006C26D2" w:rsidRDefault="00A657DD" w:rsidP="00193C0D">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D24549B" w14:textId="77777777" w:rsidR="00A657DD" w:rsidRPr="006C26D2" w:rsidRDefault="00A657DD" w:rsidP="00193C0D">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5CEA317" w14:textId="77777777" w:rsidR="00A657DD" w:rsidRPr="006C26D2" w:rsidRDefault="00A657DD" w:rsidP="00193C0D">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35368AD" w14:textId="77777777" w:rsidR="00A657DD" w:rsidRPr="006C26D2" w:rsidRDefault="00A657DD" w:rsidP="00193C0D">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31E3549E" w14:textId="77777777" w:rsidR="00A657DD" w:rsidRPr="006C26D2" w:rsidRDefault="00A657DD" w:rsidP="00193C0D">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9320BD6" w14:textId="77777777" w:rsidR="00A657DD" w:rsidRPr="006C26D2" w:rsidRDefault="00A657DD" w:rsidP="00193C0D">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0FFD0ACE" w14:textId="77777777" w:rsidR="00A657DD" w:rsidRPr="006C26D2" w:rsidRDefault="00A657DD" w:rsidP="00193C0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943043" w14:textId="77777777" w:rsidR="00A657DD" w:rsidRPr="006C26D2" w:rsidRDefault="00A657DD" w:rsidP="00193C0D">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0C79B8" w14:textId="77777777" w:rsidR="00A657DD" w:rsidRPr="006C26D2" w:rsidRDefault="00A657DD" w:rsidP="00193C0D">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A65998" w14:textId="77777777" w:rsidR="00A657DD" w:rsidRPr="006C26D2" w:rsidRDefault="00A657DD"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C7D637" w14:textId="77777777" w:rsidR="00A657DD" w:rsidRPr="006C26D2" w:rsidRDefault="00A657DD" w:rsidP="00193C0D">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F71C615" w14:textId="77777777" w:rsidR="00A657DD" w:rsidRPr="006C26D2" w:rsidRDefault="00A657DD" w:rsidP="00193C0D">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C9061E" w14:textId="77777777" w:rsidR="00A657DD" w:rsidRPr="006C26D2" w:rsidRDefault="00A657DD"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C9BB7" w14:textId="77777777" w:rsidR="00A657DD" w:rsidRPr="006C26D2" w:rsidRDefault="00A657DD"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EAE1F" w14:textId="77777777" w:rsidR="00A657DD" w:rsidRPr="006C26D2" w:rsidRDefault="00A657DD"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9AB1A8" w14:textId="77777777" w:rsidR="00A657DD" w:rsidRPr="006C26D2" w:rsidRDefault="00A657DD" w:rsidP="00193C0D">
            <w:pPr>
              <w:pStyle w:val="TAL"/>
              <w:rPr>
                <w:rFonts w:cs="Arial"/>
                <w:color w:val="000000" w:themeColor="text1"/>
                <w:szCs w:val="18"/>
              </w:rPr>
            </w:pPr>
            <w:r w:rsidRPr="006C26D2">
              <w:rPr>
                <w:rFonts w:cs="Arial"/>
                <w:color w:val="000000" w:themeColor="text1"/>
                <w:szCs w:val="18"/>
              </w:rPr>
              <w:t>Component 4 candidate values: {1, 2, …, 64}</w:t>
            </w:r>
          </w:p>
          <w:p w14:paraId="459E3E11" w14:textId="77777777" w:rsidR="00A657DD" w:rsidRPr="006C26D2" w:rsidRDefault="00A657DD" w:rsidP="00193C0D">
            <w:pPr>
              <w:pStyle w:val="TAL"/>
              <w:rPr>
                <w:rFonts w:cs="Arial"/>
                <w:color w:val="000000" w:themeColor="text1"/>
                <w:szCs w:val="18"/>
              </w:rPr>
            </w:pPr>
          </w:p>
          <w:p w14:paraId="62BFE951" w14:textId="77777777" w:rsidR="00A657DD" w:rsidRDefault="00A657DD" w:rsidP="00193C0D">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7766ABC7" w14:textId="77777777" w:rsidR="00A657DD" w:rsidRDefault="00A657DD" w:rsidP="00193C0D">
            <w:pPr>
              <w:pStyle w:val="TAL"/>
              <w:rPr>
                <w:rFonts w:cs="Arial"/>
                <w:color w:val="000000" w:themeColor="text1"/>
                <w:szCs w:val="18"/>
              </w:rPr>
            </w:pPr>
          </w:p>
          <w:p w14:paraId="38D8EBF4" w14:textId="77777777" w:rsidR="00A657DD" w:rsidRPr="006C26D2" w:rsidRDefault="00A657DD" w:rsidP="00193C0D">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4E0B073" w14:textId="77777777" w:rsidR="00A657DD" w:rsidRPr="006C26D2" w:rsidRDefault="00A657DD"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3972346E" w14:textId="77777777" w:rsidR="00A657DD" w:rsidRDefault="00A657DD">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57DD" w14:paraId="338B512E"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4DAA6763" w14:textId="77777777" w:rsidR="00A657DD" w:rsidRDefault="00A657DD"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4D24D9" w14:textId="77777777" w:rsidR="00A657DD" w:rsidRDefault="00A657DD" w:rsidP="00193C0D">
            <w:pPr>
              <w:jc w:val="left"/>
              <w:rPr>
                <w:rFonts w:ascii="Calibri" w:eastAsia="ＭＳ 明朝" w:hAnsi="Calibri" w:cs="Calibri"/>
                <w:color w:val="000000"/>
              </w:rPr>
            </w:pPr>
            <w:r>
              <w:rPr>
                <w:rFonts w:ascii="Calibri" w:eastAsia="ＭＳ 明朝" w:hAnsi="Calibri" w:cs="Calibri"/>
                <w:color w:val="000000"/>
              </w:rPr>
              <w:t>Summary</w:t>
            </w:r>
          </w:p>
        </w:tc>
      </w:tr>
      <w:tr w:rsidR="00A657DD" w14:paraId="024DD67F" w14:textId="77777777" w:rsidTr="00193C0D">
        <w:tc>
          <w:tcPr>
            <w:tcW w:w="1673" w:type="dxa"/>
            <w:tcBorders>
              <w:top w:val="single" w:sz="4" w:space="0" w:color="auto"/>
              <w:left w:val="single" w:sz="4" w:space="0" w:color="auto"/>
              <w:bottom w:val="single" w:sz="4" w:space="0" w:color="auto"/>
              <w:right w:val="single" w:sz="4" w:space="0" w:color="auto"/>
            </w:tcBorders>
          </w:tcPr>
          <w:p w14:paraId="02B61BF8" w14:textId="77777777" w:rsidR="00A657DD" w:rsidRDefault="00A657DD"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2F1538" w14:textId="77777777" w:rsidR="00A657DD" w:rsidRDefault="00A657DD" w:rsidP="00193C0D">
            <w:pPr>
              <w:jc w:val="left"/>
              <w:rPr>
                <w:rFonts w:ascii="Calibri" w:eastAsia="ＭＳ 明朝" w:hAnsi="Calibri" w:cs="Calibri"/>
                <w:color w:val="000000"/>
              </w:rPr>
            </w:pPr>
          </w:p>
        </w:tc>
      </w:tr>
      <w:tr w:rsidR="00A657DD" w14:paraId="61380F00" w14:textId="77777777" w:rsidTr="00193C0D">
        <w:tc>
          <w:tcPr>
            <w:tcW w:w="1673" w:type="dxa"/>
            <w:tcBorders>
              <w:top w:val="single" w:sz="4" w:space="0" w:color="auto"/>
              <w:left w:val="single" w:sz="4" w:space="0" w:color="auto"/>
              <w:bottom w:val="single" w:sz="4" w:space="0" w:color="auto"/>
              <w:right w:val="single" w:sz="4" w:space="0" w:color="auto"/>
            </w:tcBorders>
          </w:tcPr>
          <w:p w14:paraId="7F2A6EBF" w14:textId="77777777" w:rsidR="00A657DD" w:rsidRDefault="00A657DD"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E78077" w14:textId="77777777" w:rsidR="00A657DD" w:rsidRDefault="00A657DD" w:rsidP="00193C0D">
            <w:pPr>
              <w:jc w:val="left"/>
              <w:rPr>
                <w:rFonts w:ascii="Calibri" w:eastAsia="ＭＳ 明朝" w:hAnsi="Calibri" w:cs="Calibri"/>
                <w:color w:val="000000"/>
              </w:rPr>
            </w:pPr>
          </w:p>
        </w:tc>
      </w:tr>
      <w:tr w:rsidR="00A657DD" w14:paraId="414C202B" w14:textId="77777777" w:rsidTr="00193C0D">
        <w:tc>
          <w:tcPr>
            <w:tcW w:w="1673" w:type="dxa"/>
            <w:tcBorders>
              <w:top w:val="single" w:sz="4" w:space="0" w:color="auto"/>
              <w:left w:val="single" w:sz="4" w:space="0" w:color="auto"/>
              <w:bottom w:val="single" w:sz="4" w:space="0" w:color="auto"/>
              <w:right w:val="single" w:sz="4" w:space="0" w:color="auto"/>
            </w:tcBorders>
          </w:tcPr>
          <w:p w14:paraId="3EA44E90" w14:textId="77777777" w:rsidR="00A657DD" w:rsidRDefault="00A657DD"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E272E" w14:textId="77777777" w:rsidR="00FA46FF" w:rsidRDefault="00FA46FF" w:rsidP="004C0ED0">
            <w:pPr>
              <w:pStyle w:val="affc"/>
              <w:numPr>
                <w:ilvl w:val="0"/>
                <w:numId w:val="25"/>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34451006" w14:textId="77777777" w:rsidR="00A657DD" w:rsidRDefault="00FA46FF" w:rsidP="00FA46FF">
            <w:pPr>
              <w:jc w:val="left"/>
              <w:rPr>
                <w:rFonts w:eastAsia="Microsoft YaHei"/>
                <w:color w:val="000000"/>
                <w:szCs w:val="21"/>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40"/>
              <w:gridCol w:w="3033"/>
              <w:gridCol w:w="4203"/>
              <w:gridCol w:w="604"/>
              <w:gridCol w:w="497"/>
              <w:gridCol w:w="467"/>
              <w:gridCol w:w="2006"/>
              <w:gridCol w:w="697"/>
              <w:gridCol w:w="467"/>
              <w:gridCol w:w="467"/>
              <w:gridCol w:w="467"/>
              <w:gridCol w:w="3768"/>
              <w:gridCol w:w="1423"/>
            </w:tblGrid>
            <w:tr w:rsidR="00FA46FF" w14:paraId="432DA248"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7E9BE53" w14:textId="77777777" w:rsidR="00FA46FF" w:rsidRDefault="00FA46FF" w:rsidP="00FA46FF">
                  <w:pPr>
                    <w:keepNext/>
                    <w:keepLines/>
                    <w:spacing w:before="72" w:after="72"/>
                    <w:rPr>
                      <w:rFonts w:eastAsia="SimSun" w:cs="Arial"/>
                      <w:color w:val="000000"/>
                      <w:sz w:val="18"/>
                      <w:szCs w:val="18"/>
                      <w:lang w:val="en-GB" w:eastAsia="ja-JP"/>
                    </w:rPr>
                  </w:pPr>
                  <w:r>
                    <w:rPr>
                      <w:rFonts w:eastAsia="ＭＳ 明朝" w:cs="Arial"/>
                      <w:color w:val="000000"/>
                      <w:sz w:val="18"/>
                      <w:szCs w:val="18"/>
                      <w:lang w:val="en-GB"/>
                    </w:rPr>
                    <w:lastRenderedPageBreak/>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D377800" w14:textId="77777777" w:rsidR="00FA46FF" w:rsidRDefault="00FA46FF" w:rsidP="00FA46FF">
                  <w:pPr>
                    <w:keepNext/>
                    <w:keepLines/>
                    <w:spacing w:before="72" w:after="72"/>
                    <w:rPr>
                      <w:rFonts w:eastAsia="ＭＳ 明朝" w:cs="Arial"/>
                      <w:color w:val="000000"/>
                      <w:sz w:val="18"/>
                      <w:szCs w:val="18"/>
                      <w:lang w:val="en-GB" w:eastAsia="ja-JP"/>
                    </w:rPr>
                  </w:pPr>
                  <w:r>
                    <w:rPr>
                      <w:rFonts w:eastAsia="ＭＳ 明朝"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34038FF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7B6A2CB" w14:textId="77777777" w:rsidR="00FA46FF" w:rsidRDefault="00FA46FF" w:rsidP="00FA46FF">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1. Support of UE-initiated/event-driven beam report based on one event instance</w:t>
                  </w:r>
                </w:p>
                <w:p w14:paraId="048FF1BC" w14:textId="77777777" w:rsidR="00FA46FF" w:rsidRDefault="00FA46FF" w:rsidP="00FA46FF">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 xml:space="preserve">2. Support of Event-2 based measurement and report </w:t>
                  </w:r>
                </w:p>
                <w:p w14:paraId="21395E50" w14:textId="77777777" w:rsidR="00FA46FF" w:rsidRDefault="00FA46FF" w:rsidP="00FA46FF">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3. Support of Mode A UE-initiated/event-driven beam report</w:t>
                  </w:r>
                </w:p>
                <w:p w14:paraId="30E3F290" w14:textId="77777777" w:rsidR="00FA46FF" w:rsidRDefault="00FA46FF" w:rsidP="00FA46FF">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4. Maximum number of the configured RS(s) for new beam in the RS resource set</w:t>
                  </w:r>
                </w:p>
                <w:p w14:paraId="33DD4D70" w14:textId="77777777" w:rsidR="00FA46FF" w:rsidRDefault="00FA46FF" w:rsidP="00FA46FF">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 Support of current beam measurement by using QCL RS in the indicated TCI state and the corresponding QCL SSB for Scheme-1 and Scheme-2, respectively</w:t>
                  </w:r>
                </w:p>
                <w:p w14:paraId="4BF09455" w14:textId="77777777" w:rsidR="00FA46FF" w:rsidRDefault="00FA46FF" w:rsidP="00FA46FF">
                  <w:pPr>
                    <w:spacing w:before="0" w:after="0" w:line="240" w:lineRule="auto"/>
                    <w:jc w:val="left"/>
                    <w:rPr>
                      <w:rFonts w:eastAsia="ＭＳ ゴシック" w:cs="Arial"/>
                      <w:color w:val="000000"/>
                      <w:sz w:val="18"/>
                      <w:szCs w:val="18"/>
                      <w:lang w:eastAsia="ja-JP"/>
                    </w:rPr>
                  </w:pPr>
                  <w:r>
                    <w:rPr>
                      <w:rFonts w:eastAsia="ＭＳ ゴシック" w:cs="Arial"/>
                      <w:color w:val="000000"/>
                      <w:sz w:val="18"/>
                      <w:szCs w:val="18"/>
                      <w:lang w:eastAsia="ja-JP"/>
                    </w:rPr>
                    <w:t>6. Support the first PUCCH and second PUSCH from the same PUCCH group</w:t>
                  </w:r>
                </w:p>
                <w:p w14:paraId="67776821" w14:textId="77777777" w:rsidR="00FA46FF" w:rsidRDefault="00FA46FF" w:rsidP="00FA46FF">
                  <w:pPr>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AE29F5D" w14:textId="77777777" w:rsidR="00FA46FF" w:rsidRDefault="00FA46FF" w:rsidP="00FA46FF">
                  <w:pPr>
                    <w:keepNext/>
                    <w:keepLines/>
                    <w:spacing w:before="72" w:after="72"/>
                    <w:rPr>
                      <w:rFonts w:eastAsia="ＭＳ 明朝"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308A9C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E65D57D"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FDF8" w14:textId="77777777" w:rsidR="00FA46FF" w:rsidRDefault="00FA46FF" w:rsidP="00FA46FF">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E0AD99A" w14:textId="77777777" w:rsidR="00FA46FF" w:rsidRDefault="00FA46FF" w:rsidP="00FA46FF">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4ABFDE" w14:textId="77777777" w:rsidR="00FA46FF" w:rsidRDefault="00FA46FF" w:rsidP="00FA46FF">
                  <w:pPr>
                    <w:keepNext/>
                    <w:keepLines/>
                    <w:spacing w:before="72" w:after="72"/>
                    <w:rPr>
                      <w:rFonts w:eastAsia="SimSun" w:cs="Arial"/>
                      <w:color w:val="000000"/>
                      <w:sz w:val="18"/>
                      <w:szCs w:val="18"/>
                      <w:lang w:val="en-GB" w:eastAsia="ja-JP"/>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F4FBB" w14:textId="77777777" w:rsidR="00FA46FF" w:rsidRDefault="00FA46FF" w:rsidP="00FA46FF">
                  <w:pPr>
                    <w:keepNext/>
                    <w:keepLines/>
                    <w:spacing w:before="72" w:after="72"/>
                    <w:rPr>
                      <w:rFonts w:eastAsia="SimSun" w:cs="Arial"/>
                      <w:color w:val="000000"/>
                      <w:sz w:val="18"/>
                      <w:szCs w:val="18"/>
                      <w:lang w:val="en-GB" w:eastAsia="ja-JP"/>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92BFF5" w14:textId="77777777" w:rsidR="00FA46FF" w:rsidRDefault="00FA46FF" w:rsidP="00FA46FF">
                  <w:pPr>
                    <w:keepNext/>
                    <w:keepLines/>
                    <w:spacing w:before="72" w:after="72"/>
                    <w:rPr>
                      <w:rFonts w:eastAsia="SimSun" w:cs="Arial"/>
                      <w:color w:val="000000"/>
                      <w:sz w:val="18"/>
                      <w:szCs w:val="18"/>
                      <w:lang w:val="en-GB" w:eastAsia="ja-JP"/>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AD99F"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65DB6467" w14:textId="77777777" w:rsidR="00FA46FF" w:rsidRDefault="00FA46FF" w:rsidP="00FA46FF">
                  <w:pPr>
                    <w:keepNext/>
                    <w:keepLines/>
                    <w:spacing w:before="72" w:after="72"/>
                    <w:rPr>
                      <w:rFonts w:eastAsia="SimSun" w:cs="Arial"/>
                      <w:color w:val="000000"/>
                      <w:sz w:val="18"/>
                      <w:szCs w:val="18"/>
                      <w:lang w:val="en-GB"/>
                    </w:rPr>
                  </w:pPr>
                </w:p>
                <w:p w14:paraId="2CA7B3BD"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38A717DA" w14:textId="77777777" w:rsidR="00FA46FF" w:rsidRDefault="00FA46FF" w:rsidP="00FA46FF">
                  <w:pPr>
                    <w:keepNext/>
                    <w:keepLines/>
                    <w:spacing w:before="72" w:after="72"/>
                    <w:rPr>
                      <w:rFonts w:eastAsia="SimSun" w:cs="Arial"/>
                      <w:color w:val="000000"/>
                      <w:sz w:val="18"/>
                      <w:szCs w:val="18"/>
                      <w:lang w:val="en-GB"/>
                    </w:rPr>
                  </w:pPr>
                </w:p>
                <w:p w14:paraId="7D4AD6E4"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3B22DAB8"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4066C2CE" w14:textId="0541EB81" w:rsidR="00FA46FF" w:rsidRDefault="00FA46FF" w:rsidP="00FA46FF">
            <w:pPr>
              <w:jc w:val="left"/>
              <w:rPr>
                <w:rFonts w:ascii="Calibri" w:eastAsia="ＭＳ 明朝" w:hAnsi="Calibri" w:cs="Calibri"/>
                <w:color w:val="000000"/>
              </w:rPr>
            </w:pPr>
          </w:p>
        </w:tc>
      </w:tr>
      <w:tr w:rsidR="00A657DD" w14:paraId="5636FEE5" w14:textId="77777777" w:rsidTr="00193C0D">
        <w:tc>
          <w:tcPr>
            <w:tcW w:w="1673" w:type="dxa"/>
            <w:tcBorders>
              <w:top w:val="single" w:sz="4" w:space="0" w:color="auto"/>
              <w:left w:val="single" w:sz="4" w:space="0" w:color="auto"/>
              <w:bottom w:val="single" w:sz="4" w:space="0" w:color="auto"/>
              <w:right w:val="single" w:sz="4" w:space="0" w:color="auto"/>
            </w:tcBorders>
          </w:tcPr>
          <w:p w14:paraId="207AE877" w14:textId="77777777" w:rsidR="00A657DD" w:rsidRDefault="00A657DD"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40"/>
              <w:gridCol w:w="3045"/>
              <w:gridCol w:w="4224"/>
              <w:gridCol w:w="540"/>
              <w:gridCol w:w="497"/>
              <w:gridCol w:w="467"/>
              <w:gridCol w:w="2014"/>
              <w:gridCol w:w="697"/>
              <w:gridCol w:w="467"/>
              <w:gridCol w:w="467"/>
              <w:gridCol w:w="467"/>
              <w:gridCol w:w="3787"/>
              <w:gridCol w:w="1426"/>
            </w:tblGrid>
            <w:tr w:rsidR="00A657DD" w:rsidRPr="00B64C94" w14:paraId="5BD5033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925F391" w14:textId="77777777" w:rsidR="00A657DD" w:rsidRPr="006C26D2" w:rsidRDefault="00A657DD" w:rsidP="00A657DD">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FFDF3CA" w14:textId="77777777" w:rsidR="00A657DD" w:rsidRPr="006C26D2" w:rsidRDefault="00A657DD" w:rsidP="00A657DD">
                  <w:pPr>
                    <w:pStyle w:val="TAL"/>
                    <w:rPr>
                      <w:rFonts w:eastAsia="ＭＳ 明朝" w:cs="Arial"/>
                      <w:color w:val="000000" w:themeColor="text1"/>
                      <w:szCs w:val="18"/>
                    </w:rPr>
                  </w:pPr>
                  <w:r w:rsidRPr="006C26D2">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7C7E7EB8"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BD06018"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40326F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7FA14E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400035C9"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631C3A62"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CF89DB0"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78C64BD7" w14:textId="77777777" w:rsidR="00A657DD" w:rsidRPr="006C26D2" w:rsidRDefault="00A657DD" w:rsidP="00A657D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586E50" w14:textId="77777777" w:rsidR="00A657DD" w:rsidRPr="006C26D2" w:rsidRDefault="00A657DD" w:rsidP="00A657DD">
                  <w:pPr>
                    <w:pStyle w:val="TAL"/>
                    <w:rPr>
                      <w:rFonts w:eastAsia="ＭＳ 明朝" w:cs="Arial"/>
                      <w:color w:val="000000" w:themeColor="text1"/>
                      <w:szCs w:val="18"/>
                    </w:rPr>
                  </w:pPr>
                  <w:ins w:id="1" w:author="Baracca, Paolo (Nokia - DE/Munich)" w:date="2025-09-22T13:35:00Z">
                    <w:r>
                      <w:rPr>
                        <w:rFonts w:eastAsia="ＭＳ 明朝" w:cs="Arial"/>
                        <w:color w:val="000000" w:themeColor="text1"/>
                        <w:szCs w:val="18"/>
                      </w:rPr>
                      <w:t>23-1-1</w:t>
                    </w:r>
                  </w:ins>
                </w:p>
              </w:tc>
              <w:tc>
                <w:tcPr>
                  <w:tcW w:w="0" w:type="auto"/>
                  <w:tcBorders>
                    <w:top w:val="single" w:sz="4" w:space="0" w:color="auto"/>
                    <w:left w:val="single" w:sz="4" w:space="0" w:color="auto"/>
                    <w:bottom w:val="single" w:sz="4" w:space="0" w:color="auto"/>
                    <w:right w:val="single" w:sz="4" w:space="0" w:color="auto"/>
                  </w:tcBorders>
                </w:tcPr>
                <w:p w14:paraId="5D8CF2F7"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351C9E5"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BB19B3" w14:textId="77777777" w:rsidR="00A657DD" w:rsidRPr="006C26D2" w:rsidRDefault="00A657DD" w:rsidP="00A657DD">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BD5DB1E" w14:textId="77777777" w:rsidR="00A657DD" w:rsidRPr="006C26D2" w:rsidRDefault="00A657DD" w:rsidP="00A657DD">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643FEAB" w14:textId="77777777" w:rsidR="00A657DD" w:rsidRPr="006C26D2" w:rsidRDefault="00A657DD" w:rsidP="00A657D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8DA7D4" w14:textId="77777777" w:rsidR="00A657DD" w:rsidRPr="006C26D2" w:rsidRDefault="00A657DD" w:rsidP="00A657D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C7BAF" w14:textId="77777777" w:rsidR="00A657DD" w:rsidRPr="006C26D2" w:rsidRDefault="00A657DD" w:rsidP="00A657D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D1B23B"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Component 4 candidate values: {1, 2, …, 64}</w:t>
                  </w:r>
                </w:p>
                <w:p w14:paraId="0DAF4A1E" w14:textId="77777777" w:rsidR="00A657DD" w:rsidRPr="006C26D2" w:rsidRDefault="00A657DD" w:rsidP="00A657DD">
                  <w:pPr>
                    <w:pStyle w:val="TAL"/>
                    <w:rPr>
                      <w:rFonts w:cs="Arial"/>
                      <w:color w:val="000000" w:themeColor="text1"/>
                      <w:szCs w:val="18"/>
                    </w:rPr>
                  </w:pPr>
                </w:p>
                <w:p w14:paraId="18BB1BB8" w14:textId="77777777" w:rsidR="00A657DD" w:rsidRDefault="00A657DD" w:rsidP="00A657DD">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5D232BDF" w14:textId="77777777" w:rsidR="00A657DD" w:rsidRDefault="00A657DD" w:rsidP="00A657DD">
                  <w:pPr>
                    <w:pStyle w:val="TAL"/>
                    <w:rPr>
                      <w:rFonts w:cs="Arial"/>
                      <w:color w:val="000000" w:themeColor="text1"/>
                      <w:szCs w:val="18"/>
                    </w:rPr>
                  </w:pPr>
                </w:p>
                <w:p w14:paraId="2956F589" w14:textId="77777777" w:rsidR="00A657DD" w:rsidRPr="006C26D2" w:rsidRDefault="00A657DD" w:rsidP="00A657DD">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816555A"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Optional with capability signalling</w:t>
                  </w:r>
                </w:p>
              </w:tc>
            </w:tr>
          </w:tbl>
          <w:p w14:paraId="2634E4B7" w14:textId="77777777" w:rsidR="00A657DD" w:rsidRDefault="00A657DD" w:rsidP="00193C0D">
            <w:pPr>
              <w:jc w:val="left"/>
              <w:rPr>
                <w:rFonts w:ascii="Calibri" w:eastAsia="ＭＳ 明朝" w:hAnsi="Calibri" w:cs="Calibri"/>
                <w:color w:val="000000"/>
              </w:rPr>
            </w:pPr>
          </w:p>
        </w:tc>
      </w:tr>
      <w:tr w:rsidR="00A657DD" w14:paraId="644C24FD" w14:textId="77777777" w:rsidTr="00193C0D">
        <w:tc>
          <w:tcPr>
            <w:tcW w:w="1673" w:type="dxa"/>
            <w:tcBorders>
              <w:top w:val="single" w:sz="4" w:space="0" w:color="auto"/>
              <w:left w:val="single" w:sz="4" w:space="0" w:color="auto"/>
              <w:bottom w:val="single" w:sz="4" w:space="0" w:color="auto"/>
              <w:right w:val="single" w:sz="4" w:space="0" w:color="auto"/>
            </w:tcBorders>
          </w:tcPr>
          <w:p w14:paraId="16DD7CCC" w14:textId="77777777" w:rsidR="00A657DD" w:rsidRDefault="00A657DD"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95D46" w14:textId="77777777" w:rsidR="00A657DD" w:rsidRDefault="00A657DD" w:rsidP="00193C0D">
            <w:pPr>
              <w:jc w:val="left"/>
              <w:rPr>
                <w:rFonts w:ascii="Calibri" w:eastAsia="ＭＳ 明朝" w:hAnsi="Calibri" w:cs="Calibri"/>
                <w:color w:val="000000"/>
              </w:rPr>
            </w:pPr>
          </w:p>
        </w:tc>
      </w:tr>
      <w:tr w:rsidR="00A657DD" w14:paraId="698681B8" w14:textId="77777777" w:rsidTr="00193C0D">
        <w:tc>
          <w:tcPr>
            <w:tcW w:w="1673" w:type="dxa"/>
            <w:tcBorders>
              <w:top w:val="single" w:sz="4" w:space="0" w:color="auto"/>
              <w:left w:val="single" w:sz="4" w:space="0" w:color="auto"/>
              <w:bottom w:val="single" w:sz="4" w:space="0" w:color="auto"/>
              <w:right w:val="single" w:sz="4" w:space="0" w:color="auto"/>
            </w:tcBorders>
          </w:tcPr>
          <w:p w14:paraId="5833E097" w14:textId="77777777" w:rsidR="00A657DD" w:rsidRDefault="00A657DD"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3BE329" w14:textId="77777777" w:rsidR="00A657DD" w:rsidRDefault="00A657DD" w:rsidP="00193C0D">
            <w:pPr>
              <w:jc w:val="left"/>
              <w:rPr>
                <w:rFonts w:ascii="Calibri" w:eastAsia="ＭＳ 明朝" w:hAnsi="Calibri" w:cs="Calibri"/>
                <w:color w:val="000000"/>
              </w:rPr>
            </w:pPr>
          </w:p>
        </w:tc>
      </w:tr>
      <w:tr w:rsidR="00A657DD" w14:paraId="5B6E88B7" w14:textId="77777777" w:rsidTr="00193C0D">
        <w:tc>
          <w:tcPr>
            <w:tcW w:w="1673" w:type="dxa"/>
            <w:tcBorders>
              <w:top w:val="single" w:sz="4" w:space="0" w:color="auto"/>
              <w:left w:val="single" w:sz="4" w:space="0" w:color="auto"/>
              <w:bottom w:val="single" w:sz="4" w:space="0" w:color="auto"/>
              <w:right w:val="single" w:sz="4" w:space="0" w:color="auto"/>
            </w:tcBorders>
          </w:tcPr>
          <w:p w14:paraId="682B6A46" w14:textId="77777777" w:rsidR="00A657DD" w:rsidRDefault="00A657DD"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98F7FD" w14:textId="77777777" w:rsidR="00A657DD" w:rsidRDefault="00A657DD" w:rsidP="00193C0D">
            <w:pPr>
              <w:jc w:val="left"/>
              <w:rPr>
                <w:rFonts w:ascii="Calibri" w:eastAsia="ＭＳ 明朝" w:hAnsi="Calibri" w:cs="Calibri"/>
                <w:color w:val="000000"/>
              </w:rPr>
            </w:pPr>
          </w:p>
        </w:tc>
      </w:tr>
      <w:tr w:rsidR="00A657DD" w14:paraId="21416052" w14:textId="77777777" w:rsidTr="00193C0D">
        <w:tc>
          <w:tcPr>
            <w:tcW w:w="1673" w:type="dxa"/>
            <w:tcBorders>
              <w:top w:val="single" w:sz="4" w:space="0" w:color="auto"/>
              <w:left w:val="single" w:sz="4" w:space="0" w:color="auto"/>
              <w:bottom w:val="single" w:sz="4" w:space="0" w:color="auto"/>
              <w:right w:val="single" w:sz="4" w:space="0" w:color="auto"/>
            </w:tcBorders>
          </w:tcPr>
          <w:p w14:paraId="3A7FAC39" w14:textId="77777777" w:rsidR="00A657DD" w:rsidRDefault="00A657DD"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FED515" w14:textId="77777777" w:rsidR="00A657DD" w:rsidRDefault="00A657DD" w:rsidP="00193C0D">
            <w:pPr>
              <w:jc w:val="left"/>
              <w:rPr>
                <w:rFonts w:ascii="Calibri" w:eastAsia="ＭＳ 明朝" w:hAnsi="Calibri" w:cs="Calibri"/>
                <w:color w:val="000000"/>
              </w:rPr>
            </w:pPr>
          </w:p>
        </w:tc>
      </w:tr>
      <w:tr w:rsidR="00A657DD" w14:paraId="2C213D8A" w14:textId="77777777" w:rsidTr="00193C0D">
        <w:tc>
          <w:tcPr>
            <w:tcW w:w="1673" w:type="dxa"/>
            <w:tcBorders>
              <w:top w:val="single" w:sz="4" w:space="0" w:color="auto"/>
              <w:left w:val="single" w:sz="4" w:space="0" w:color="auto"/>
              <w:bottom w:val="single" w:sz="4" w:space="0" w:color="auto"/>
              <w:right w:val="single" w:sz="4" w:space="0" w:color="auto"/>
            </w:tcBorders>
          </w:tcPr>
          <w:p w14:paraId="6418ED86" w14:textId="77777777" w:rsidR="00A657DD" w:rsidRDefault="00A657DD"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5D0F50" w14:textId="77777777" w:rsidR="00A657DD" w:rsidRDefault="00A657DD" w:rsidP="00193C0D">
            <w:pPr>
              <w:jc w:val="left"/>
              <w:rPr>
                <w:rFonts w:ascii="Calibri" w:eastAsia="ＭＳ 明朝" w:hAnsi="Calibri" w:cs="Calibri"/>
                <w:color w:val="000000"/>
              </w:rPr>
            </w:pPr>
          </w:p>
        </w:tc>
      </w:tr>
      <w:tr w:rsidR="00A657DD" w14:paraId="51C573A8" w14:textId="77777777" w:rsidTr="00193C0D">
        <w:tc>
          <w:tcPr>
            <w:tcW w:w="1673" w:type="dxa"/>
            <w:tcBorders>
              <w:top w:val="single" w:sz="4" w:space="0" w:color="auto"/>
              <w:left w:val="single" w:sz="4" w:space="0" w:color="auto"/>
              <w:bottom w:val="single" w:sz="4" w:space="0" w:color="auto"/>
              <w:right w:val="single" w:sz="4" w:space="0" w:color="auto"/>
            </w:tcBorders>
          </w:tcPr>
          <w:p w14:paraId="1242A9EF" w14:textId="77777777" w:rsidR="00A657DD" w:rsidRDefault="00A657DD"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7DDE4A" w14:textId="77777777" w:rsidR="00A657DD" w:rsidRDefault="00A657DD" w:rsidP="00193C0D">
            <w:pPr>
              <w:jc w:val="left"/>
              <w:rPr>
                <w:rFonts w:ascii="Calibri" w:eastAsia="ＭＳ 明朝" w:hAnsi="Calibri" w:cs="Calibri"/>
                <w:color w:val="000000"/>
              </w:rPr>
            </w:pPr>
          </w:p>
        </w:tc>
      </w:tr>
      <w:tr w:rsidR="00A657DD" w14:paraId="2BC21652" w14:textId="77777777" w:rsidTr="00193C0D">
        <w:tc>
          <w:tcPr>
            <w:tcW w:w="1673" w:type="dxa"/>
            <w:tcBorders>
              <w:top w:val="single" w:sz="4" w:space="0" w:color="auto"/>
              <w:left w:val="single" w:sz="4" w:space="0" w:color="auto"/>
              <w:bottom w:val="single" w:sz="4" w:space="0" w:color="auto"/>
              <w:right w:val="single" w:sz="4" w:space="0" w:color="auto"/>
            </w:tcBorders>
          </w:tcPr>
          <w:p w14:paraId="1EF2C568" w14:textId="77777777" w:rsidR="00A657DD" w:rsidRDefault="00A657DD"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8BE44C" w14:textId="77777777" w:rsidR="00A657DD" w:rsidRDefault="00A657DD" w:rsidP="00193C0D">
            <w:pPr>
              <w:jc w:val="left"/>
              <w:rPr>
                <w:rFonts w:ascii="Calibri" w:eastAsia="ＭＳ 明朝" w:hAnsi="Calibri" w:cs="Calibri"/>
                <w:color w:val="000000"/>
              </w:rPr>
            </w:pPr>
          </w:p>
        </w:tc>
      </w:tr>
    </w:tbl>
    <w:p w14:paraId="20D605D4" w14:textId="77777777" w:rsidR="00A657DD" w:rsidRDefault="00A657DD">
      <w:pPr>
        <w:rPr>
          <w:rFonts w:cs="Arial"/>
          <w:sz w:val="18"/>
          <w:szCs w:val="18"/>
        </w:rPr>
      </w:pPr>
    </w:p>
    <w:p w14:paraId="07A2A917" w14:textId="77777777" w:rsidR="00A657DD" w:rsidRDefault="00A657DD">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4B7ABD" w:rsidRPr="00B64C94" w14:paraId="7660841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0B355BB" w14:textId="77777777" w:rsidR="004B7ABD" w:rsidRPr="006C26D2" w:rsidRDefault="004B7ABD" w:rsidP="00193C0D">
            <w:pPr>
              <w:pStyle w:val="TAL"/>
              <w:rPr>
                <w:rFonts w:eastAsia="ＭＳ 明朝"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AECBDED" w14:textId="77777777" w:rsidR="004B7ABD" w:rsidRPr="006C26D2" w:rsidRDefault="004B7ABD" w:rsidP="00193C0D">
            <w:pPr>
              <w:pStyle w:val="TAL"/>
              <w:rPr>
                <w:rFonts w:eastAsia="ＭＳ 明朝" w:cs="Arial"/>
                <w:color w:val="000000" w:themeColor="text1"/>
                <w:szCs w:val="18"/>
              </w:rPr>
            </w:pPr>
            <w:r w:rsidRPr="006C26D2">
              <w:rPr>
                <w:rFonts w:eastAsia="ＭＳ 明朝"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173F0E05" w14:textId="77777777" w:rsidR="004B7ABD" w:rsidRPr="006C26D2" w:rsidRDefault="004B7ABD" w:rsidP="00193C0D">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9099AAC" w14:textId="77777777" w:rsidR="004B7ABD" w:rsidRPr="006C26D2" w:rsidRDefault="004B7ABD" w:rsidP="00193C0D">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307FB5EA" w14:textId="77777777" w:rsidR="004B7ABD" w:rsidRPr="006C26D2" w:rsidRDefault="004B7ABD"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2E72AE65" w14:textId="77777777" w:rsidR="004B7ABD" w:rsidRPr="006C26D2" w:rsidRDefault="004B7ABD" w:rsidP="00193C0D">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099311C" w14:textId="77777777" w:rsidR="004B7ABD" w:rsidRPr="006C26D2" w:rsidRDefault="004B7ABD"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FDBF8A" w14:textId="77777777" w:rsidR="004B7ABD" w:rsidRPr="006C26D2" w:rsidRDefault="004B7ABD" w:rsidP="00193C0D">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4A9C5BD" w14:textId="77777777" w:rsidR="004B7ABD" w:rsidRPr="006C26D2" w:rsidRDefault="004B7ABD" w:rsidP="00193C0D">
            <w:pPr>
              <w:pStyle w:val="TAL"/>
              <w:rPr>
                <w:rFonts w:eastAsia="ＭＳ 明朝" w:cs="Arial"/>
                <w:color w:val="000000" w:themeColor="text1"/>
                <w:szCs w:val="18"/>
              </w:rPr>
            </w:pPr>
            <w:r w:rsidRPr="006C26D2">
              <w:rPr>
                <w:rFonts w:eastAsia="ＭＳ 明朝"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0138FE8" w14:textId="77777777" w:rsidR="004B7ABD" w:rsidRPr="006C26D2" w:rsidRDefault="004B7ABD"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487DF" w14:textId="77777777" w:rsidR="004B7ABD" w:rsidRPr="006C26D2" w:rsidRDefault="004B7ABD"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5D23F2" w14:textId="77777777" w:rsidR="004B7ABD" w:rsidRPr="006C26D2" w:rsidRDefault="004B7ABD"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8BBA6" w14:textId="77777777" w:rsidR="004B7ABD" w:rsidRPr="006C26D2" w:rsidRDefault="004B7ABD" w:rsidP="00193C0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83CD1C" w14:textId="77777777" w:rsidR="004B7ABD" w:rsidRPr="006C26D2" w:rsidRDefault="004B7ABD"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9250F" w14:paraId="36BACEBE" w14:textId="77777777" w:rsidTr="0095428C">
        <w:tc>
          <w:tcPr>
            <w:tcW w:w="1673"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193C0D">
            <w:pPr>
              <w:jc w:val="left"/>
              <w:rPr>
                <w:rFonts w:ascii="Calibri" w:eastAsia="ＭＳ 明朝" w:hAnsi="Calibri" w:cs="Calibri"/>
                <w:color w:val="000000"/>
              </w:rPr>
            </w:pPr>
            <w:r>
              <w:rPr>
                <w:rFonts w:ascii="Calibri" w:eastAsia="ＭＳ 明朝" w:hAnsi="Calibri" w:cs="Calibri"/>
                <w:color w:val="000000"/>
              </w:rPr>
              <w:t>Summary</w:t>
            </w:r>
          </w:p>
        </w:tc>
      </w:tr>
      <w:tr w:rsidR="008F0201" w14:paraId="4165F8C8" w14:textId="77777777" w:rsidTr="0095428C">
        <w:tc>
          <w:tcPr>
            <w:tcW w:w="1673" w:type="dxa"/>
            <w:tcBorders>
              <w:top w:val="single" w:sz="4" w:space="0" w:color="auto"/>
              <w:left w:val="single" w:sz="4" w:space="0" w:color="auto"/>
              <w:bottom w:val="single" w:sz="4" w:space="0" w:color="auto"/>
              <w:right w:val="single" w:sz="4" w:space="0" w:color="auto"/>
            </w:tcBorders>
          </w:tcPr>
          <w:p w14:paraId="379A268A" w14:textId="68AEE62A" w:rsidR="008F0201" w:rsidRDefault="008F0201" w:rsidP="008F0201">
            <w:pPr>
              <w:jc w:val="left"/>
              <w:rPr>
                <w:rFonts w:ascii="Calibri" w:eastAsia="ＭＳ 明朝" w:hAnsi="Calibri" w:cs="Calibri"/>
                <w:color w:val="000000"/>
              </w:rPr>
            </w:pPr>
            <w:bookmarkStart w:id="2" w:name="_Hlk198199257"/>
            <w:r>
              <w:rPr>
                <w:rFonts w:cs="Arial"/>
                <w:sz w:val="16"/>
                <w:szCs w:val="16"/>
              </w:rPr>
              <w:t xml:space="preserve">Vivo </w:t>
            </w:r>
            <w:r w:rsidR="001D368A">
              <w:rPr>
                <w:rFonts w:cs="Arial"/>
                <w:sz w:val="16"/>
                <w:szCs w:val="16"/>
              </w:rPr>
              <w:fldChar w:fldCharType="begin"/>
            </w:r>
            <w:r w:rsidR="001D368A">
              <w:rPr>
                <w:rFonts w:cs="Arial"/>
                <w:sz w:val="16"/>
                <w:szCs w:val="16"/>
              </w:rPr>
              <w:instrText xml:space="preserve"> REF _Ref210943469 \r \h </w:instrText>
            </w:r>
            <w:r w:rsidR="001D368A">
              <w:rPr>
                <w:rFonts w:cs="Arial"/>
                <w:sz w:val="16"/>
                <w:szCs w:val="16"/>
              </w:rPr>
            </w:r>
            <w:r w:rsidR="001D368A">
              <w:rPr>
                <w:rFonts w:cs="Arial"/>
                <w:sz w:val="16"/>
                <w:szCs w:val="16"/>
              </w:rPr>
              <w:fldChar w:fldCharType="separate"/>
            </w:r>
            <w:r w:rsidR="001D368A">
              <w:rPr>
                <w:rFonts w:cs="Arial"/>
                <w:sz w:val="16"/>
                <w:szCs w:val="16"/>
              </w:rPr>
              <w:t>[2]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B7ABD" w:rsidRPr="003A5506" w14:paraId="242B8C5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8C98FFF" w14:textId="77777777" w:rsidR="004B7ABD" w:rsidRPr="003A5506" w:rsidRDefault="004B7ABD" w:rsidP="004B7ABD">
                  <w:pPr>
                    <w:pStyle w:val="TAL"/>
                    <w:rPr>
                      <w:rFonts w:eastAsia="ＭＳ 明朝" w:cs="Arial"/>
                      <w:color w:val="000000" w:themeColor="text1"/>
                      <w:szCs w:val="18"/>
                      <w:lang w:val="en-US"/>
                    </w:rPr>
                  </w:pPr>
                  <w:r w:rsidRPr="003A5506">
                    <w:rPr>
                      <w:rFonts w:eastAsia="ＭＳ 明朝" w:cs="Arial"/>
                      <w:color w:val="000000" w:themeColor="text1"/>
                      <w:szCs w:val="18"/>
                      <w:lang w:val="en-US"/>
                    </w:rPr>
                    <w:t>59</w:t>
                  </w:r>
                  <w:r w:rsidRPr="003A5506">
                    <w:rPr>
                      <w:rFonts w:cs="Arial"/>
                      <w:color w:val="000000" w:themeColor="text1"/>
                      <w:szCs w:val="18"/>
                      <w:lang w:val="en-US"/>
                    </w:rPr>
                    <w:t>. NR_MIMO_Ph5</w:t>
                  </w:r>
                </w:p>
              </w:tc>
              <w:tc>
                <w:tcPr>
                  <w:tcW w:w="0" w:type="auto"/>
                  <w:tcBorders>
                    <w:top w:val="single" w:sz="4" w:space="0" w:color="auto"/>
                    <w:left w:val="single" w:sz="4" w:space="0" w:color="auto"/>
                    <w:bottom w:val="single" w:sz="4" w:space="0" w:color="auto"/>
                    <w:right w:val="single" w:sz="4" w:space="0" w:color="auto"/>
                  </w:tcBorders>
                </w:tcPr>
                <w:p w14:paraId="47A620B3" w14:textId="77777777" w:rsidR="004B7ABD" w:rsidRPr="003A5506" w:rsidRDefault="004B7ABD" w:rsidP="004B7ABD">
                  <w:pPr>
                    <w:pStyle w:val="TAL"/>
                    <w:rPr>
                      <w:rFonts w:eastAsia="ＭＳ 明朝" w:cs="Arial"/>
                      <w:color w:val="000000" w:themeColor="text1"/>
                      <w:szCs w:val="18"/>
                      <w:lang w:val="en-US"/>
                    </w:rPr>
                  </w:pPr>
                  <w:r w:rsidRPr="003A5506">
                    <w:rPr>
                      <w:rFonts w:eastAsia="ＭＳ 明朝" w:cs="Arial"/>
                      <w:color w:val="000000" w:themeColor="text1"/>
                      <w:szCs w:val="18"/>
                      <w:lang w:val="en-US"/>
                    </w:rPr>
                    <w:t>59-1-6</w:t>
                  </w:r>
                </w:p>
              </w:tc>
              <w:tc>
                <w:tcPr>
                  <w:tcW w:w="0" w:type="auto"/>
                  <w:tcBorders>
                    <w:top w:val="single" w:sz="4" w:space="0" w:color="auto"/>
                    <w:left w:val="single" w:sz="4" w:space="0" w:color="auto"/>
                    <w:bottom w:val="single" w:sz="4" w:space="0" w:color="auto"/>
                    <w:right w:val="single" w:sz="4" w:space="0" w:color="auto"/>
                  </w:tcBorders>
                </w:tcPr>
                <w:p w14:paraId="4B413E8E"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2109AB06" w14:textId="77777777" w:rsidR="004B7ABD" w:rsidRPr="003A5506" w:rsidRDefault="004B7ABD" w:rsidP="004B7ABD">
                  <w:pPr>
                    <w:rPr>
                      <w:rFonts w:cs="Arial"/>
                      <w:color w:val="000000" w:themeColor="text1"/>
                      <w:sz w:val="18"/>
                      <w:szCs w:val="18"/>
                    </w:rPr>
                  </w:pPr>
                  <w:r w:rsidRPr="003A5506">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AF2CC11" w14:textId="77777777" w:rsidR="004B7ABD" w:rsidRPr="003A5506" w:rsidRDefault="004B7ABD" w:rsidP="004B7ABD">
                  <w:pPr>
                    <w:pStyle w:val="TAL"/>
                    <w:rPr>
                      <w:rFonts w:eastAsia="ＭＳ 明朝" w:cs="Arial"/>
                      <w:color w:val="000000" w:themeColor="text1"/>
                      <w:szCs w:val="18"/>
                      <w:highlight w:val="yellow"/>
                      <w:lang w:val="en-US"/>
                    </w:rPr>
                  </w:pPr>
                  <w:r w:rsidRPr="003A5506">
                    <w:rPr>
                      <w:rFonts w:eastAsia="ＭＳ 明朝" w:cs="Arial"/>
                      <w:strike/>
                      <w:color w:val="FF0000"/>
                      <w:szCs w:val="18"/>
                      <w:lang w:val="en-US"/>
                    </w:rPr>
                    <w:t>FG</w:t>
                  </w:r>
                  <w:r w:rsidRPr="003A5506">
                    <w:rPr>
                      <w:rFonts w:eastAsia="ＭＳ 明朝" w:cs="Arial"/>
                      <w:color w:val="000000" w:themeColor="text1"/>
                      <w:szCs w:val="18"/>
                      <w:lang w:val="en-US"/>
                    </w:rPr>
                    <w:t xml:space="preserve"> 59-1-1</w:t>
                  </w:r>
                </w:p>
              </w:tc>
              <w:tc>
                <w:tcPr>
                  <w:tcW w:w="0" w:type="auto"/>
                  <w:tcBorders>
                    <w:top w:val="single" w:sz="4" w:space="0" w:color="auto"/>
                    <w:left w:val="single" w:sz="4" w:space="0" w:color="auto"/>
                    <w:bottom w:val="single" w:sz="4" w:space="0" w:color="auto"/>
                    <w:right w:val="single" w:sz="4" w:space="0" w:color="auto"/>
                  </w:tcBorders>
                </w:tcPr>
                <w:p w14:paraId="1F8B5536"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3F50B276"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DB3B67"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6828C6D" w14:textId="77777777" w:rsidR="004B7ABD" w:rsidRPr="003A5506" w:rsidRDefault="004B7ABD" w:rsidP="004B7ABD">
                  <w:pPr>
                    <w:pStyle w:val="TAL"/>
                    <w:rPr>
                      <w:rFonts w:eastAsia="ＭＳ 明朝" w:cs="Arial"/>
                      <w:color w:val="000000" w:themeColor="text1"/>
                      <w:szCs w:val="18"/>
                      <w:lang w:val="en-US"/>
                    </w:rPr>
                  </w:pPr>
                  <w:r w:rsidRPr="003A5506">
                    <w:rPr>
                      <w:rFonts w:eastAsia="ＭＳ 明朝" w:cs="Arial"/>
                      <w:color w:val="000000" w:themeColor="text1"/>
                      <w:szCs w:val="18"/>
                      <w:lang w:val="en-US"/>
                    </w:rPr>
                    <w:t>Per BC</w:t>
                  </w:r>
                </w:p>
              </w:tc>
              <w:tc>
                <w:tcPr>
                  <w:tcW w:w="0" w:type="auto"/>
                  <w:tcBorders>
                    <w:top w:val="single" w:sz="4" w:space="0" w:color="auto"/>
                    <w:left w:val="single" w:sz="4" w:space="0" w:color="auto"/>
                    <w:bottom w:val="single" w:sz="4" w:space="0" w:color="auto"/>
                    <w:right w:val="single" w:sz="4" w:space="0" w:color="auto"/>
                  </w:tcBorders>
                </w:tcPr>
                <w:p w14:paraId="2951F94E" w14:textId="77777777" w:rsidR="004B7ABD" w:rsidRPr="003A5506" w:rsidRDefault="004B7ABD" w:rsidP="004B7ABD">
                  <w:pPr>
                    <w:pStyle w:val="TAL"/>
                    <w:rPr>
                      <w:rFonts w:eastAsia="ＭＳ 明朝" w:cs="Arial"/>
                      <w:color w:val="000000" w:themeColor="text1"/>
                      <w:szCs w:val="18"/>
                      <w:lang w:val="en-US"/>
                    </w:rPr>
                  </w:pPr>
                  <w:r w:rsidRPr="003A5506">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8D5F8A8" w14:textId="77777777" w:rsidR="004B7ABD" w:rsidRPr="003A5506" w:rsidRDefault="004B7ABD" w:rsidP="004B7ABD">
                  <w:pPr>
                    <w:pStyle w:val="TAL"/>
                    <w:rPr>
                      <w:rFonts w:eastAsia="ＭＳ 明朝" w:cs="Arial"/>
                      <w:color w:val="000000" w:themeColor="text1"/>
                      <w:szCs w:val="18"/>
                      <w:lang w:val="en-US"/>
                    </w:rPr>
                  </w:pPr>
                  <w:r w:rsidRPr="003A5506">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3B11E45" w14:textId="77777777" w:rsidR="004B7ABD" w:rsidRPr="003A5506" w:rsidRDefault="004B7ABD" w:rsidP="004B7ABD">
                  <w:pPr>
                    <w:pStyle w:val="TAL"/>
                    <w:rPr>
                      <w:rFonts w:eastAsia="ＭＳ 明朝" w:cs="Arial"/>
                      <w:color w:val="000000" w:themeColor="text1"/>
                      <w:szCs w:val="18"/>
                      <w:lang w:val="en-US"/>
                    </w:rPr>
                  </w:pPr>
                  <w:r w:rsidRPr="003A5506">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E323B8" w14:textId="77777777" w:rsidR="004B7ABD" w:rsidRPr="003A5506" w:rsidRDefault="004B7ABD" w:rsidP="004B7ABD">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40DE1DD7"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 xml:space="preserve">Optional with capability </w:t>
                  </w:r>
                  <w:proofErr w:type="spellStart"/>
                  <w:r w:rsidRPr="003A5506">
                    <w:rPr>
                      <w:rFonts w:cs="Arial"/>
                      <w:color w:val="000000" w:themeColor="text1"/>
                      <w:szCs w:val="18"/>
                      <w:lang w:val="en-US"/>
                    </w:rPr>
                    <w:t>signalling</w:t>
                  </w:r>
                  <w:proofErr w:type="spellEnd"/>
                </w:p>
              </w:tc>
            </w:tr>
          </w:tbl>
          <w:p w14:paraId="2FC55BF8" w14:textId="77777777" w:rsidR="008F0201" w:rsidRDefault="008F0201" w:rsidP="008F0201">
            <w:pPr>
              <w:jc w:val="left"/>
              <w:rPr>
                <w:rFonts w:ascii="Calibri" w:eastAsia="ＭＳ 明朝" w:hAnsi="Calibri" w:cs="Calibri"/>
                <w:color w:val="000000"/>
              </w:rPr>
            </w:pPr>
          </w:p>
        </w:tc>
      </w:tr>
      <w:tr w:rsidR="008F0201" w14:paraId="399043F0" w14:textId="77777777" w:rsidTr="0095428C">
        <w:tc>
          <w:tcPr>
            <w:tcW w:w="1673" w:type="dxa"/>
            <w:tcBorders>
              <w:top w:val="single" w:sz="4" w:space="0" w:color="auto"/>
              <w:left w:val="single" w:sz="4" w:space="0" w:color="auto"/>
              <w:bottom w:val="single" w:sz="4" w:space="0" w:color="auto"/>
              <w:right w:val="single" w:sz="4" w:space="0" w:color="auto"/>
            </w:tcBorders>
          </w:tcPr>
          <w:p w14:paraId="5AE74BA9" w14:textId="72321D0B" w:rsidR="008F0201" w:rsidRDefault="008F0201" w:rsidP="008F0201">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1D368A">
              <w:rPr>
                <w:rFonts w:cs="Arial"/>
                <w:sz w:val="16"/>
                <w:szCs w:val="16"/>
              </w:rPr>
              <w:fldChar w:fldCharType="begin"/>
            </w:r>
            <w:r w:rsidR="001D368A">
              <w:rPr>
                <w:rFonts w:cs="Arial"/>
                <w:sz w:val="16"/>
                <w:szCs w:val="16"/>
              </w:rPr>
              <w:instrText xml:space="preserve"> REF _Ref210943477 \r \h </w:instrText>
            </w:r>
            <w:r w:rsidR="001D368A">
              <w:rPr>
                <w:rFonts w:cs="Arial"/>
                <w:sz w:val="16"/>
                <w:szCs w:val="16"/>
              </w:rPr>
            </w:r>
            <w:r w:rsidR="001D368A">
              <w:rPr>
                <w:rFonts w:cs="Arial"/>
                <w:sz w:val="16"/>
                <w:szCs w:val="16"/>
              </w:rPr>
              <w:fldChar w:fldCharType="separate"/>
            </w:r>
            <w:r w:rsidR="001D368A">
              <w:rPr>
                <w:rFonts w:cs="Arial"/>
                <w:sz w:val="16"/>
                <w:szCs w:val="16"/>
              </w:rPr>
              <w:t>[3]</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4E6BF3" w14:textId="77777777" w:rsidR="008F0201" w:rsidRDefault="008F0201" w:rsidP="008F0201">
            <w:pPr>
              <w:jc w:val="left"/>
              <w:rPr>
                <w:rFonts w:ascii="Calibri" w:eastAsia="ＭＳ 明朝" w:hAnsi="Calibri" w:cs="Calibri"/>
                <w:color w:val="000000"/>
              </w:rPr>
            </w:pPr>
          </w:p>
        </w:tc>
      </w:tr>
      <w:tr w:rsidR="008F0201" w14:paraId="6391D02B" w14:textId="77777777" w:rsidTr="0095428C">
        <w:tc>
          <w:tcPr>
            <w:tcW w:w="1673" w:type="dxa"/>
            <w:tcBorders>
              <w:top w:val="single" w:sz="4" w:space="0" w:color="auto"/>
              <w:left w:val="single" w:sz="4" w:space="0" w:color="auto"/>
              <w:bottom w:val="single" w:sz="4" w:space="0" w:color="auto"/>
              <w:right w:val="single" w:sz="4" w:space="0" w:color="auto"/>
            </w:tcBorders>
          </w:tcPr>
          <w:p w14:paraId="7DFEFDE3" w14:textId="6F416795" w:rsidR="008F0201" w:rsidRDefault="008F0201" w:rsidP="008F0201">
            <w:pPr>
              <w:jc w:val="left"/>
              <w:rPr>
                <w:rFonts w:ascii="Calibri" w:eastAsia="ＭＳ 明朝" w:hAnsi="Calibri" w:cs="Calibri"/>
                <w:color w:val="000000"/>
              </w:rPr>
            </w:pPr>
            <w:r>
              <w:rPr>
                <w:rFonts w:cs="Arial"/>
                <w:sz w:val="16"/>
                <w:szCs w:val="16"/>
              </w:rPr>
              <w:lastRenderedPageBreak/>
              <w:t xml:space="preserve">ZTE Corporation/Sanechips </w:t>
            </w:r>
            <w:r w:rsidR="001D368A">
              <w:rPr>
                <w:rFonts w:cs="Arial"/>
                <w:sz w:val="16"/>
                <w:szCs w:val="16"/>
              </w:rPr>
              <w:fldChar w:fldCharType="begin"/>
            </w:r>
            <w:r w:rsidR="001D368A">
              <w:rPr>
                <w:rFonts w:cs="Arial"/>
                <w:sz w:val="16"/>
                <w:szCs w:val="16"/>
              </w:rPr>
              <w:instrText xml:space="preserve"> REF _Ref210943484 \r \h </w:instrText>
            </w:r>
            <w:r w:rsidR="001D368A">
              <w:rPr>
                <w:rFonts w:cs="Arial"/>
                <w:sz w:val="16"/>
                <w:szCs w:val="16"/>
              </w:rPr>
            </w:r>
            <w:r w:rsidR="001D368A">
              <w:rPr>
                <w:rFonts w:cs="Arial"/>
                <w:sz w:val="16"/>
                <w:szCs w:val="16"/>
              </w:rPr>
              <w:fldChar w:fldCharType="separate"/>
            </w:r>
            <w:r w:rsidR="001D368A">
              <w:rPr>
                <w:rFonts w:cs="Arial"/>
                <w:sz w:val="16"/>
                <w:szCs w:val="16"/>
              </w:rPr>
              <w:t>[4]</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5ED803" w14:textId="77777777" w:rsidR="008F0201" w:rsidRDefault="008F0201" w:rsidP="008F0201">
            <w:pPr>
              <w:jc w:val="left"/>
              <w:rPr>
                <w:rFonts w:ascii="Calibri" w:eastAsia="ＭＳ 明朝" w:hAnsi="Calibri" w:cs="Calibri"/>
                <w:color w:val="000000"/>
              </w:rPr>
            </w:pPr>
          </w:p>
        </w:tc>
      </w:tr>
      <w:tr w:rsidR="008F0201" w14:paraId="39E3AB33" w14:textId="77777777" w:rsidTr="0095428C">
        <w:tc>
          <w:tcPr>
            <w:tcW w:w="1673" w:type="dxa"/>
            <w:tcBorders>
              <w:top w:val="single" w:sz="4" w:space="0" w:color="auto"/>
              <w:left w:val="single" w:sz="4" w:space="0" w:color="auto"/>
              <w:bottom w:val="single" w:sz="4" w:space="0" w:color="auto"/>
              <w:right w:val="single" w:sz="4" w:space="0" w:color="auto"/>
            </w:tcBorders>
          </w:tcPr>
          <w:p w14:paraId="10C102BE" w14:textId="70590A24" w:rsidR="008F0201" w:rsidRDefault="008F0201" w:rsidP="008F0201">
            <w:pPr>
              <w:jc w:val="left"/>
              <w:rPr>
                <w:rFonts w:ascii="Calibri" w:eastAsia="ＭＳ 明朝" w:hAnsi="Calibri" w:cs="Calibri"/>
                <w:color w:val="000000"/>
              </w:rPr>
            </w:pPr>
            <w:r>
              <w:rPr>
                <w:rFonts w:cs="Arial"/>
                <w:sz w:val="16"/>
                <w:szCs w:val="16"/>
              </w:rPr>
              <w:t xml:space="preserve">Nokia </w:t>
            </w:r>
            <w:r w:rsidR="001D368A">
              <w:rPr>
                <w:rFonts w:cs="Arial"/>
                <w:sz w:val="16"/>
                <w:szCs w:val="16"/>
              </w:rPr>
              <w:fldChar w:fldCharType="begin"/>
            </w:r>
            <w:r w:rsidR="001D368A">
              <w:rPr>
                <w:rFonts w:cs="Arial"/>
                <w:sz w:val="16"/>
                <w:szCs w:val="16"/>
              </w:rPr>
              <w:instrText xml:space="preserve"> REF _Ref210943490 \r \h </w:instrText>
            </w:r>
            <w:r w:rsidR="001D368A">
              <w:rPr>
                <w:rFonts w:cs="Arial"/>
                <w:sz w:val="16"/>
                <w:szCs w:val="16"/>
              </w:rPr>
            </w:r>
            <w:r w:rsidR="001D368A">
              <w:rPr>
                <w:rFonts w:cs="Arial"/>
                <w:sz w:val="16"/>
                <w:szCs w:val="16"/>
              </w:rPr>
              <w:fldChar w:fldCharType="separate"/>
            </w:r>
            <w:r w:rsidR="001D368A">
              <w:rPr>
                <w:rFonts w:cs="Arial"/>
                <w:sz w:val="16"/>
                <w:szCs w:val="16"/>
              </w:rPr>
              <w:t>[5]</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94D3E" w:rsidRPr="00B64C94" w14:paraId="3039AD7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FECE755" w14:textId="77777777" w:rsidR="00494D3E" w:rsidRPr="006C26D2" w:rsidRDefault="00494D3E" w:rsidP="00494D3E">
                  <w:pPr>
                    <w:pStyle w:val="TAL"/>
                    <w:rPr>
                      <w:rFonts w:eastAsia="ＭＳ 明朝"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736BFC" w14:textId="77777777" w:rsidR="00494D3E" w:rsidRPr="006C26D2" w:rsidRDefault="00494D3E" w:rsidP="00494D3E">
                  <w:pPr>
                    <w:pStyle w:val="TAL"/>
                    <w:rPr>
                      <w:rFonts w:eastAsia="ＭＳ 明朝" w:cs="Arial"/>
                      <w:color w:val="000000" w:themeColor="text1"/>
                      <w:szCs w:val="18"/>
                    </w:rPr>
                  </w:pPr>
                  <w:r w:rsidRPr="006C26D2">
                    <w:rPr>
                      <w:rFonts w:eastAsia="ＭＳ 明朝"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2D02A706"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CE4A0D" w14:textId="77777777" w:rsidR="00494D3E" w:rsidRPr="006C26D2" w:rsidRDefault="00494D3E" w:rsidP="00494D3E">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FBA964" w14:textId="77777777" w:rsidR="00494D3E" w:rsidRPr="006C26D2" w:rsidRDefault="00494D3E" w:rsidP="00494D3E">
                  <w:pPr>
                    <w:pStyle w:val="TAL"/>
                    <w:rPr>
                      <w:rFonts w:eastAsia="ＭＳ 明朝" w:cs="Arial"/>
                      <w:color w:val="000000" w:themeColor="text1"/>
                      <w:szCs w:val="18"/>
                      <w:highlight w:val="yellow"/>
                    </w:rPr>
                  </w:pPr>
                  <w:del w:id="3" w:author="Baracca, Paolo (Nokia - DE/Munich)" w:date="2025-09-22T13:43:00Z">
                    <w:r w:rsidRPr="006C26D2" w:rsidDel="00520D19">
                      <w:rPr>
                        <w:rFonts w:eastAsia="ＭＳ 明朝" w:cs="Arial"/>
                        <w:color w:val="000000" w:themeColor="text1"/>
                        <w:szCs w:val="18"/>
                      </w:rPr>
                      <w:delText xml:space="preserve">FG </w:delText>
                    </w:r>
                  </w:del>
                  <w:r w:rsidRPr="006C26D2">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269E44E9"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0C6617C"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6866B"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2AAFB5CD" w14:textId="77777777" w:rsidR="00494D3E" w:rsidRPr="006C26D2" w:rsidRDefault="00494D3E" w:rsidP="00494D3E">
                  <w:pPr>
                    <w:pStyle w:val="TAL"/>
                    <w:rPr>
                      <w:rFonts w:eastAsia="ＭＳ 明朝" w:cs="Arial"/>
                      <w:color w:val="000000" w:themeColor="text1"/>
                      <w:szCs w:val="18"/>
                    </w:rPr>
                  </w:pPr>
                  <w:r w:rsidRPr="006C26D2">
                    <w:rPr>
                      <w:rFonts w:eastAsia="ＭＳ 明朝"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1DE47C6" w14:textId="77777777" w:rsidR="00494D3E" w:rsidRPr="006C26D2" w:rsidRDefault="00494D3E" w:rsidP="00494D3E">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449A7" w14:textId="77777777" w:rsidR="00494D3E" w:rsidRPr="006C26D2" w:rsidRDefault="00494D3E" w:rsidP="00494D3E">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3A5387" w14:textId="77777777" w:rsidR="00494D3E" w:rsidRPr="006C26D2" w:rsidRDefault="00494D3E" w:rsidP="00494D3E">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31CEF" w14:textId="77777777" w:rsidR="00494D3E" w:rsidRPr="006C26D2" w:rsidRDefault="00494D3E" w:rsidP="00494D3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99F430"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Optional with capability signalling</w:t>
                  </w:r>
                </w:p>
              </w:tc>
            </w:tr>
          </w:tbl>
          <w:p w14:paraId="5792E839" w14:textId="77777777" w:rsidR="008F0201" w:rsidRDefault="008F0201" w:rsidP="008F0201">
            <w:pPr>
              <w:jc w:val="left"/>
              <w:rPr>
                <w:rFonts w:ascii="Calibri" w:eastAsia="ＭＳ 明朝" w:hAnsi="Calibri" w:cs="Calibri"/>
                <w:color w:val="000000"/>
              </w:rPr>
            </w:pPr>
          </w:p>
        </w:tc>
      </w:tr>
      <w:tr w:rsidR="008F0201" w14:paraId="52173830" w14:textId="77777777" w:rsidTr="0095428C">
        <w:tc>
          <w:tcPr>
            <w:tcW w:w="1673" w:type="dxa"/>
            <w:tcBorders>
              <w:top w:val="single" w:sz="4" w:space="0" w:color="auto"/>
              <w:left w:val="single" w:sz="4" w:space="0" w:color="auto"/>
              <w:bottom w:val="single" w:sz="4" w:space="0" w:color="auto"/>
              <w:right w:val="single" w:sz="4" w:space="0" w:color="auto"/>
            </w:tcBorders>
          </w:tcPr>
          <w:p w14:paraId="627356C2" w14:textId="3D7882C7" w:rsidR="008F0201" w:rsidRDefault="008F0201" w:rsidP="008F0201">
            <w:pPr>
              <w:jc w:val="left"/>
              <w:rPr>
                <w:rFonts w:ascii="Calibri" w:eastAsia="ＭＳ 明朝" w:hAnsi="Calibri" w:cs="Calibri"/>
                <w:color w:val="000000"/>
              </w:rPr>
            </w:pPr>
            <w:r>
              <w:rPr>
                <w:rFonts w:cs="Arial"/>
                <w:sz w:val="16"/>
                <w:szCs w:val="16"/>
              </w:rPr>
              <w:t xml:space="preserve">CATT </w:t>
            </w:r>
            <w:r w:rsidR="001D368A">
              <w:rPr>
                <w:rFonts w:cs="Arial"/>
                <w:sz w:val="16"/>
                <w:szCs w:val="16"/>
              </w:rPr>
              <w:fldChar w:fldCharType="begin"/>
            </w:r>
            <w:r w:rsidR="001D368A">
              <w:rPr>
                <w:rFonts w:cs="Arial"/>
                <w:sz w:val="16"/>
                <w:szCs w:val="16"/>
              </w:rPr>
              <w:instrText xml:space="preserve"> REF _Ref210943496 \r \h </w:instrText>
            </w:r>
            <w:r w:rsidR="001D368A">
              <w:rPr>
                <w:rFonts w:cs="Arial"/>
                <w:sz w:val="16"/>
                <w:szCs w:val="16"/>
              </w:rPr>
            </w:r>
            <w:r w:rsidR="001D368A">
              <w:rPr>
                <w:rFonts w:cs="Arial"/>
                <w:sz w:val="16"/>
                <w:szCs w:val="16"/>
              </w:rPr>
              <w:fldChar w:fldCharType="separate"/>
            </w:r>
            <w:r w:rsidR="001D368A">
              <w:rPr>
                <w:rFonts w:cs="Arial"/>
                <w:sz w:val="16"/>
                <w:szCs w:val="16"/>
              </w:rPr>
              <w:t>[6]</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D43C38" w14:textId="77777777" w:rsidR="008F0201" w:rsidRDefault="008F0201" w:rsidP="008F0201">
            <w:pPr>
              <w:jc w:val="left"/>
              <w:rPr>
                <w:rFonts w:ascii="Calibri" w:eastAsia="ＭＳ 明朝" w:hAnsi="Calibri" w:cs="Calibri"/>
                <w:color w:val="000000"/>
              </w:rPr>
            </w:pPr>
          </w:p>
        </w:tc>
      </w:tr>
      <w:tr w:rsidR="008F0201" w14:paraId="4F023670" w14:textId="77777777" w:rsidTr="0095428C">
        <w:tc>
          <w:tcPr>
            <w:tcW w:w="1673" w:type="dxa"/>
            <w:tcBorders>
              <w:top w:val="single" w:sz="4" w:space="0" w:color="auto"/>
              <w:left w:val="single" w:sz="4" w:space="0" w:color="auto"/>
              <w:bottom w:val="single" w:sz="4" w:space="0" w:color="auto"/>
              <w:right w:val="single" w:sz="4" w:space="0" w:color="auto"/>
            </w:tcBorders>
          </w:tcPr>
          <w:p w14:paraId="60A0ECE8" w14:textId="3876BE7B" w:rsidR="008F0201" w:rsidRDefault="008F0201" w:rsidP="008F0201">
            <w:pPr>
              <w:jc w:val="left"/>
              <w:rPr>
                <w:rFonts w:ascii="Calibri" w:eastAsia="ＭＳ 明朝" w:hAnsi="Calibri" w:cs="Calibri"/>
                <w:color w:val="000000"/>
              </w:rPr>
            </w:pPr>
            <w:r>
              <w:rPr>
                <w:rFonts w:cs="Arial"/>
                <w:sz w:val="16"/>
                <w:szCs w:val="16"/>
              </w:rPr>
              <w:t xml:space="preserve">OPPO </w:t>
            </w:r>
            <w:r w:rsidR="001D368A">
              <w:rPr>
                <w:rFonts w:cs="Arial"/>
                <w:sz w:val="16"/>
                <w:szCs w:val="16"/>
              </w:rPr>
              <w:fldChar w:fldCharType="begin"/>
            </w:r>
            <w:r w:rsidR="001D368A">
              <w:rPr>
                <w:rFonts w:cs="Arial"/>
                <w:sz w:val="16"/>
                <w:szCs w:val="16"/>
              </w:rPr>
              <w:instrText xml:space="preserve"> REF _Ref210943501 \r \h </w:instrText>
            </w:r>
            <w:r w:rsidR="001D368A">
              <w:rPr>
                <w:rFonts w:cs="Arial"/>
                <w:sz w:val="16"/>
                <w:szCs w:val="16"/>
              </w:rPr>
            </w:r>
            <w:r w:rsidR="001D368A">
              <w:rPr>
                <w:rFonts w:cs="Arial"/>
                <w:sz w:val="16"/>
                <w:szCs w:val="16"/>
              </w:rPr>
              <w:fldChar w:fldCharType="separate"/>
            </w:r>
            <w:r w:rsidR="001D368A">
              <w:rPr>
                <w:rFonts w:cs="Arial"/>
                <w:sz w:val="16"/>
                <w:szCs w:val="16"/>
              </w:rPr>
              <w:t>[7]</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AD64D6" w14:textId="77777777" w:rsidR="008F0201" w:rsidRDefault="008F0201" w:rsidP="008F0201">
            <w:pPr>
              <w:jc w:val="left"/>
              <w:rPr>
                <w:rFonts w:ascii="Calibri" w:eastAsia="ＭＳ 明朝" w:hAnsi="Calibri" w:cs="Calibri"/>
                <w:color w:val="000000"/>
              </w:rPr>
            </w:pPr>
          </w:p>
        </w:tc>
      </w:tr>
      <w:tr w:rsidR="008F0201" w14:paraId="34AC5B70" w14:textId="77777777" w:rsidTr="0095428C">
        <w:tc>
          <w:tcPr>
            <w:tcW w:w="1673" w:type="dxa"/>
            <w:tcBorders>
              <w:top w:val="single" w:sz="4" w:space="0" w:color="auto"/>
              <w:left w:val="single" w:sz="4" w:space="0" w:color="auto"/>
              <w:bottom w:val="single" w:sz="4" w:space="0" w:color="auto"/>
              <w:right w:val="single" w:sz="4" w:space="0" w:color="auto"/>
            </w:tcBorders>
          </w:tcPr>
          <w:p w14:paraId="7455A8C5" w14:textId="440CDE61" w:rsidR="008F0201" w:rsidRDefault="008F0201" w:rsidP="008F0201">
            <w:pPr>
              <w:jc w:val="left"/>
              <w:rPr>
                <w:rFonts w:ascii="Calibri" w:eastAsia="ＭＳ 明朝" w:hAnsi="Calibri" w:cs="Calibri"/>
                <w:color w:val="000000"/>
              </w:rPr>
            </w:pPr>
            <w:r>
              <w:rPr>
                <w:rFonts w:cs="Arial"/>
                <w:sz w:val="16"/>
                <w:szCs w:val="16"/>
              </w:rPr>
              <w:t xml:space="preserve">Samsung </w:t>
            </w:r>
            <w:r w:rsidR="001D368A">
              <w:rPr>
                <w:rFonts w:cs="Arial"/>
                <w:sz w:val="16"/>
                <w:szCs w:val="16"/>
              </w:rPr>
              <w:fldChar w:fldCharType="begin"/>
            </w:r>
            <w:r w:rsidR="001D368A">
              <w:rPr>
                <w:rFonts w:cs="Arial"/>
                <w:sz w:val="16"/>
                <w:szCs w:val="16"/>
              </w:rPr>
              <w:instrText xml:space="preserve"> REF _Ref210943506 \r \h </w:instrText>
            </w:r>
            <w:r w:rsidR="001D368A">
              <w:rPr>
                <w:rFonts w:cs="Arial"/>
                <w:sz w:val="16"/>
                <w:szCs w:val="16"/>
              </w:rPr>
            </w:r>
            <w:r w:rsidR="001D368A">
              <w:rPr>
                <w:rFonts w:cs="Arial"/>
                <w:sz w:val="16"/>
                <w:szCs w:val="16"/>
              </w:rPr>
              <w:fldChar w:fldCharType="separate"/>
            </w:r>
            <w:r w:rsidR="001D368A">
              <w:rPr>
                <w:rFonts w:cs="Arial"/>
                <w:sz w:val="16"/>
                <w:szCs w:val="16"/>
              </w:rPr>
              <w:t>[8]</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388754" w14:textId="77777777" w:rsidR="008F0201" w:rsidRDefault="008F0201" w:rsidP="008F0201">
            <w:pPr>
              <w:jc w:val="left"/>
              <w:rPr>
                <w:rFonts w:ascii="Calibri" w:eastAsia="ＭＳ 明朝" w:hAnsi="Calibri" w:cs="Calibri"/>
                <w:color w:val="000000"/>
              </w:rPr>
            </w:pPr>
          </w:p>
        </w:tc>
      </w:tr>
      <w:tr w:rsidR="008F0201" w14:paraId="444FA61B" w14:textId="77777777" w:rsidTr="0095428C">
        <w:tc>
          <w:tcPr>
            <w:tcW w:w="1673" w:type="dxa"/>
            <w:tcBorders>
              <w:top w:val="single" w:sz="4" w:space="0" w:color="auto"/>
              <w:left w:val="single" w:sz="4" w:space="0" w:color="auto"/>
              <w:bottom w:val="single" w:sz="4" w:space="0" w:color="auto"/>
              <w:right w:val="single" w:sz="4" w:space="0" w:color="auto"/>
            </w:tcBorders>
          </w:tcPr>
          <w:p w14:paraId="10EE4601" w14:textId="3AA3A1F6" w:rsidR="008F0201" w:rsidRDefault="008F0201" w:rsidP="008F0201">
            <w:pPr>
              <w:jc w:val="left"/>
              <w:rPr>
                <w:rFonts w:ascii="Calibri" w:eastAsia="ＭＳ 明朝" w:hAnsi="Calibri" w:cs="Calibri"/>
                <w:color w:val="000000"/>
              </w:rPr>
            </w:pPr>
            <w:r>
              <w:rPr>
                <w:rFonts w:cs="Arial"/>
                <w:sz w:val="16"/>
                <w:szCs w:val="16"/>
              </w:rPr>
              <w:t xml:space="preserve">Ofinno </w:t>
            </w:r>
            <w:r w:rsidR="001D368A">
              <w:rPr>
                <w:rFonts w:cs="Arial"/>
                <w:sz w:val="16"/>
                <w:szCs w:val="16"/>
              </w:rPr>
              <w:fldChar w:fldCharType="begin"/>
            </w:r>
            <w:r w:rsidR="001D368A">
              <w:rPr>
                <w:rFonts w:cs="Arial"/>
                <w:sz w:val="16"/>
                <w:szCs w:val="16"/>
              </w:rPr>
              <w:instrText xml:space="preserve"> REF _Ref210943512 \r \h </w:instrText>
            </w:r>
            <w:r w:rsidR="001D368A">
              <w:rPr>
                <w:rFonts w:cs="Arial"/>
                <w:sz w:val="16"/>
                <w:szCs w:val="16"/>
              </w:rPr>
            </w:r>
            <w:r w:rsidR="001D368A">
              <w:rPr>
                <w:rFonts w:cs="Arial"/>
                <w:sz w:val="16"/>
                <w:szCs w:val="16"/>
              </w:rPr>
              <w:fldChar w:fldCharType="separate"/>
            </w:r>
            <w:r w:rsidR="001D368A">
              <w:rPr>
                <w:rFonts w:cs="Arial"/>
                <w:sz w:val="16"/>
                <w:szCs w:val="16"/>
              </w:rPr>
              <w:t>[9]</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003DCD" w14:textId="77777777" w:rsidR="008F0201" w:rsidRDefault="008F0201" w:rsidP="008F0201">
            <w:pPr>
              <w:jc w:val="left"/>
              <w:rPr>
                <w:rFonts w:ascii="Calibri" w:eastAsia="ＭＳ 明朝" w:hAnsi="Calibri" w:cs="Calibri"/>
                <w:color w:val="000000"/>
              </w:rPr>
            </w:pPr>
          </w:p>
        </w:tc>
      </w:tr>
      <w:tr w:rsidR="008F0201" w14:paraId="400F278B" w14:textId="77777777" w:rsidTr="0095428C">
        <w:tc>
          <w:tcPr>
            <w:tcW w:w="1673" w:type="dxa"/>
            <w:tcBorders>
              <w:top w:val="single" w:sz="4" w:space="0" w:color="auto"/>
              <w:left w:val="single" w:sz="4" w:space="0" w:color="auto"/>
              <w:bottom w:val="single" w:sz="4" w:space="0" w:color="auto"/>
              <w:right w:val="single" w:sz="4" w:space="0" w:color="auto"/>
            </w:tcBorders>
          </w:tcPr>
          <w:p w14:paraId="73A5BAC7" w14:textId="300760ED" w:rsidR="008F0201" w:rsidRDefault="008F0201" w:rsidP="008F0201">
            <w:pPr>
              <w:jc w:val="left"/>
              <w:rPr>
                <w:rFonts w:ascii="Calibri" w:eastAsia="ＭＳ 明朝" w:hAnsi="Calibri" w:cs="Calibri"/>
                <w:color w:val="000000"/>
              </w:rPr>
            </w:pPr>
            <w:r>
              <w:rPr>
                <w:rFonts w:cs="Arial"/>
                <w:sz w:val="16"/>
                <w:szCs w:val="16"/>
              </w:rPr>
              <w:t xml:space="preserve">Qualcomm Incorporated </w:t>
            </w:r>
            <w:r w:rsidR="001D368A">
              <w:rPr>
                <w:rFonts w:cs="Arial"/>
                <w:sz w:val="16"/>
                <w:szCs w:val="16"/>
              </w:rPr>
              <w:fldChar w:fldCharType="begin"/>
            </w:r>
            <w:r w:rsidR="001D368A">
              <w:rPr>
                <w:rFonts w:cs="Arial"/>
                <w:sz w:val="16"/>
                <w:szCs w:val="16"/>
              </w:rPr>
              <w:instrText xml:space="preserve"> REF _Ref210943523 \r \h </w:instrText>
            </w:r>
            <w:r w:rsidR="001D368A">
              <w:rPr>
                <w:rFonts w:cs="Arial"/>
                <w:sz w:val="16"/>
                <w:szCs w:val="16"/>
              </w:rPr>
            </w:r>
            <w:r w:rsidR="001D368A">
              <w:rPr>
                <w:rFonts w:cs="Arial"/>
                <w:sz w:val="16"/>
                <w:szCs w:val="16"/>
              </w:rPr>
              <w:fldChar w:fldCharType="separate"/>
            </w:r>
            <w:r w:rsidR="001D368A">
              <w:rPr>
                <w:rFonts w:cs="Arial"/>
                <w:sz w:val="16"/>
                <w:szCs w:val="16"/>
              </w:rPr>
              <w:t>[10]</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FB5596" w14:textId="77777777" w:rsidR="008F0201" w:rsidRDefault="008F0201" w:rsidP="008F0201">
            <w:pPr>
              <w:jc w:val="left"/>
              <w:rPr>
                <w:rFonts w:ascii="Calibri" w:eastAsia="ＭＳ 明朝" w:hAnsi="Calibri" w:cs="Calibri"/>
                <w:color w:val="000000"/>
              </w:rPr>
            </w:pPr>
          </w:p>
        </w:tc>
      </w:tr>
      <w:tr w:rsidR="008F0201" w14:paraId="21E0A9EA" w14:textId="77777777" w:rsidTr="0095428C">
        <w:tc>
          <w:tcPr>
            <w:tcW w:w="1673" w:type="dxa"/>
            <w:tcBorders>
              <w:top w:val="single" w:sz="4" w:space="0" w:color="auto"/>
              <w:left w:val="single" w:sz="4" w:space="0" w:color="auto"/>
              <w:bottom w:val="single" w:sz="4" w:space="0" w:color="auto"/>
              <w:right w:val="single" w:sz="4" w:space="0" w:color="auto"/>
            </w:tcBorders>
          </w:tcPr>
          <w:p w14:paraId="0A5908F4" w14:textId="44C7473D" w:rsidR="008F0201" w:rsidRDefault="008F0201" w:rsidP="008F0201">
            <w:pPr>
              <w:jc w:val="left"/>
              <w:rPr>
                <w:rFonts w:ascii="Calibri" w:eastAsia="ＭＳ 明朝" w:hAnsi="Calibri" w:cs="Calibri"/>
                <w:color w:val="000000"/>
              </w:rPr>
            </w:pPr>
            <w:r>
              <w:rPr>
                <w:rFonts w:cs="Arial"/>
                <w:sz w:val="16"/>
                <w:szCs w:val="16"/>
              </w:rPr>
              <w:t xml:space="preserve">NTT DOCOMO, INC. </w:t>
            </w:r>
            <w:r w:rsidR="001D368A">
              <w:rPr>
                <w:rFonts w:cs="Arial"/>
                <w:sz w:val="16"/>
                <w:szCs w:val="16"/>
              </w:rPr>
              <w:fldChar w:fldCharType="begin"/>
            </w:r>
            <w:r w:rsidR="001D368A">
              <w:rPr>
                <w:rFonts w:cs="Arial"/>
                <w:sz w:val="16"/>
                <w:szCs w:val="16"/>
              </w:rPr>
              <w:instrText xml:space="preserve"> REF _Ref210943529 \r \h </w:instrText>
            </w:r>
            <w:r w:rsidR="001D368A">
              <w:rPr>
                <w:rFonts w:cs="Arial"/>
                <w:sz w:val="16"/>
                <w:szCs w:val="16"/>
              </w:rPr>
            </w:r>
            <w:r w:rsidR="001D368A">
              <w:rPr>
                <w:rFonts w:cs="Arial"/>
                <w:sz w:val="16"/>
                <w:szCs w:val="16"/>
              </w:rPr>
              <w:fldChar w:fldCharType="separate"/>
            </w:r>
            <w:r w:rsidR="001D368A">
              <w:rPr>
                <w:rFonts w:cs="Arial"/>
                <w:sz w:val="16"/>
                <w:szCs w:val="16"/>
              </w:rPr>
              <w:t>[11]</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94033" w14:textId="77777777" w:rsidR="008F0201" w:rsidRDefault="008F0201" w:rsidP="008F0201">
            <w:pPr>
              <w:jc w:val="left"/>
              <w:rPr>
                <w:rFonts w:ascii="Calibri" w:eastAsia="ＭＳ 明朝" w:hAnsi="Calibri" w:cs="Calibri"/>
                <w:color w:val="000000"/>
              </w:rPr>
            </w:pPr>
          </w:p>
        </w:tc>
      </w:tr>
      <w:tr w:rsidR="008F0201" w14:paraId="530FE092" w14:textId="77777777" w:rsidTr="0095428C">
        <w:tc>
          <w:tcPr>
            <w:tcW w:w="1673" w:type="dxa"/>
            <w:tcBorders>
              <w:top w:val="single" w:sz="4" w:space="0" w:color="auto"/>
              <w:left w:val="single" w:sz="4" w:space="0" w:color="auto"/>
              <w:bottom w:val="single" w:sz="4" w:space="0" w:color="auto"/>
              <w:right w:val="single" w:sz="4" w:space="0" w:color="auto"/>
            </w:tcBorders>
          </w:tcPr>
          <w:p w14:paraId="5F62DC14" w14:textId="3DA8CEB6" w:rsidR="008F0201" w:rsidRDefault="008F0201" w:rsidP="008F0201">
            <w:pPr>
              <w:jc w:val="left"/>
              <w:rPr>
                <w:rFonts w:ascii="Calibri" w:eastAsia="ＭＳ 明朝" w:hAnsi="Calibri" w:cs="Calibri"/>
                <w:color w:val="000000"/>
              </w:rPr>
            </w:pPr>
            <w:r>
              <w:rPr>
                <w:rFonts w:cs="Arial"/>
                <w:sz w:val="16"/>
                <w:szCs w:val="16"/>
              </w:rPr>
              <w:t xml:space="preserve">Ericsson </w:t>
            </w:r>
            <w:r w:rsidR="001D368A">
              <w:rPr>
                <w:rFonts w:cs="Arial"/>
                <w:sz w:val="16"/>
                <w:szCs w:val="16"/>
              </w:rPr>
              <w:fldChar w:fldCharType="begin"/>
            </w:r>
            <w:r w:rsidR="001D368A">
              <w:rPr>
                <w:rFonts w:cs="Arial"/>
                <w:sz w:val="16"/>
                <w:szCs w:val="16"/>
              </w:rPr>
              <w:instrText xml:space="preserve"> REF _Ref210943534 \r \h </w:instrText>
            </w:r>
            <w:r w:rsidR="001D368A">
              <w:rPr>
                <w:rFonts w:cs="Arial"/>
                <w:sz w:val="16"/>
                <w:szCs w:val="16"/>
              </w:rPr>
            </w:r>
            <w:r w:rsidR="001D368A">
              <w:rPr>
                <w:rFonts w:cs="Arial"/>
                <w:sz w:val="16"/>
                <w:szCs w:val="16"/>
              </w:rPr>
              <w:fldChar w:fldCharType="separate"/>
            </w:r>
            <w:r w:rsidR="001D368A">
              <w:rPr>
                <w:rFonts w:cs="Arial"/>
                <w:sz w:val="16"/>
                <w:szCs w:val="16"/>
              </w:rPr>
              <w:t>[12]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A1DFB4" w14:textId="77777777" w:rsidR="008F0201" w:rsidRDefault="008F0201" w:rsidP="008F0201">
            <w:pPr>
              <w:jc w:val="left"/>
              <w:rPr>
                <w:rFonts w:ascii="Calibri" w:eastAsia="ＭＳ 明朝" w:hAnsi="Calibri" w:cs="Calibri"/>
                <w:color w:val="000000"/>
              </w:rPr>
            </w:pPr>
          </w:p>
        </w:tc>
      </w:tr>
      <w:bookmarkEnd w:id="2"/>
    </w:tbl>
    <w:p w14:paraId="3D348EAD" w14:textId="77777777" w:rsidR="00B9250F" w:rsidRPr="005332D9" w:rsidRDefault="00B9250F">
      <w:pPr>
        <w:rPr>
          <w:rFonts w:cs="Arial"/>
          <w:sz w:val="18"/>
          <w:szCs w:val="18"/>
        </w:rPr>
      </w:pPr>
    </w:p>
    <w:p w14:paraId="007D0007" w14:textId="77777777" w:rsidR="00D2104F" w:rsidRDefault="00D2104F">
      <w:pPr>
        <w:rPr>
          <w:rFonts w:cs="Arial"/>
          <w:sz w:val="18"/>
          <w:szCs w:val="18"/>
        </w:rPr>
      </w:pPr>
    </w:p>
    <w:p w14:paraId="54BE1E73" w14:textId="77777777" w:rsidR="00E97870" w:rsidRDefault="00B041F4">
      <w:pPr>
        <w:pStyle w:val="2"/>
        <w:numPr>
          <w:ilvl w:val="1"/>
          <w:numId w:val="20"/>
        </w:numPr>
        <w:jc w:val="both"/>
        <w:rPr>
          <w:color w:val="000000"/>
        </w:rPr>
      </w:pPr>
      <w:r>
        <w:rPr>
          <w:color w:val="000000"/>
        </w:rPr>
        <w:t>CSI enhancements for up to 128 ports</w:t>
      </w:r>
    </w:p>
    <w:p w14:paraId="0F7F99EB" w14:textId="77777777" w:rsidR="0009102C" w:rsidRDefault="0009102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CD640A" w:rsidRPr="00B64C94" w14:paraId="131A8C0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E5B8F2B"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903F96"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7DE42498" w14:textId="77777777" w:rsidR="00CD640A" w:rsidRPr="006C26D2" w:rsidRDefault="00CD640A" w:rsidP="00193C0D">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45CE9E2" w14:textId="77777777" w:rsidR="00CD640A" w:rsidRPr="006C26D2" w:rsidRDefault="00CD640A" w:rsidP="00193C0D">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6B8556F2" w14:textId="77777777" w:rsidR="00CD640A" w:rsidRPr="006C26D2" w:rsidRDefault="00CD640A" w:rsidP="00193C0D">
            <w:pPr>
              <w:spacing w:before="72" w:after="72"/>
              <w:rPr>
                <w:rFonts w:cs="Arial"/>
                <w:color w:val="000000" w:themeColor="text1"/>
                <w:sz w:val="18"/>
                <w:szCs w:val="18"/>
              </w:rPr>
            </w:pPr>
            <w:r w:rsidRPr="006C26D2">
              <w:rPr>
                <w:rFonts w:cs="Arial"/>
                <w:color w:val="000000" w:themeColor="text1"/>
                <w:sz w:val="18"/>
                <w:szCs w:val="18"/>
              </w:rPr>
              <w:t>within one slot</w:t>
            </w:r>
          </w:p>
          <w:p w14:paraId="75656591" w14:textId="77777777" w:rsidR="00CD640A" w:rsidRPr="006C26D2" w:rsidRDefault="00CD640A" w:rsidP="00193C0D">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DF65BD8" w14:textId="77777777" w:rsidR="00CD640A" w:rsidRPr="006C26D2" w:rsidRDefault="00CD640A" w:rsidP="00193C0D">
            <w:pPr>
              <w:spacing w:before="72" w:after="72"/>
              <w:rPr>
                <w:rFonts w:cs="Arial"/>
                <w:color w:val="000000" w:themeColor="text1"/>
                <w:sz w:val="18"/>
                <w:szCs w:val="18"/>
              </w:rPr>
            </w:pPr>
            <w:r w:rsidRPr="006C26D2">
              <w:rPr>
                <w:rFonts w:cs="Arial"/>
                <w:color w:val="000000" w:themeColor="text1"/>
                <w:sz w:val="18"/>
                <w:szCs w:val="18"/>
              </w:rPr>
              <w:t>3. Supported maximum rank</w:t>
            </w:r>
          </w:p>
          <w:p w14:paraId="7F2E4428" w14:textId="77777777" w:rsidR="00CD640A" w:rsidRPr="006C26D2" w:rsidRDefault="00CD640A" w:rsidP="00193C0D">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CF9B8CE" w14:textId="77777777" w:rsidR="00CD640A" w:rsidRDefault="00CD640A" w:rsidP="00193C0D">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03337D7F" w14:textId="77777777" w:rsidR="00CD640A" w:rsidRPr="006C26D2" w:rsidRDefault="00CD640A" w:rsidP="00193C0D">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9622FA0" w14:textId="77777777" w:rsidR="00CD640A" w:rsidRPr="006C26D2" w:rsidRDefault="00CD640A" w:rsidP="00193C0D">
            <w:pPr>
              <w:pStyle w:val="TAL"/>
              <w:spacing w:before="72" w:after="72"/>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6C9F9B2" w14:textId="77777777" w:rsidR="00CD640A" w:rsidRPr="006C26D2" w:rsidRDefault="00CD640A" w:rsidP="00193C0D">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7D1A13"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5E20D9" w14:textId="77777777" w:rsidR="00CD640A" w:rsidRPr="006C26D2" w:rsidRDefault="00CD640A" w:rsidP="00193C0D">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D1EE56B"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429BD"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D218C4"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D00A1"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DDE9D8"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Component 2 candidate values</w:t>
            </w:r>
          </w:p>
          <w:p w14:paraId="7C60D6A3"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a. {1, …, 64}</w:t>
            </w:r>
          </w:p>
          <w:p w14:paraId="2A171CE2"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53BBD2B5" w14:textId="77777777" w:rsidR="00CD640A" w:rsidRPr="006C26D2" w:rsidRDefault="00CD640A" w:rsidP="00193C0D">
            <w:pPr>
              <w:pStyle w:val="TAL"/>
              <w:spacing w:before="72" w:after="72"/>
              <w:rPr>
                <w:rFonts w:cs="Arial"/>
                <w:color w:val="000000" w:themeColor="text1"/>
                <w:szCs w:val="18"/>
              </w:rPr>
            </w:pPr>
          </w:p>
          <w:p w14:paraId="678F43F7"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E2F4F3E" w14:textId="77777777" w:rsidR="00CD640A" w:rsidRPr="006C26D2" w:rsidRDefault="00CD640A" w:rsidP="00193C0D">
            <w:pPr>
              <w:pStyle w:val="TAL"/>
              <w:spacing w:before="72" w:after="72"/>
              <w:rPr>
                <w:rFonts w:cs="Arial"/>
                <w:color w:val="000000" w:themeColor="text1"/>
                <w:szCs w:val="18"/>
              </w:rPr>
            </w:pPr>
          </w:p>
          <w:p w14:paraId="77FFE8AB"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F8DDE96" w14:textId="77777777" w:rsidR="00CD640A" w:rsidRPr="006C26D2" w:rsidRDefault="00CD640A" w:rsidP="00193C0D">
            <w:pPr>
              <w:pStyle w:val="TAL"/>
              <w:spacing w:before="72" w:after="72"/>
              <w:rPr>
                <w:rFonts w:cs="Arial"/>
                <w:color w:val="000000" w:themeColor="text1"/>
                <w:szCs w:val="18"/>
              </w:rPr>
            </w:pPr>
          </w:p>
          <w:p w14:paraId="70A0DAB5" w14:textId="77777777" w:rsidR="00CD640A" w:rsidRDefault="00CD640A" w:rsidP="00193C0D">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5F35720" w14:textId="77777777" w:rsidR="00CD640A" w:rsidRDefault="00CD640A" w:rsidP="00193C0D">
            <w:pPr>
              <w:pStyle w:val="TAL"/>
              <w:spacing w:before="72" w:after="72"/>
              <w:rPr>
                <w:rFonts w:cs="Arial"/>
                <w:color w:val="000000" w:themeColor="text1"/>
                <w:szCs w:val="18"/>
              </w:rPr>
            </w:pPr>
          </w:p>
          <w:p w14:paraId="43624CC1" w14:textId="77777777" w:rsidR="00CD640A" w:rsidRPr="00A36FA0" w:rsidRDefault="00CD640A" w:rsidP="00193C0D">
            <w:pPr>
              <w:pStyle w:val="TAL"/>
              <w:spacing w:before="72" w:after="72"/>
              <w:rPr>
                <w:rFonts w:cs="Arial"/>
                <w:color w:val="000000" w:themeColor="text1"/>
                <w:szCs w:val="18"/>
              </w:rPr>
            </w:pPr>
            <w:r w:rsidRPr="00A36FA0">
              <w:rPr>
                <w:rFonts w:cs="Arial"/>
                <w:color w:val="000000" w:themeColor="text1"/>
                <w:szCs w:val="18"/>
              </w:rPr>
              <w:t>Component 6 candidate values</w:t>
            </w:r>
          </w:p>
          <w:p w14:paraId="2D2751B2" w14:textId="77777777" w:rsidR="00CD640A" w:rsidRPr="00A36FA0" w:rsidRDefault="00CD640A" w:rsidP="00193C0D">
            <w:pPr>
              <w:pStyle w:val="TAL"/>
              <w:spacing w:before="72" w:after="72"/>
              <w:rPr>
                <w:rFonts w:cs="Arial"/>
                <w:color w:val="000000" w:themeColor="text1"/>
                <w:szCs w:val="18"/>
              </w:rPr>
            </w:pPr>
            <w:r w:rsidRPr="00A36FA0">
              <w:rPr>
                <w:rFonts w:cs="Arial"/>
                <w:color w:val="000000" w:themeColor="text1"/>
                <w:szCs w:val="18"/>
              </w:rPr>
              <w:t>a. {1, …, 64}</w:t>
            </w:r>
          </w:p>
          <w:p w14:paraId="5875DB60" w14:textId="77777777" w:rsidR="00CD640A" w:rsidRPr="006C26D2" w:rsidRDefault="00CD640A" w:rsidP="00193C0D">
            <w:pPr>
              <w:pStyle w:val="TAL"/>
              <w:spacing w:before="72" w:after="72"/>
              <w:rPr>
                <w:rFonts w:cs="Arial"/>
                <w:color w:val="000000" w:themeColor="text1"/>
                <w:szCs w:val="18"/>
              </w:rPr>
            </w:pPr>
            <w:r w:rsidRPr="00A36FA0">
              <w:rPr>
                <w:rFonts w:cs="Arial"/>
                <w:color w:val="000000" w:themeColor="text1"/>
                <w:szCs w:val="18"/>
              </w:rPr>
              <w:t>b. {64, …, 256, 1024}</w:t>
            </w:r>
          </w:p>
          <w:p w14:paraId="3C6DD72E" w14:textId="77777777" w:rsidR="00CD640A" w:rsidRPr="006C26D2" w:rsidRDefault="00CD640A" w:rsidP="00193C0D">
            <w:pPr>
              <w:pStyle w:val="TAL"/>
              <w:spacing w:before="72" w:after="72"/>
              <w:rPr>
                <w:rFonts w:cs="Arial"/>
                <w:color w:val="000000" w:themeColor="text1"/>
                <w:szCs w:val="18"/>
              </w:rPr>
            </w:pPr>
          </w:p>
          <w:p w14:paraId="5CE4C95D"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500DE3D4"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 xml:space="preserve">Capability 1: </w:t>
            </w:r>
          </w:p>
          <w:p w14:paraId="3FEA1D33"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Reuse legacy Z/Z’ values</w:t>
            </w:r>
          </w:p>
          <w:p w14:paraId="136EF78F"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OCPU = ceil(P/32)</w:t>
            </w:r>
          </w:p>
          <w:p w14:paraId="231BEE1C" w14:textId="77777777" w:rsidR="00CD640A" w:rsidRPr="006C26D2" w:rsidRDefault="00CD640A" w:rsidP="00193C0D">
            <w:pPr>
              <w:pStyle w:val="TAL"/>
              <w:spacing w:before="72" w:after="72"/>
              <w:rPr>
                <w:rFonts w:cs="Arial"/>
                <w:color w:val="000000" w:themeColor="text1"/>
                <w:szCs w:val="18"/>
              </w:rPr>
            </w:pPr>
          </w:p>
          <w:p w14:paraId="018A74C1"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 xml:space="preserve">Capability 2: </w:t>
            </w:r>
          </w:p>
          <w:p w14:paraId="37ADB5A7"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E1EA196" w14:textId="77777777" w:rsidR="00CD640A" w:rsidRPr="006C26D2" w:rsidRDefault="00CD640A" w:rsidP="00193C0D">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1829B53C"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4B902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967425C"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2CCAD42"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11FBB75"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74A7E9D6" w14:textId="77777777" w:rsidTr="00193C0D">
        <w:tc>
          <w:tcPr>
            <w:tcW w:w="1673" w:type="dxa"/>
            <w:tcBorders>
              <w:top w:val="single" w:sz="4" w:space="0" w:color="auto"/>
              <w:left w:val="single" w:sz="4" w:space="0" w:color="auto"/>
              <w:bottom w:val="single" w:sz="4" w:space="0" w:color="auto"/>
              <w:right w:val="single" w:sz="4" w:space="0" w:color="auto"/>
            </w:tcBorders>
          </w:tcPr>
          <w:p w14:paraId="79698881"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A6A8D5" w14:textId="77777777" w:rsidR="001036D9" w:rsidRDefault="001036D9" w:rsidP="00193C0D">
            <w:pPr>
              <w:jc w:val="left"/>
              <w:rPr>
                <w:rFonts w:ascii="Calibri" w:eastAsia="ＭＳ 明朝" w:hAnsi="Calibri" w:cs="Calibri"/>
                <w:color w:val="000000"/>
              </w:rPr>
            </w:pPr>
          </w:p>
        </w:tc>
      </w:tr>
      <w:tr w:rsidR="001036D9" w14:paraId="66CFAB26" w14:textId="77777777" w:rsidTr="00193C0D">
        <w:tc>
          <w:tcPr>
            <w:tcW w:w="1673" w:type="dxa"/>
            <w:tcBorders>
              <w:top w:val="single" w:sz="4" w:space="0" w:color="auto"/>
              <w:left w:val="single" w:sz="4" w:space="0" w:color="auto"/>
              <w:bottom w:val="single" w:sz="4" w:space="0" w:color="auto"/>
              <w:right w:val="single" w:sz="4" w:space="0" w:color="auto"/>
            </w:tcBorders>
          </w:tcPr>
          <w:p w14:paraId="68C2BD9C"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10814" w14:textId="77777777" w:rsidR="001036D9" w:rsidRDefault="001036D9" w:rsidP="00193C0D">
            <w:pPr>
              <w:spacing w:before="180"/>
              <w:rPr>
                <w:rFonts w:ascii="Calibri" w:eastAsia="ＭＳ 明朝" w:hAnsi="Calibri" w:cs="Calibri"/>
                <w:color w:val="000000"/>
              </w:rPr>
            </w:pPr>
          </w:p>
        </w:tc>
      </w:tr>
      <w:tr w:rsidR="001036D9" w14:paraId="4E024DB7" w14:textId="77777777" w:rsidTr="00193C0D">
        <w:tc>
          <w:tcPr>
            <w:tcW w:w="1673" w:type="dxa"/>
            <w:tcBorders>
              <w:top w:val="single" w:sz="4" w:space="0" w:color="auto"/>
              <w:left w:val="single" w:sz="4" w:space="0" w:color="auto"/>
              <w:bottom w:val="single" w:sz="4" w:space="0" w:color="auto"/>
              <w:right w:val="single" w:sz="4" w:space="0" w:color="auto"/>
            </w:tcBorders>
          </w:tcPr>
          <w:p w14:paraId="47E5C05F"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40A8B" w14:paraId="66C7D46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1742318" w14:textId="77777777" w:rsidR="00A40A8B" w:rsidRDefault="00A40A8B" w:rsidP="00A40A8B">
                  <w:pPr>
                    <w:pStyle w:val="TAL"/>
                    <w:spacing w:before="72" w:after="72"/>
                    <w:rPr>
                      <w:rFonts w:eastAsia="ＭＳ 明朝"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72FAA7" w14:textId="77777777" w:rsidR="00A40A8B" w:rsidRDefault="00A40A8B" w:rsidP="00A40A8B">
                  <w:pPr>
                    <w:pStyle w:val="TAL"/>
                    <w:spacing w:before="72" w:after="72"/>
                    <w:rPr>
                      <w:rFonts w:eastAsia="ＭＳ 明朝"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906B594"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70DD0F" w14:textId="77777777" w:rsidR="00A40A8B" w:rsidRDefault="00A40A8B" w:rsidP="00A40A8B">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11DD70AD"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within one slot</w:t>
                  </w:r>
                </w:p>
                <w:p w14:paraId="773869CC"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A3FA5D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3. Supported maximum rank</w:t>
                  </w:r>
                </w:p>
                <w:p w14:paraId="06CA87DF"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22CB2A2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5. Supported processing capability</w:t>
                  </w:r>
                </w:p>
                <w:p w14:paraId="671D50E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B62208" w14:textId="77777777" w:rsidR="00A40A8B" w:rsidRDefault="00A40A8B" w:rsidP="00A40A8B">
                  <w:pPr>
                    <w:pStyle w:val="TAL"/>
                    <w:spacing w:before="72" w:after="72"/>
                    <w:rPr>
                      <w:rFonts w:eastAsia="ＭＳ 明朝" w:cs="Arial"/>
                      <w:color w:val="000000" w:themeColor="text1"/>
                      <w:szCs w:val="18"/>
                      <w:highlight w:val="yellow"/>
                    </w:rPr>
                  </w:pPr>
                  <w:r>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84484DD"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AA0B12" w14:textId="77777777" w:rsidR="00A40A8B" w:rsidRDefault="00A40A8B" w:rsidP="00A40A8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7783E3"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0B66D8"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753BF8"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A6838"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CCFEFD"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F172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5308654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421FF0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74280A6" w14:textId="77777777" w:rsidR="00A40A8B" w:rsidRDefault="00A40A8B" w:rsidP="00A40A8B">
                  <w:pPr>
                    <w:pStyle w:val="TAL"/>
                    <w:spacing w:before="72" w:after="72"/>
                    <w:rPr>
                      <w:rFonts w:cs="Arial"/>
                      <w:color w:val="000000" w:themeColor="text1"/>
                      <w:szCs w:val="18"/>
                    </w:rPr>
                  </w:pPr>
                </w:p>
                <w:p w14:paraId="3D4E1B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881C401" w14:textId="77777777" w:rsidR="00A40A8B" w:rsidRDefault="00A40A8B" w:rsidP="00A40A8B">
                  <w:pPr>
                    <w:pStyle w:val="TAL"/>
                    <w:spacing w:before="72" w:after="72"/>
                    <w:rPr>
                      <w:rFonts w:cs="Arial"/>
                      <w:color w:val="000000" w:themeColor="text1"/>
                      <w:szCs w:val="18"/>
                    </w:rPr>
                  </w:pPr>
                </w:p>
                <w:p w14:paraId="254957A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9B42365" w14:textId="77777777" w:rsidR="00A40A8B" w:rsidRDefault="00A40A8B" w:rsidP="00A40A8B">
                  <w:pPr>
                    <w:pStyle w:val="TAL"/>
                    <w:spacing w:before="72" w:after="72"/>
                    <w:rPr>
                      <w:rFonts w:cs="Arial"/>
                      <w:color w:val="000000" w:themeColor="text1"/>
                      <w:szCs w:val="18"/>
                    </w:rPr>
                  </w:pPr>
                </w:p>
                <w:p w14:paraId="5EBE93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0401086" w14:textId="77777777" w:rsidR="00A40A8B" w:rsidRDefault="00A40A8B" w:rsidP="00A40A8B">
                  <w:pPr>
                    <w:pStyle w:val="TAL"/>
                    <w:spacing w:before="72" w:after="72"/>
                    <w:rPr>
                      <w:rFonts w:cs="Arial"/>
                      <w:color w:val="000000" w:themeColor="text1"/>
                      <w:szCs w:val="18"/>
                    </w:rPr>
                  </w:pPr>
                </w:p>
                <w:p w14:paraId="44C6C6B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8C117E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BE6A6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E04024D" w14:textId="77777777" w:rsidR="00A40A8B" w:rsidRDefault="00A40A8B" w:rsidP="00A40A8B">
                  <w:pPr>
                    <w:pStyle w:val="TAL"/>
                    <w:spacing w:before="72" w:after="72"/>
                    <w:rPr>
                      <w:rFonts w:cs="Arial"/>
                      <w:color w:val="000000" w:themeColor="text1"/>
                      <w:szCs w:val="18"/>
                    </w:rPr>
                  </w:pPr>
                </w:p>
                <w:p w14:paraId="1AD90F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Note: For component of processing capability </w:t>
                  </w:r>
                </w:p>
                <w:p w14:paraId="14347EF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CF6841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583579E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1693A609" w14:textId="77777777" w:rsidR="00A40A8B" w:rsidRDefault="00A40A8B" w:rsidP="00A40A8B">
                  <w:pPr>
                    <w:pStyle w:val="TAL"/>
                    <w:spacing w:before="72" w:after="72"/>
                    <w:rPr>
                      <w:rFonts w:cs="Arial"/>
                      <w:color w:val="000000" w:themeColor="text1"/>
                      <w:szCs w:val="18"/>
                    </w:rPr>
                  </w:pPr>
                </w:p>
                <w:p w14:paraId="3955637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1BD4940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540CB28"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lang w:val="en-US"/>
                    </w:rPr>
                    <w:t>OCPU = 1</w:t>
                  </w:r>
                </w:p>
              </w:tc>
              <w:tc>
                <w:tcPr>
                  <w:tcW w:w="0" w:type="auto"/>
                  <w:tcBorders>
                    <w:top w:val="single" w:sz="4" w:space="0" w:color="auto"/>
                    <w:left w:val="single" w:sz="4" w:space="0" w:color="auto"/>
                    <w:bottom w:val="single" w:sz="4" w:space="0" w:color="auto"/>
                    <w:right w:val="single" w:sz="4" w:space="0" w:color="auto"/>
                  </w:tcBorders>
                </w:tcPr>
                <w:p w14:paraId="61BE90D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411E81C" w14:textId="77777777" w:rsidR="001036D9" w:rsidRDefault="001036D9" w:rsidP="00193C0D">
            <w:pPr>
              <w:jc w:val="left"/>
              <w:rPr>
                <w:rFonts w:ascii="Calibri" w:eastAsia="ＭＳ 明朝" w:hAnsi="Calibri" w:cs="Calibri"/>
                <w:color w:val="000000"/>
              </w:rPr>
            </w:pPr>
          </w:p>
        </w:tc>
      </w:tr>
      <w:tr w:rsidR="001036D9" w14:paraId="7B49E6A0" w14:textId="77777777" w:rsidTr="00193C0D">
        <w:tc>
          <w:tcPr>
            <w:tcW w:w="1673" w:type="dxa"/>
            <w:tcBorders>
              <w:top w:val="single" w:sz="4" w:space="0" w:color="auto"/>
              <w:left w:val="single" w:sz="4" w:space="0" w:color="auto"/>
              <w:bottom w:val="single" w:sz="4" w:space="0" w:color="auto"/>
              <w:right w:val="single" w:sz="4" w:space="0" w:color="auto"/>
            </w:tcBorders>
          </w:tcPr>
          <w:p w14:paraId="496C53A0"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D0FB6A" w14:textId="77777777" w:rsidR="001036D9" w:rsidRDefault="001036D9" w:rsidP="00193C0D">
            <w:pPr>
              <w:jc w:val="left"/>
              <w:rPr>
                <w:rFonts w:ascii="Calibri" w:eastAsia="ＭＳ 明朝" w:hAnsi="Calibri" w:cs="Calibri"/>
                <w:color w:val="000000"/>
              </w:rPr>
            </w:pPr>
          </w:p>
        </w:tc>
      </w:tr>
      <w:tr w:rsidR="001036D9" w14:paraId="55127F6F" w14:textId="77777777" w:rsidTr="00193C0D">
        <w:tc>
          <w:tcPr>
            <w:tcW w:w="1673" w:type="dxa"/>
            <w:tcBorders>
              <w:top w:val="single" w:sz="4" w:space="0" w:color="auto"/>
              <w:left w:val="single" w:sz="4" w:space="0" w:color="auto"/>
              <w:bottom w:val="single" w:sz="4" w:space="0" w:color="auto"/>
              <w:right w:val="single" w:sz="4" w:space="0" w:color="auto"/>
            </w:tcBorders>
          </w:tcPr>
          <w:p w14:paraId="5D216F26"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B1FBB7" w14:textId="77777777" w:rsidR="001036D9" w:rsidRDefault="001036D9" w:rsidP="00193C0D">
            <w:pPr>
              <w:jc w:val="left"/>
              <w:rPr>
                <w:rFonts w:ascii="Calibri" w:eastAsia="ＭＳ 明朝" w:hAnsi="Calibri" w:cs="Calibri"/>
                <w:color w:val="000000"/>
              </w:rPr>
            </w:pPr>
          </w:p>
        </w:tc>
      </w:tr>
      <w:tr w:rsidR="001036D9" w14:paraId="3305E194" w14:textId="77777777" w:rsidTr="00193C0D">
        <w:tc>
          <w:tcPr>
            <w:tcW w:w="1673" w:type="dxa"/>
            <w:tcBorders>
              <w:top w:val="single" w:sz="4" w:space="0" w:color="auto"/>
              <w:left w:val="single" w:sz="4" w:space="0" w:color="auto"/>
              <w:bottom w:val="single" w:sz="4" w:space="0" w:color="auto"/>
              <w:right w:val="single" w:sz="4" w:space="0" w:color="auto"/>
            </w:tcBorders>
          </w:tcPr>
          <w:p w14:paraId="41AFAB01"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00B80" w14:textId="77777777" w:rsidR="001036D9" w:rsidRDefault="001036D9" w:rsidP="00193C0D">
            <w:pPr>
              <w:jc w:val="left"/>
              <w:rPr>
                <w:rFonts w:ascii="Calibri" w:eastAsia="ＭＳ 明朝" w:hAnsi="Calibri" w:cs="Calibri"/>
                <w:color w:val="000000"/>
              </w:rPr>
            </w:pPr>
          </w:p>
        </w:tc>
      </w:tr>
      <w:tr w:rsidR="001036D9" w14:paraId="2D7E721B" w14:textId="77777777" w:rsidTr="00193C0D">
        <w:tc>
          <w:tcPr>
            <w:tcW w:w="1673" w:type="dxa"/>
            <w:tcBorders>
              <w:top w:val="single" w:sz="4" w:space="0" w:color="auto"/>
              <w:left w:val="single" w:sz="4" w:space="0" w:color="auto"/>
              <w:bottom w:val="single" w:sz="4" w:space="0" w:color="auto"/>
              <w:right w:val="single" w:sz="4" w:space="0" w:color="auto"/>
            </w:tcBorders>
          </w:tcPr>
          <w:p w14:paraId="03ABA776"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41249" w14:textId="77777777" w:rsidR="001036D9" w:rsidRDefault="001036D9" w:rsidP="00193C0D">
            <w:pPr>
              <w:jc w:val="left"/>
              <w:rPr>
                <w:rFonts w:ascii="Calibri" w:eastAsia="ＭＳ 明朝" w:hAnsi="Calibri" w:cs="Calibri"/>
                <w:color w:val="000000"/>
              </w:rPr>
            </w:pPr>
          </w:p>
        </w:tc>
      </w:tr>
      <w:tr w:rsidR="001036D9" w14:paraId="60B921E5" w14:textId="77777777" w:rsidTr="00193C0D">
        <w:tc>
          <w:tcPr>
            <w:tcW w:w="1673" w:type="dxa"/>
            <w:tcBorders>
              <w:top w:val="single" w:sz="4" w:space="0" w:color="auto"/>
              <w:left w:val="single" w:sz="4" w:space="0" w:color="auto"/>
              <w:bottom w:val="single" w:sz="4" w:space="0" w:color="auto"/>
              <w:right w:val="single" w:sz="4" w:space="0" w:color="auto"/>
            </w:tcBorders>
          </w:tcPr>
          <w:p w14:paraId="66EC4BC0"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22EBB4" w14:textId="77777777" w:rsidR="001036D9" w:rsidRDefault="001036D9" w:rsidP="00193C0D">
            <w:pPr>
              <w:jc w:val="left"/>
              <w:rPr>
                <w:rFonts w:ascii="Calibri" w:eastAsia="ＭＳ 明朝" w:hAnsi="Calibri" w:cs="Calibri"/>
                <w:color w:val="000000"/>
              </w:rPr>
            </w:pPr>
          </w:p>
        </w:tc>
      </w:tr>
      <w:tr w:rsidR="001036D9" w14:paraId="44AE028D" w14:textId="77777777" w:rsidTr="00193C0D">
        <w:tc>
          <w:tcPr>
            <w:tcW w:w="1673" w:type="dxa"/>
            <w:tcBorders>
              <w:top w:val="single" w:sz="4" w:space="0" w:color="auto"/>
              <w:left w:val="single" w:sz="4" w:space="0" w:color="auto"/>
              <w:bottom w:val="single" w:sz="4" w:space="0" w:color="auto"/>
              <w:right w:val="single" w:sz="4" w:space="0" w:color="auto"/>
            </w:tcBorders>
          </w:tcPr>
          <w:p w14:paraId="39562F4D"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616009" w14:textId="77777777" w:rsidR="001036D9" w:rsidRDefault="001036D9" w:rsidP="00193C0D">
            <w:pPr>
              <w:jc w:val="left"/>
              <w:rPr>
                <w:rFonts w:ascii="Calibri" w:eastAsia="ＭＳ 明朝" w:hAnsi="Calibri" w:cs="Calibri"/>
                <w:color w:val="000000"/>
              </w:rPr>
            </w:pPr>
          </w:p>
        </w:tc>
      </w:tr>
      <w:tr w:rsidR="001036D9" w14:paraId="63B43E55" w14:textId="77777777" w:rsidTr="00193C0D">
        <w:tc>
          <w:tcPr>
            <w:tcW w:w="1673" w:type="dxa"/>
            <w:tcBorders>
              <w:top w:val="single" w:sz="4" w:space="0" w:color="auto"/>
              <w:left w:val="single" w:sz="4" w:space="0" w:color="auto"/>
              <w:bottom w:val="single" w:sz="4" w:space="0" w:color="auto"/>
              <w:right w:val="single" w:sz="4" w:space="0" w:color="auto"/>
            </w:tcBorders>
          </w:tcPr>
          <w:p w14:paraId="62A4A76C"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B7D005" w14:textId="77777777" w:rsidR="001036D9" w:rsidRDefault="001036D9" w:rsidP="00193C0D">
            <w:pPr>
              <w:jc w:val="left"/>
              <w:rPr>
                <w:rFonts w:ascii="Calibri" w:eastAsia="ＭＳ 明朝" w:hAnsi="Calibri" w:cs="Calibri"/>
                <w:color w:val="000000"/>
              </w:rPr>
            </w:pPr>
          </w:p>
        </w:tc>
      </w:tr>
      <w:tr w:rsidR="001036D9" w14:paraId="4CFBC3D8" w14:textId="77777777" w:rsidTr="00193C0D">
        <w:tc>
          <w:tcPr>
            <w:tcW w:w="1673" w:type="dxa"/>
            <w:tcBorders>
              <w:top w:val="single" w:sz="4" w:space="0" w:color="auto"/>
              <w:left w:val="single" w:sz="4" w:space="0" w:color="auto"/>
              <w:bottom w:val="single" w:sz="4" w:space="0" w:color="auto"/>
              <w:right w:val="single" w:sz="4" w:space="0" w:color="auto"/>
            </w:tcBorders>
          </w:tcPr>
          <w:p w14:paraId="14C84003"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C739A" w14:textId="77777777" w:rsidR="001036D9" w:rsidRDefault="001036D9" w:rsidP="00193C0D">
            <w:pPr>
              <w:jc w:val="left"/>
              <w:rPr>
                <w:rFonts w:ascii="Calibri" w:eastAsia="ＭＳ 明朝" w:hAnsi="Calibri" w:cs="Calibri"/>
                <w:color w:val="000000"/>
              </w:rPr>
            </w:pPr>
          </w:p>
        </w:tc>
      </w:tr>
    </w:tbl>
    <w:p w14:paraId="3A1C82A4" w14:textId="77777777" w:rsidR="001036D9" w:rsidRDefault="001036D9">
      <w:pPr>
        <w:rPr>
          <w:rFonts w:cs="Arial"/>
          <w:b/>
          <w:bCs/>
          <w:sz w:val="18"/>
          <w:szCs w:val="18"/>
        </w:rPr>
      </w:pPr>
    </w:p>
    <w:p w14:paraId="7F48891C" w14:textId="77777777" w:rsidR="00CD640A" w:rsidRDefault="00CD640A">
      <w:pPr>
        <w:rPr>
          <w:rFonts w:cs="Arial"/>
          <w:b/>
          <w:bCs/>
          <w:sz w:val="18"/>
          <w:szCs w:val="18"/>
        </w:rPr>
      </w:pPr>
    </w:p>
    <w:p w14:paraId="1001C126"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4166D7" w:rsidRPr="00B64C94" w14:paraId="2E5EEDE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CE47216" w14:textId="77777777" w:rsidR="004166D7" w:rsidRPr="006C26D2" w:rsidRDefault="004166D7"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2F9B79E" w14:textId="77777777" w:rsidR="004166D7" w:rsidRPr="006C26D2" w:rsidRDefault="004166D7"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21060B62" w14:textId="77777777" w:rsidR="004166D7" w:rsidRPr="006C26D2" w:rsidRDefault="004166D7"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7FEF600D" w14:textId="77777777" w:rsidR="004166D7" w:rsidRPr="006C26D2" w:rsidRDefault="004166D7" w:rsidP="00193C0D">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1D44CE6F" w14:textId="77777777" w:rsidR="004166D7" w:rsidRPr="006C26D2" w:rsidRDefault="004166D7"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3B0279A" w14:textId="77777777" w:rsidR="004166D7" w:rsidRPr="006C26D2" w:rsidRDefault="004166D7"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7EC3063" w14:textId="77777777" w:rsidR="004166D7" w:rsidRPr="006C26D2" w:rsidRDefault="004166D7"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4B091FF4" w14:textId="77777777" w:rsidR="004166D7" w:rsidRDefault="004166D7"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81BB340" w14:textId="77777777" w:rsidR="004166D7" w:rsidRPr="006C26D2" w:rsidRDefault="004166D7" w:rsidP="00193C0D">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B86F66" w14:textId="77777777" w:rsidR="004166D7" w:rsidRPr="006C26D2" w:rsidRDefault="004166D7" w:rsidP="00193C0D">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3966B07" w14:textId="77777777" w:rsidR="004166D7" w:rsidRPr="006C26D2" w:rsidRDefault="004166D7"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94D69D" w14:textId="77777777" w:rsidR="004166D7" w:rsidRPr="006C26D2" w:rsidRDefault="004166D7"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FA3488" w14:textId="77777777" w:rsidR="004166D7" w:rsidRPr="006C26D2" w:rsidRDefault="004166D7"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DBE03AD" w14:textId="77777777" w:rsidR="004166D7" w:rsidRPr="006C26D2" w:rsidRDefault="004166D7"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9FB526" w14:textId="77777777" w:rsidR="004166D7" w:rsidRPr="006C26D2" w:rsidRDefault="004166D7"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56094" w14:textId="77777777" w:rsidR="004166D7" w:rsidRPr="006C26D2" w:rsidRDefault="004166D7"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6C537" w14:textId="77777777" w:rsidR="004166D7" w:rsidRPr="006C26D2" w:rsidRDefault="004166D7"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489258"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Component 2 candidate values</w:t>
            </w:r>
          </w:p>
          <w:p w14:paraId="5E230FC3"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a. {1, …, 64}</w:t>
            </w:r>
          </w:p>
          <w:p w14:paraId="022084DC"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95974E" w14:textId="77777777" w:rsidR="004166D7" w:rsidRPr="006C26D2" w:rsidRDefault="004166D7" w:rsidP="00193C0D">
            <w:pPr>
              <w:pStyle w:val="TAL"/>
              <w:rPr>
                <w:rFonts w:cs="Arial"/>
                <w:color w:val="000000" w:themeColor="text1"/>
                <w:szCs w:val="18"/>
              </w:rPr>
            </w:pPr>
          </w:p>
          <w:p w14:paraId="69DA6BB2"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Component 3 candidate value {4, 5, 6, 7, 8}</w:t>
            </w:r>
          </w:p>
          <w:p w14:paraId="7B626CC5" w14:textId="77777777" w:rsidR="004166D7" w:rsidRPr="006C26D2" w:rsidRDefault="004166D7" w:rsidP="00193C0D">
            <w:pPr>
              <w:pStyle w:val="TAL"/>
              <w:rPr>
                <w:rFonts w:cs="Arial"/>
                <w:color w:val="000000" w:themeColor="text1"/>
                <w:szCs w:val="18"/>
              </w:rPr>
            </w:pPr>
          </w:p>
          <w:p w14:paraId="09F3AAFF"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Component 4 candidate value {1:8}</w:t>
            </w:r>
          </w:p>
          <w:p w14:paraId="63F39BA0" w14:textId="77777777" w:rsidR="004166D7" w:rsidRPr="006C26D2" w:rsidRDefault="004166D7" w:rsidP="00193C0D">
            <w:pPr>
              <w:pStyle w:val="TAL"/>
              <w:rPr>
                <w:rFonts w:cs="Arial"/>
                <w:color w:val="000000" w:themeColor="text1"/>
                <w:szCs w:val="18"/>
              </w:rPr>
            </w:pPr>
          </w:p>
          <w:p w14:paraId="13A642A9" w14:textId="77777777" w:rsidR="004166D7" w:rsidRDefault="004166D7"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6C5818B2" w14:textId="77777777" w:rsidR="004166D7" w:rsidRDefault="004166D7" w:rsidP="00193C0D">
            <w:pPr>
              <w:pStyle w:val="TAL"/>
              <w:rPr>
                <w:rFonts w:cs="Arial"/>
                <w:color w:val="000000" w:themeColor="text1"/>
                <w:szCs w:val="18"/>
              </w:rPr>
            </w:pPr>
          </w:p>
          <w:p w14:paraId="0AB85390" w14:textId="77777777" w:rsidR="004166D7" w:rsidRPr="0010552B" w:rsidRDefault="004166D7" w:rsidP="00193C0D">
            <w:pPr>
              <w:pStyle w:val="TAL"/>
              <w:rPr>
                <w:rFonts w:cs="Arial"/>
                <w:color w:val="000000" w:themeColor="text1"/>
                <w:szCs w:val="18"/>
              </w:rPr>
            </w:pPr>
            <w:r w:rsidRPr="0010552B">
              <w:rPr>
                <w:rFonts w:cs="Arial"/>
                <w:color w:val="000000" w:themeColor="text1"/>
                <w:szCs w:val="18"/>
              </w:rPr>
              <w:t>Component 6 candidate values</w:t>
            </w:r>
          </w:p>
          <w:p w14:paraId="5C6A6831" w14:textId="77777777" w:rsidR="004166D7" w:rsidRPr="0010552B" w:rsidRDefault="004166D7" w:rsidP="00193C0D">
            <w:pPr>
              <w:pStyle w:val="TAL"/>
              <w:rPr>
                <w:rFonts w:cs="Arial"/>
                <w:color w:val="000000" w:themeColor="text1"/>
                <w:szCs w:val="18"/>
              </w:rPr>
            </w:pPr>
            <w:r w:rsidRPr="0010552B">
              <w:rPr>
                <w:rFonts w:cs="Arial"/>
                <w:color w:val="000000" w:themeColor="text1"/>
                <w:szCs w:val="18"/>
              </w:rPr>
              <w:t>a. {1, …, 64}</w:t>
            </w:r>
          </w:p>
          <w:p w14:paraId="792C186F" w14:textId="77777777" w:rsidR="004166D7" w:rsidRPr="006C26D2" w:rsidRDefault="004166D7" w:rsidP="00193C0D">
            <w:pPr>
              <w:pStyle w:val="TAL"/>
              <w:rPr>
                <w:rFonts w:cs="Arial"/>
                <w:color w:val="000000" w:themeColor="text1"/>
                <w:szCs w:val="18"/>
              </w:rPr>
            </w:pPr>
            <w:r w:rsidRPr="0010552B">
              <w:rPr>
                <w:rFonts w:cs="Arial"/>
                <w:color w:val="000000" w:themeColor="text1"/>
                <w:szCs w:val="18"/>
              </w:rPr>
              <w:t>b. {64, …, 256, 1024}</w:t>
            </w:r>
          </w:p>
          <w:p w14:paraId="2BB24519" w14:textId="77777777" w:rsidR="004166D7" w:rsidRPr="006C26D2" w:rsidRDefault="004166D7" w:rsidP="00193C0D">
            <w:pPr>
              <w:pStyle w:val="TAL"/>
              <w:rPr>
                <w:rFonts w:cs="Arial"/>
                <w:color w:val="000000" w:themeColor="text1"/>
                <w:szCs w:val="18"/>
              </w:rPr>
            </w:pPr>
          </w:p>
          <w:p w14:paraId="7111A3C6"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C4DF03"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 xml:space="preserve">Capability 1: </w:t>
            </w:r>
          </w:p>
          <w:p w14:paraId="37AC4823"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Reuse legacy Z/Z’ values</w:t>
            </w:r>
          </w:p>
          <w:p w14:paraId="67583C95"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OCPU = ceil(P/32)</w:t>
            </w:r>
          </w:p>
          <w:p w14:paraId="3F19001D" w14:textId="77777777" w:rsidR="004166D7" w:rsidRPr="006C26D2" w:rsidRDefault="004166D7" w:rsidP="00193C0D">
            <w:pPr>
              <w:pStyle w:val="TAL"/>
              <w:rPr>
                <w:rFonts w:cs="Arial"/>
                <w:color w:val="000000" w:themeColor="text1"/>
                <w:szCs w:val="18"/>
              </w:rPr>
            </w:pPr>
          </w:p>
          <w:p w14:paraId="3D262629"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 xml:space="preserve">Capability 2: </w:t>
            </w:r>
          </w:p>
          <w:p w14:paraId="7B92D3A0"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ACD8E12" w14:textId="77777777" w:rsidR="004166D7" w:rsidRPr="006C26D2" w:rsidRDefault="004166D7"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AD0266D"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6EC9734D" w14:textId="77777777" w:rsidR="004166D7" w:rsidRDefault="004166D7">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166D7" w14:paraId="7F09E9F6"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78A45B5" w14:textId="77777777" w:rsidR="004166D7" w:rsidRDefault="004166D7"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EA0EF51" w14:textId="77777777" w:rsidR="004166D7" w:rsidRDefault="004166D7" w:rsidP="00193C0D">
            <w:pPr>
              <w:jc w:val="left"/>
              <w:rPr>
                <w:rFonts w:ascii="Calibri" w:eastAsia="ＭＳ 明朝" w:hAnsi="Calibri" w:cs="Calibri"/>
                <w:color w:val="000000"/>
              </w:rPr>
            </w:pPr>
            <w:r>
              <w:rPr>
                <w:rFonts w:ascii="Calibri" w:eastAsia="ＭＳ 明朝" w:hAnsi="Calibri" w:cs="Calibri"/>
                <w:color w:val="000000"/>
              </w:rPr>
              <w:t>Summary</w:t>
            </w:r>
          </w:p>
        </w:tc>
      </w:tr>
      <w:tr w:rsidR="004166D7" w14:paraId="3F61C259" w14:textId="77777777" w:rsidTr="00193C0D">
        <w:tc>
          <w:tcPr>
            <w:tcW w:w="1673" w:type="dxa"/>
            <w:tcBorders>
              <w:top w:val="single" w:sz="4" w:space="0" w:color="auto"/>
              <w:left w:val="single" w:sz="4" w:space="0" w:color="auto"/>
              <w:bottom w:val="single" w:sz="4" w:space="0" w:color="auto"/>
              <w:right w:val="single" w:sz="4" w:space="0" w:color="auto"/>
            </w:tcBorders>
          </w:tcPr>
          <w:p w14:paraId="3A618604" w14:textId="77777777" w:rsidR="004166D7" w:rsidRDefault="004166D7"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5F26D6" w14:textId="77777777" w:rsidR="004166D7" w:rsidRDefault="004166D7" w:rsidP="00193C0D">
            <w:pPr>
              <w:jc w:val="left"/>
              <w:rPr>
                <w:rFonts w:ascii="Calibri" w:eastAsia="ＭＳ 明朝" w:hAnsi="Calibri" w:cs="Calibri"/>
                <w:color w:val="000000"/>
              </w:rPr>
            </w:pPr>
          </w:p>
        </w:tc>
      </w:tr>
      <w:tr w:rsidR="004166D7" w14:paraId="5FC1EB3B" w14:textId="77777777" w:rsidTr="00193C0D">
        <w:tc>
          <w:tcPr>
            <w:tcW w:w="1673" w:type="dxa"/>
            <w:tcBorders>
              <w:top w:val="single" w:sz="4" w:space="0" w:color="auto"/>
              <w:left w:val="single" w:sz="4" w:space="0" w:color="auto"/>
              <w:bottom w:val="single" w:sz="4" w:space="0" w:color="auto"/>
              <w:right w:val="single" w:sz="4" w:space="0" w:color="auto"/>
            </w:tcBorders>
          </w:tcPr>
          <w:p w14:paraId="2469ABAC" w14:textId="77777777" w:rsidR="004166D7" w:rsidRDefault="004166D7"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EBA913" w14:textId="77777777" w:rsidR="004166D7" w:rsidRDefault="004166D7" w:rsidP="00193C0D">
            <w:pPr>
              <w:jc w:val="left"/>
              <w:rPr>
                <w:rFonts w:ascii="Calibri" w:eastAsia="ＭＳ 明朝" w:hAnsi="Calibri" w:cs="Calibri"/>
                <w:color w:val="000000"/>
              </w:rPr>
            </w:pPr>
          </w:p>
        </w:tc>
      </w:tr>
      <w:tr w:rsidR="004166D7" w14:paraId="2A0C09DF" w14:textId="77777777" w:rsidTr="00193C0D">
        <w:tc>
          <w:tcPr>
            <w:tcW w:w="1673" w:type="dxa"/>
            <w:tcBorders>
              <w:top w:val="single" w:sz="4" w:space="0" w:color="auto"/>
              <w:left w:val="single" w:sz="4" w:space="0" w:color="auto"/>
              <w:bottom w:val="single" w:sz="4" w:space="0" w:color="auto"/>
              <w:right w:val="single" w:sz="4" w:space="0" w:color="auto"/>
            </w:tcBorders>
          </w:tcPr>
          <w:p w14:paraId="2D6A3284" w14:textId="77777777" w:rsidR="004166D7" w:rsidRDefault="004166D7"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40A8B" w14:paraId="74FF5B0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2715AA7"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AF99A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8A56A9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CF7DA8F" w14:textId="77777777" w:rsidR="00A40A8B" w:rsidRDefault="00A40A8B" w:rsidP="00A40A8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B886B66"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8D24E2"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20CCE378"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6F3F45B0"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69615BA2" w14:textId="77777777" w:rsidR="00A40A8B" w:rsidRDefault="00A40A8B" w:rsidP="00A40A8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70548DE" w14:textId="77777777" w:rsidR="00A40A8B" w:rsidRDefault="00A40A8B" w:rsidP="00A40A8B">
                  <w:pPr>
                    <w:pStyle w:val="TAL"/>
                    <w:spacing w:before="72" w:after="72"/>
                    <w:rPr>
                      <w:rFonts w:eastAsia="ＭＳ 明朝"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C93F86"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96A71C"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95B63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B7B2CA6"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6CB4A6"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FDB4"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39B1C"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26E4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4FED128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C873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10BBEA5" w14:textId="77777777" w:rsidR="00A40A8B" w:rsidRDefault="00A40A8B" w:rsidP="00A40A8B">
                  <w:pPr>
                    <w:pStyle w:val="TAL"/>
                    <w:spacing w:before="72" w:after="72"/>
                    <w:rPr>
                      <w:rFonts w:cs="Arial"/>
                      <w:color w:val="000000" w:themeColor="text1"/>
                      <w:szCs w:val="18"/>
                    </w:rPr>
                  </w:pPr>
                </w:p>
                <w:p w14:paraId="0A9D70E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54FFE5F0" w14:textId="77777777" w:rsidR="00A40A8B" w:rsidRDefault="00A40A8B" w:rsidP="00A40A8B">
                  <w:pPr>
                    <w:pStyle w:val="TAL"/>
                    <w:spacing w:before="72" w:after="72"/>
                    <w:rPr>
                      <w:rFonts w:cs="Arial"/>
                      <w:color w:val="000000" w:themeColor="text1"/>
                      <w:szCs w:val="18"/>
                    </w:rPr>
                  </w:pPr>
                </w:p>
                <w:p w14:paraId="78251A9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{1:8}</w:t>
                  </w:r>
                </w:p>
                <w:p w14:paraId="427A6DCC" w14:textId="77777777" w:rsidR="00A40A8B" w:rsidRDefault="00A40A8B" w:rsidP="00A40A8B">
                  <w:pPr>
                    <w:pStyle w:val="TAL"/>
                    <w:spacing w:before="72" w:after="72"/>
                    <w:rPr>
                      <w:rFonts w:cs="Arial"/>
                      <w:color w:val="000000" w:themeColor="text1"/>
                      <w:szCs w:val="18"/>
                    </w:rPr>
                  </w:pPr>
                </w:p>
                <w:p w14:paraId="6DD2FB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207803E" w14:textId="77777777" w:rsidR="00A40A8B" w:rsidRDefault="00A40A8B" w:rsidP="00A40A8B">
                  <w:pPr>
                    <w:pStyle w:val="TAL"/>
                    <w:spacing w:before="72" w:after="72"/>
                    <w:rPr>
                      <w:rFonts w:cs="Arial"/>
                      <w:color w:val="000000" w:themeColor="text1"/>
                      <w:szCs w:val="18"/>
                    </w:rPr>
                  </w:pPr>
                </w:p>
                <w:p w14:paraId="04CFB87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2FE3B2C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D4F1D9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F2F0FC1" w14:textId="77777777" w:rsidR="00A40A8B" w:rsidRDefault="00A40A8B" w:rsidP="00A40A8B">
                  <w:pPr>
                    <w:pStyle w:val="TAL"/>
                    <w:spacing w:before="72" w:after="72"/>
                    <w:rPr>
                      <w:rFonts w:cs="Arial"/>
                      <w:color w:val="000000" w:themeColor="text1"/>
                      <w:szCs w:val="18"/>
                    </w:rPr>
                  </w:pPr>
                </w:p>
                <w:p w14:paraId="7B7C608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D8F761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3B2AEA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68E3AD4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017AC6B3" w14:textId="77777777" w:rsidR="00A40A8B" w:rsidRDefault="00A40A8B" w:rsidP="00A40A8B">
                  <w:pPr>
                    <w:pStyle w:val="TAL"/>
                    <w:spacing w:before="72" w:after="72"/>
                    <w:rPr>
                      <w:rFonts w:cs="Arial"/>
                      <w:color w:val="000000" w:themeColor="text1"/>
                      <w:szCs w:val="18"/>
                    </w:rPr>
                  </w:pPr>
                </w:p>
                <w:p w14:paraId="5E256EF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5D1E941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924B2B6"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FE8E75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E20C400" w14:textId="77777777" w:rsidR="004166D7" w:rsidRDefault="004166D7" w:rsidP="00193C0D">
            <w:pPr>
              <w:jc w:val="left"/>
              <w:rPr>
                <w:rFonts w:ascii="Calibri" w:eastAsia="ＭＳ 明朝" w:hAnsi="Calibri" w:cs="Calibri"/>
                <w:color w:val="000000"/>
              </w:rPr>
            </w:pPr>
          </w:p>
        </w:tc>
      </w:tr>
      <w:tr w:rsidR="004166D7" w14:paraId="60A1DE0D" w14:textId="77777777" w:rsidTr="00193C0D">
        <w:tc>
          <w:tcPr>
            <w:tcW w:w="1673" w:type="dxa"/>
            <w:tcBorders>
              <w:top w:val="single" w:sz="4" w:space="0" w:color="auto"/>
              <w:left w:val="single" w:sz="4" w:space="0" w:color="auto"/>
              <w:bottom w:val="single" w:sz="4" w:space="0" w:color="auto"/>
              <w:right w:val="single" w:sz="4" w:space="0" w:color="auto"/>
            </w:tcBorders>
          </w:tcPr>
          <w:p w14:paraId="2AE369A2" w14:textId="77777777" w:rsidR="004166D7" w:rsidRDefault="004166D7"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4166D7" w:rsidRPr="00B64C94" w14:paraId="7995EFC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8AD29A5"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23606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6372C5C"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DAD9B71" w14:textId="77777777" w:rsidR="004166D7" w:rsidRPr="006C26D2" w:rsidRDefault="004166D7" w:rsidP="004166D7">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831059C"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BB0F70D"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F02B591"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5FC61A7" w14:textId="77777777" w:rsidR="004166D7"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E3B25AD" w14:textId="77777777" w:rsidR="004166D7" w:rsidRPr="006C26D2" w:rsidRDefault="004166D7" w:rsidP="004166D7">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E2127CE" w14:textId="77777777" w:rsidR="004166D7" w:rsidRPr="006C26D2" w:rsidRDefault="004166D7" w:rsidP="004166D7">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900C807"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06853E" w14:textId="77777777" w:rsidR="004166D7" w:rsidRPr="006C26D2" w:rsidRDefault="004166D7" w:rsidP="004166D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2670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A83B28" w14:textId="77777777" w:rsidR="004166D7" w:rsidRPr="006C26D2" w:rsidRDefault="004166D7" w:rsidP="004166D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F25AC8" w14:textId="77777777" w:rsidR="004166D7" w:rsidRPr="006C26D2" w:rsidRDefault="004166D7" w:rsidP="004166D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9157B0" w14:textId="77777777" w:rsidR="004166D7" w:rsidRPr="006C26D2" w:rsidRDefault="004166D7" w:rsidP="004166D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DDB25" w14:textId="77777777" w:rsidR="004166D7" w:rsidRPr="006C26D2" w:rsidRDefault="004166D7" w:rsidP="004166D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2CFCF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2 candidate values</w:t>
                  </w:r>
                </w:p>
                <w:p w14:paraId="13F1B0D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a. {1, …, 64}</w:t>
                  </w:r>
                </w:p>
                <w:p w14:paraId="3A197CB9"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7ED29886" w14:textId="77777777" w:rsidR="004166D7" w:rsidRPr="006C26D2" w:rsidRDefault="004166D7" w:rsidP="004166D7">
                  <w:pPr>
                    <w:pStyle w:val="TAL"/>
                    <w:rPr>
                      <w:rFonts w:cs="Arial"/>
                      <w:color w:val="000000" w:themeColor="text1"/>
                      <w:szCs w:val="18"/>
                    </w:rPr>
                  </w:pPr>
                </w:p>
                <w:p w14:paraId="70324C4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3 candidate value {4, 5, 6, 7, 8}</w:t>
                  </w:r>
                </w:p>
                <w:p w14:paraId="54A54CE2" w14:textId="77777777" w:rsidR="004166D7" w:rsidRPr="006C26D2" w:rsidRDefault="004166D7" w:rsidP="004166D7">
                  <w:pPr>
                    <w:pStyle w:val="TAL"/>
                    <w:rPr>
                      <w:rFonts w:cs="Arial"/>
                      <w:color w:val="000000" w:themeColor="text1"/>
                      <w:szCs w:val="18"/>
                    </w:rPr>
                  </w:pPr>
                </w:p>
                <w:p w14:paraId="64835523"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4 candidate value {</w:t>
                  </w:r>
                  <w:del w:id="4" w:author="Kathiravetpillai Sivanesan (Nokia)" w:date="2025-09-22T09:16:00Z">
                    <w:r w:rsidRPr="006C26D2" w:rsidDel="005F5E1C">
                      <w:rPr>
                        <w:rFonts w:cs="Arial"/>
                        <w:color w:val="000000" w:themeColor="text1"/>
                        <w:szCs w:val="18"/>
                      </w:rPr>
                      <w:delText>1:8</w:delText>
                    </w:r>
                  </w:del>
                  <w:ins w:id="5" w:author="Kathiravetpillai Sivanesan (Nokia)" w:date="2025-09-22T09:17:00Z">
                    <w:r>
                      <w:rPr>
                        <w:rFonts w:cs="Arial"/>
                        <w:color w:val="000000" w:themeColor="text1"/>
                        <w:szCs w:val="18"/>
                      </w:rPr>
                      <w:t xml:space="preserve"> 2, 3</w:t>
                    </w:r>
                  </w:ins>
                  <w:r w:rsidRPr="006C26D2">
                    <w:rPr>
                      <w:rFonts w:cs="Arial"/>
                      <w:color w:val="000000" w:themeColor="text1"/>
                      <w:szCs w:val="18"/>
                    </w:rPr>
                    <w:t>}</w:t>
                  </w:r>
                </w:p>
                <w:p w14:paraId="1D661428" w14:textId="77777777" w:rsidR="004166D7" w:rsidRPr="006C26D2" w:rsidRDefault="004166D7" w:rsidP="004166D7">
                  <w:pPr>
                    <w:pStyle w:val="TAL"/>
                    <w:rPr>
                      <w:rFonts w:cs="Arial"/>
                      <w:color w:val="000000" w:themeColor="text1"/>
                      <w:szCs w:val="18"/>
                    </w:rPr>
                  </w:pPr>
                </w:p>
                <w:p w14:paraId="70200058" w14:textId="77777777" w:rsidR="004166D7" w:rsidRDefault="004166D7" w:rsidP="004166D7">
                  <w:pPr>
                    <w:pStyle w:val="TAL"/>
                    <w:rPr>
                      <w:rFonts w:cs="Arial"/>
                      <w:color w:val="000000" w:themeColor="text1"/>
                      <w:szCs w:val="18"/>
                    </w:rPr>
                  </w:pPr>
                  <w:r w:rsidRPr="006C26D2">
                    <w:rPr>
                      <w:rFonts w:cs="Arial"/>
                      <w:color w:val="000000" w:themeColor="text1"/>
                      <w:szCs w:val="18"/>
                    </w:rPr>
                    <w:t>Component 5 candidate value {Capability 1, Capability 2}</w:t>
                  </w:r>
                </w:p>
                <w:p w14:paraId="16BA2A8E" w14:textId="77777777" w:rsidR="004166D7" w:rsidRDefault="004166D7" w:rsidP="004166D7">
                  <w:pPr>
                    <w:pStyle w:val="TAL"/>
                    <w:rPr>
                      <w:rFonts w:cs="Arial"/>
                      <w:color w:val="000000" w:themeColor="text1"/>
                      <w:szCs w:val="18"/>
                    </w:rPr>
                  </w:pPr>
                </w:p>
                <w:p w14:paraId="7EFF435A"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Component 6 candidate values</w:t>
                  </w:r>
                </w:p>
                <w:p w14:paraId="21C7D5A0"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a. {1, …, 64}</w:t>
                  </w:r>
                </w:p>
                <w:p w14:paraId="0A5B0D41" w14:textId="77777777" w:rsidR="004166D7" w:rsidRPr="006C26D2" w:rsidRDefault="004166D7" w:rsidP="004166D7">
                  <w:pPr>
                    <w:pStyle w:val="TAL"/>
                    <w:rPr>
                      <w:rFonts w:cs="Arial"/>
                      <w:color w:val="000000" w:themeColor="text1"/>
                      <w:szCs w:val="18"/>
                    </w:rPr>
                  </w:pPr>
                  <w:r w:rsidRPr="0010552B">
                    <w:rPr>
                      <w:rFonts w:cs="Arial"/>
                      <w:color w:val="000000" w:themeColor="text1"/>
                      <w:szCs w:val="18"/>
                    </w:rPr>
                    <w:t>b. {64, …, 256, 1024}</w:t>
                  </w:r>
                </w:p>
                <w:p w14:paraId="62183DF1" w14:textId="77777777" w:rsidR="004166D7" w:rsidRPr="006C26D2" w:rsidRDefault="004166D7" w:rsidP="004166D7">
                  <w:pPr>
                    <w:pStyle w:val="TAL"/>
                    <w:rPr>
                      <w:rFonts w:cs="Arial"/>
                      <w:color w:val="000000" w:themeColor="text1"/>
                      <w:szCs w:val="18"/>
                    </w:rPr>
                  </w:pPr>
                </w:p>
                <w:p w14:paraId="570D43C1"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ED30F6"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1: </w:t>
                  </w:r>
                </w:p>
                <w:p w14:paraId="507C0BC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Reuse legacy Z/Z’ values</w:t>
                  </w:r>
                </w:p>
                <w:p w14:paraId="41DCDD42"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OCPU = ceil(P/32)</w:t>
                  </w:r>
                </w:p>
                <w:p w14:paraId="51211281" w14:textId="77777777" w:rsidR="004166D7" w:rsidRPr="006C26D2" w:rsidRDefault="004166D7" w:rsidP="004166D7">
                  <w:pPr>
                    <w:pStyle w:val="TAL"/>
                    <w:rPr>
                      <w:rFonts w:cs="Arial"/>
                      <w:color w:val="000000" w:themeColor="text1"/>
                      <w:szCs w:val="18"/>
                    </w:rPr>
                  </w:pPr>
                </w:p>
                <w:p w14:paraId="7CCFBD6B"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2: </w:t>
                  </w:r>
                </w:p>
                <w:p w14:paraId="48A2BAEA"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E98564" w14:textId="77777777" w:rsidR="004166D7" w:rsidRPr="006C26D2" w:rsidRDefault="004166D7" w:rsidP="004166D7">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AAF13C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Optional with capability signalling</w:t>
                  </w:r>
                </w:p>
              </w:tc>
            </w:tr>
          </w:tbl>
          <w:p w14:paraId="71583979" w14:textId="77777777" w:rsidR="004166D7" w:rsidRDefault="004166D7" w:rsidP="00193C0D">
            <w:pPr>
              <w:jc w:val="left"/>
              <w:rPr>
                <w:rFonts w:ascii="Calibri" w:eastAsia="ＭＳ 明朝" w:hAnsi="Calibri" w:cs="Calibri"/>
                <w:color w:val="000000"/>
              </w:rPr>
            </w:pPr>
          </w:p>
        </w:tc>
      </w:tr>
      <w:tr w:rsidR="004166D7" w14:paraId="09ECB3F3" w14:textId="77777777" w:rsidTr="00193C0D">
        <w:tc>
          <w:tcPr>
            <w:tcW w:w="1673" w:type="dxa"/>
            <w:tcBorders>
              <w:top w:val="single" w:sz="4" w:space="0" w:color="auto"/>
              <w:left w:val="single" w:sz="4" w:space="0" w:color="auto"/>
              <w:bottom w:val="single" w:sz="4" w:space="0" w:color="auto"/>
              <w:right w:val="single" w:sz="4" w:space="0" w:color="auto"/>
            </w:tcBorders>
          </w:tcPr>
          <w:p w14:paraId="3CD085BE" w14:textId="77777777" w:rsidR="004166D7" w:rsidRDefault="004166D7"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A7AEE1" w14:textId="77777777" w:rsidR="004166D7" w:rsidRDefault="004166D7" w:rsidP="00193C0D">
            <w:pPr>
              <w:jc w:val="left"/>
              <w:rPr>
                <w:rFonts w:ascii="Calibri" w:eastAsia="ＭＳ 明朝" w:hAnsi="Calibri" w:cs="Calibri"/>
                <w:color w:val="000000"/>
              </w:rPr>
            </w:pPr>
          </w:p>
        </w:tc>
      </w:tr>
      <w:tr w:rsidR="004166D7" w14:paraId="129AAC5E" w14:textId="77777777" w:rsidTr="00193C0D">
        <w:tc>
          <w:tcPr>
            <w:tcW w:w="1673" w:type="dxa"/>
            <w:tcBorders>
              <w:top w:val="single" w:sz="4" w:space="0" w:color="auto"/>
              <w:left w:val="single" w:sz="4" w:space="0" w:color="auto"/>
              <w:bottom w:val="single" w:sz="4" w:space="0" w:color="auto"/>
              <w:right w:val="single" w:sz="4" w:space="0" w:color="auto"/>
            </w:tcBorders>
          </w:tcPr>
          <w:p w14:paraId="58C02C52" w14:textId="77777777" w:rsidR="004166D7" w:rsidRDefault="004166D7"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7124B9" w14:textId="77777777" w:rsidR="004166D7" w:rsidRDefault="004166D7" w:rsidP="00193C0D">
            <w:pPr>
              <w:jc w:val="left"/>
              <w:rPr>
                <w:rFonts w:ascii="Calibri" w:eastAsia="ＭＳ 明朝" w:hAnsi="Calibri" w:cs="Calibri"/>
                <w:color w:val="000000"/>
              </w:rPr>
            </w:pPr>
          </w:p>
        </w:tc>
      </w:tr>
      <w:tr w:rsidR="004166D7" w14:paraId="2EC21D3B" w14:textId="77777777" w:rsidTr="00193C0D">
        <w:tc>
          <w:tcPr>
            <w:tcW w:w="1673" w:type="dxa"/>
            <w:tcBorders>
              <w:top w:val="single" w:sz="4" w:space="0" w:color="auto"/>
              <w:left w:val="single" w:sz="4" w:space="0" w:color="auto"/>
              <w:bottom w:val="single" w:sz="4" w:space="0" w:color="auto"/>
              <w:right w:val="single" w:sz="4" w:space="0" w:color="auto"/>
            </w:tcBorders>
          </w:tcPr>
          <w:p w14:paraId="52D35FD9" w14:textId="77777777" w:rsidR="004166D7" w:rsidRDefault="004166D7"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10EF89" w14:textId="77777777" w:rsidR="004166D7" w:rsidRDefault="004166D7" w:rsidP="00193C0D">
            <w:pPr>
              <w:jc w:val="left"/>
              <w:rPr>
                <w:rFonts w:ascii="Calibri" w:eastAsia="ＭＳ 明朝" w:hAnsi="Calibri" w:cs="Calibri"/>
                <w:color w:val="000000"/>
              </w:rPr>
            </w:pPr>
          </w:p>
        </w:tc>
      </w:tr>
      <w:tr w:rsidR="004166D7" w14:paraId="20A46363" w14:textId="77777777" w:rsidTr="00193C0D">
        <w:tc>
          <w:tcPr>
            <w:tcW w:w="1673" w:type="dxa"/>
            <w:tcBorders>
              <w:top w:val="single" w:sz="4" w:space="0" w:color="auto"/>
              <w:left w:val="single" w:sz="4" w:space="0" w:color="auto"/>
              <w:bottom w:val="single" w:sz="4" w:space="0" w:color="auto"/>
              <w:right w:val="single" w:sz="4" w:space="0" w:color="auto"/>
            </w:tcBorders>
          </w:tcPr>
          <w:p w14:paraId="67E83EB1" w14:textId="77777777" w:rsidR="004166D7" w:rsidRDefault="004166D7"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9F978" w14:textId="77777777" w:rsidR="004166D7" w:rsidRDefault="004166D7" w:rsidP="00193C0D">
            <w:pPr>
              <w:jc w:val="left"/>
              <w:rPr>
                <w:rFonts w:ascii="Calibri" w:eastAsia="ＭＳ 明朝" w:hAnsi="Calibri" w:cs="Calibri"/>
                <w:color w:val="000000"/>
              </w:rPr>
            </w:pPr>
          </w:p>
        </w:tc>
      </w:tr>
      <w:tr w:rsidR="004166D7" w14:paraId="2B4ABB4A" w14:textId="77777777" w:rsidTr="00193C0D">
        <w:tc>
          <w:tcPr>
            <w:tcW w:w="1673" w:type="dxa"/>
            <w:tcBorders>
              <w:top w:val="single" w:sz="4" w:space="0" w:color="auto"/>
              <w:left w:val="single" w:sz="4" w:space="0" w:color="auto"/>
              <w:bottom w:val="single" w:sz="4" w:space="0" w:color="auto"/>
              <w:right w:val="single" w:sz="4" w:space="0" w:color="auto"/>
            </w:tcBorders>
          </w:tcPr>
          <w:p w14:paraId="5D858AEE" w14:textId="77777777" w:rsidR="004166D7" w:rsidRDefault="004166D7"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2FAE9D" w14:textId="77777777" w:rsidR="004166D7" w:rsidRDefault="004166D7" w:rsidP="00193C0D">
            <w:pPr>
              <w:jc w:val="left"/>
              <w:rPr>
                <w:rFonts w:ascii="Calibri" w:eastAsia="ＭＳ 明朝" w:hAnsi="Calibri" w:cs="Calibri"/>
                <w:color w:val="000000"/>
              </w:rPr>
            </w:pPr>
          </w:p>
        </w:tc>
      </w:tr>
      <w:tr w:rsidR="004166D7" w14:paraId="12017099" w14:textId="77777777" w:rsidTr="00193C0D">
        <w:tc>
          <w:tcPr>
            <w:tcW w:w="1673" w:type="dxa"/>
            <w:tcBorders>
              <w:top w:val="single" w:sz="4" w:space="0" w:color="auto"/>
              <w:left w:val="single" w:sz="4" w:space="0" w:color="auto"/>
              <w:bottom w:val="single" w:sz="4" w:space="0" w:color="auto"/>
              <w:right w:val="single" w:sz="4" w:space="0" w:color="auto"/>
            </w:tcBorders>
          </w:tcPr>
          <w:p w14:paraId="6CFFE231" w14:textId="77777777" w:rsidR="004166D7" w:rsidRDefault="004166D7"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95699D" w14:textId="77777777" w:rsidR="004166D7" w:rsidRDefault="004166D7" w:rsidP="00193C0D">
            <w:pPr>
              <w:jc w:val="left"/>
              <w:rPr>
                <w:rFonts w:ascii="Calibri" w:eastAsia="ＭＳ 明朝" w:hAnsi="Calibri" w:cs="Calibri"/>
                <w:color w:val="000000"/>
              </w:rPr>
            </w:pPr>
          </w:p>
        </w:tc>
      </w:tr>
      <w:tr w:rsidR="004166D7" w14:paraId="659A2F32" w14:textId="77777777" w:rsidTr="00193C0D">
        <w:tc>
          <w:tcPr>
            <w:tcW w:w="1673" w:type="dxa"/>
            <w:tcBorders>
              <w:top w:val="single" w:sz="4" w:space="0" w:color="auto"/>
              <w:left w:val="single" w:sz="4" w:space="0" w:color="auto"/>
              <w:bottom w:val="single" w:sz="4" w:space="0" w:color="auto"/>
              <w:right w:val="single" w:sz="4" w:space="0" w:color="auto"/>
            </w:tcBorders>
          </w:tcPr>
          <w:p w14:paraId="5C4958C6" w14:textId="77777777" w:rsidR="004166D7" w:rsidRDefault="004166D7"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7969E" w14:textId="0C718F58" w:rsidR="004166D7" w:rsidRPr="007E7008" w:rsidRDefault="004166D7" w:rsidP="004166D7">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76CE496"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CD640A" w:rsidRPr="00B64C94" w14:paraId="15D5A80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63FC334"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7306BC6"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7A34228"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D2DA6FD" w14:textId="77777777" w:rsidR="00CD640A" w:rsidRPr="006C26D2" w:rsidRDefault="00CD640A" w:rsidP="00193C0D">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7B6C030F"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9BE5DC4"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7202A0F"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7FA2CAF" w14:textId="77777777" w:rsidR="00CD640A"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39107FE" w14:textId="77777777" w:rsidR="00CD640A" w:rsidRPr="006C26D2" w:rsidRDefault="00CD640A" w:rsidP="00193C0D">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4DEC93FB" w14:textId="77777777" w:rsidR="00CD640A" w:rsidRPr="006C26D2" w:rsidRDefault="00CD640A" w:rsidP="00193C0D">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7F5F5EE" w14:textId="77777777" w:rsidR="00CD640A" w:rsidRPr="006C26D2" w:rsidRDefault="00CD640A" w:rsidP="00193C0D">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1E8549A"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0240B5"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793266"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8F7150"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FAC015"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7E468"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25082"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7664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2 candidate values</w:t>
            </w:r>
          </w:p>
          <w:p w14:paraId="79EB0CC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4956127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60F8041" w14:textId="77777777" w:rsidR="00CD640A" w:rsidRPr="006C26D2" w:rsidRDefault="00CD640A" w:rsidP="00193C0D">
            <w:pPr>
              <w:pStyle w:val="TAL"/>
              <w:rPr>
                <w:rFonts w:cs="Arial"/>
                <w:color w:val="000000" w:themeColor="text1"/>
                <w:szCs w:val="18"/>
              </w:rPr>
            </w:pPr>
          </w:p>
          <w:p w14:paraId="1BB7FE5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3 candidate value {4, 5, 6, 7, 8}</w:t>
            </w:r>
          </w:p>
          <w:p w14:paraId="7CA59A22" w14:textId="77777777" w:rsidR="00CD640A" w:rsidRPr="006C26D2" w:rsidRDefault="00CD640A" w:rsidP="00193C0D">
            <w:pPr>
              <w:pStyle w:val="TAL"/>
              <w:rPr>
                <w:rFonts w:cs="Arial"/>
                <w:color w:val="000000" w:themeColor="text1"/>
                <w:szCs w:val="18"/>
              </w:rPr>
            </w:pPr>
          </w:p>
          <w:p w14:paraId="7817099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26D75CF1" w14:textId="77777777" w:rsidR="00CD640A" w:rsidRDefault="00CD640A" w:rsidP="00193C0D">
            <w:pPr>
              <w:pStyle w:val="TAL"/>
              <w:rPr>
                <w:rFonts w:cs="Arial"/>
                <w:color w:val="000000" w:themeColor="text1"/>
                <w:szCs w:val="18"/>
              </w:rPr>
            </w:pPr>
          </w:p>
          <w:p w14:paraId="2F154BDD" w14:textId="77777777" w:rsidR="00CD640A" w:rsidRPr="00144A01" w:rsidRDefault="00CD640A" w:rsidP="00193C0D">
            <w:pPr>
              <w:pStyle w:val="TAL"/>
              <w:rPr>
                <w:rFonts w:cs="Arial"/>
                <w:color w:val="000000" w:themeColor="text1"/>
                <w:szCs w:val="18"/>
              </w:rPr>
            </w:pPr>
            <w:r w:rsidRPr="00144A01">
              <w:rPr>
                <w:rFonts w:cs="Arial"/>
                <w:color w:val="000000" w:themeColor="text1"/>
                <w:szCs w:val="18"/>
              </w:rPr>
              <w:t>Component 6 candidate values</w:t>
            </w:r>
          </w:p>
          <w:p w14:paraId="5F0C2D9B" w14:textId="77777777" w:rsidR="00CD640A" w:rsidRPr="00144A01" w:rsidRDefault="00CD640A" w:rsidP="00193C0D">
            <w:pPr>
              <w:pStyle w:val="TAL"/>
              <w:rPr>
                <w:rFonts w:cs="Arial"/>
                <w:color w:val="000000" w:themeColor="text1"/>
                <w:szCs w:val="18"/>
              </w:rPr>
            </w:pPr>
            <w:r w:rsidRPr="00144A01">
              <w:rPr>
                <w:rFonts w:cs="Arial"/>
                <w:color w:val="000000" w:themeColor="text1"/>
                <w:szCs w:val="18"/>
              </w:rPr>
              <w:t>a. {1, …, 64}</w:t>
            </w:r>
          </w:p>
          <w:p w14:paraId="713E88B8" w14:textId="77777777" w:rsidR="00CD640A" w:rsidRDefault="00CD640A" w:rsidP="00193C0D">
            <w:pPr>
              <w:pStyle w:val="TAL"/>
              <w:rPr>
                <w:rFonts w:cs="Arial"/>
                <w:color w:val="000000" w:themeColor="text1"/>
                <w:szCs w:val="18"/>
              </w:rPr>
            </w:pPr>
            <w:r w:rsidRPr="00144A01">
              <w:rPr>
                <w:rFonts w:cs="Arial"/>
                <w:color w:val="000000" w:themeColor="text1"/>
                <w:szCs w:val="18"/>
              </w:rPr>
              <w:t>b. {64, …, 256, 1024}</w:t>
            </w:r>
          </w:p>
          <w:p w14:paraId="070FECE3" w14:textId="77777777" w:rsidR="00CD640A" w:rsidRPr="006C26D2" w:rsidRDefault="00CD640A" w:rsidP="00193C0D">
            <w:pPr>
              <w:pStyle w:val="TAL"/>
              <w:rPr>
                <w:rFonts w:cs="Arial"/>
                <w:color w:val="000000" w:themeColor="text1"/>
                <w:szCs w:val="18"/>
              </w:rPr>
            </w:pPr>
          </w:p>
          <w:p w14:paraId="08FF857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B057F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012B4C8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752316C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5E2CC9CC" w14:textId="77777777" w:rsidR="00CD640A" w:rsidRPr="006C26D2" w:rsidRDefault="00CD640A" w:rsidP="00193C0D">
            <w:pPr>
              <w:pStyle w:val="TAL"/>
              <w:rPr>
                <w:rFonts w:cs="Arial"/>
                <w:color w:val="000000" w:themeColor="text1"/>
                <w:szCs w:val="18"/>
              </w:rPr>
            </w:pPr>
          </w:p>
          <w:p w14:paraId="77467AB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65DD9B2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956875"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D502B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53E1BDE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1148BC41"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32486341"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14713C"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43E52D7E" w14:textId="77777777" w:rsidTr="00193C0D">
        <w:tc>
          <w:tcPr>
            <w:tcW w:w="1673" w:type="dxa"/>
            <w:tcBorders>
              <w:top w:val="single" w:sz="4" w:space="0" w:color="auto"/>
              <w:left w:val="single" w:sz="4" w:space="0" w:color="auto"/>
              <w:bottom w:val="single" w:sz="4" w:space="0" w:color="auto"/>
              <w:right w:val="single" w:sz="4" w:space="0" w:color="auto"/>
            </w:tcBorders>
          </w:tcPr>
          <w:p w14:paraId="2E6AB898"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3874C9" w14:textId="77777777" w:rsidR="001036D9" w:rsidRDefault="001036D9" w:rsidP="00193C0D">
            <w:pPr>
              <w:jc w:val="left"/>
              <w:rPr>
                <w:rFonts w:ascii="Calibri" w:eastAsia="ＭＳ 明朝" w:hAnsi="Calibri" w:cs="Calibri"/>
                <w:color w:val="000000"/>
              </w:rPr>
            </w:pPr>
          </w:p>
        </w:tc>
      </w:tr>
      <w:tr w:rsidR="001036D9" w14:paraId="1DB438EA" w14:textId="77777777" w:rsidTr="00193C0D">
        <w:tc>
          <w:tcPr>
            <w:tcW w:w="1673" w:type="dxa"/>
            <w:tcBorders>
              <w:top w:val="single" w:sz="4" w:space="0" w:color="auto"/>
              <w:left w:val="single" w:sz="4" w:space="0" w:color="auto"/>
              <w:bottom w:val="single" w:sz="4" w:space="0" w:color="auto"/>
              <w:right w:val="single" w:sz="4" w:space="0" w:color="auto"/>
            </w:tcBorders>
          </w:tcPr>
          <w:p w14:paraId="4A0F18E2"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A7556" w14:textId="77777777" w:rsidR="001036D9" w:rsidRDefault="001036D9" w:rsidP="00193C0D">
            <w:pPr>
              <w:spacing w:before="180"/>
              <w:rPr>
                <w:rFonts w:ascii="Calibri" w:eastAsia="ＭＳ 明朝" w:hAnsi="Calibri" w:cs="Calibri"/>
                <w:color w:val="000000"/>
              </w:rPr>
            </w:pPr>
          </w:p>
        </w:tc>
      </w:tr>
      <w:tr w:rsidR="001036D9" w14:paraId="7EF03C04" w14:textId="77777777" w:rsidTr="00193C0D">
        <w:tc>
          <w:tcPr>
            <w:tcW w:w="1673" w:type="dxa"/>
            <w:tcBorders>
              <w:top w:val="single" w:sz="4" w:space="0" w:color="auto"/>
              <w:left w:val="single" w:sz="4" w:space="0" w:color="auto"/>
              <w:bottom w:val="single" w:sz="4" w:space="0" w:color="auto"/>
              <w:right w:val="single" w:sz="4" w:space="0" w:color="auto"/>
            </w:tcBorders>
          </w:tcPr>
          <w:p w14:paraId="25F8263A"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40A8B" w14:paraId="2602CF1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1DA2DA2"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1584D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69699B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A93678E"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3F89244"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210392E"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536E8AED"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52D4918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3FE06D78"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1FD4649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224DAF0" w14:textId="77777777" w:rsidR="00A40A8B" w:rsidRDefault="00A40A8B" w:rsidP="00A40A8B">
                  <w:pPr>
                    <w:pStyle w:val="TAL"/>
                    <w:spacing w:before="72" w:after="72"/>
                    <w:rPr>
                      <w:rFonts w:eastAsia="ＭＳ 明朝"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AF00559"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A1134"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42EAFC"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83D7907"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58ACDA"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C0096"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F48B9"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5869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B39678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46B9D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853F4F8" w14:textId="77777777" w:rsidR="00A40A8B" w:rsidRDefault="00A40A8B" w:rsidP="00A40A8B">
                  <w:pPr>
                    <w:pStyle w:val="TAL"/>
                    <w:spacing w:before="72" w:after="72"/>
                    <w:rPr>
                      <w:rFonts w:cs="Arial"/>
                      <w:color w:val="000000" w:themeColor="text1"/>
                      <w:szCs w:val="18"/>
                    </w:rPr>
                  </w:pPr>
                </w:p>
                <w:p w14:paraId="47E9D11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006667E" w14:textId="77777777" w:rsidR="00A40A8B" w:rsidRDefault="00A40A8B" w:rsidP="00A40A8B">
                  <w:pPr>
                    <w:pStyle w:val="TAL"/>
                    <w:spacing w:before="72" w:after="72"/>
                    <w:rPr>
                      <w:rFonts w:cs="Arial"/>
                      <w:color w:val="000000" w:themeColor="text1"/>
                      <w:szCs w:val="18"/>
                    </w:rPr>
                  </w:pPr>
                </w:p>
                <w:p w14:paraId="4096F0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9953A95" w14:textId="77777777" w:rsidR="00A40A8B" w:rsidRDefault="00A40A8B" w:rsidP="00A40A8B">
                  <w:pPr>
                    <w:pStyle w:val="TAL"/>
                    <w:spacing w:before="72" w:after="72"/>
                    <w:rPr>
                      <w:rFonts w:cs="Arial"/>
                      <w:color w:val="000000" w:themeColor="text1"/>
                      <w:szCs w:val="18"/>
                    </w:rPr>
                  </w:pPr>
                </w:p>
                <w:p w14:paraId="6CF56F6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EBF6CE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0C1B37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0E6BAB" w14:textId="77777777" w:rsidR="00A40A8B" w:rsidRDefault="00A40A8B" w:rsidP="00A40A8B">
                  <w:pPr>
                    <w:pStyle w:val="TAL"/>
                    <w:spacing w:before="72" w:after="72"/>
                    <w:rPr>
                      <w:rFonts w:cs="Arial"/>
                      <w:color w:val="000000" w:themeColor="text1"/>
                      <w:szCs w:val="18"/>
                    </w:rPr>
                  </w:pPr>
                </w:p>
                <w:p w14:paraId="4E4542A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21A0D9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4C87C0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0EF4CB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0423592" w14:textId="77777777" w:rsidR="00A40A8B" w:rsidRDefault="00A40A8B" w:rsidP="00A40A8B">
                  <w:pPr>
                    <w:pStyle w:val="TAL"/>
                    <w:spacing w:before="72" w:after="72"/>
                    <w:rPr>
                      <w:rFonts w:cs="Arial"/>
                      <w:color w:val="000000" w:themeColor="text1"/>
                      <w:szCs w:val="18"/>
                    </w:rPr>
                  </w:pPr>
                </w:p>
                <w:p w14:paraId="670E16A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2286EA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2CD51881"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619C76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3BDF41E8" w14:textId="77777777" w:rsidR="001036D9" w:rsidRDefault="001036D9" w:rsidP="00193C0D">
            <w:pPr>
              <w:jc w:val="left"/>
              <w:rPr>
                <w:rFonts w:ascii="Calibri" w:eastAsia="ＭＳ 明朝" w:hAnsi="Calibri" w:cs="Calibri"/>
                <w:color w:val="000000"/>
              </w:rPr>
            </w:pPr>
          </w:p>
        </w:tc>
      </w:tr>
      <w:tr w:rsidR="001036D9" w14:paraId="552F5DA3" w14:textId="77777777" w:rsidTr="00193C0D">
        <w:tc>
          <w:tcPr>
            <w:tcW w:w="1673" w:type="dxa"/>
            <w:tcBorders>
              <w:top w:val="single" w:sz="4" w:space="0" w:color="auto"/>
              <w:left w:val="single" w:sz="4" w:space="0" w:color="auto"/>
              <w:bottom w:val="single" w:sz="4" w:space="0" w:color="auto"/>
              <w:right w:val="single" w:sz="4" w:space="0" w:color="auto"/>
            </w:tcBorders>
          </w:tcPr>
          <w:p w14:paraId="613B6461"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86D1E7" w14:textId="77777777" w:rsidR="001036D9" w:rsidRDefault="001036D9" w:rsidP="00193C0D">
            <w:pPr>
              <w:jc w:val="left"/>
              <w:rPr>
                <w:rFonts w:ascii="Calibri" w:eastAsia="ＭＳ 明朝" w:hAnsi="Calibri" w:cs="Calibri"/>
                <w:color w:val="000000"/>
              </w:rPr>
            </w:pPr>
          </w:p>
        </w:tc>
      </w:tr>
      <w:tr w:rsidR="001036D9" w14:paraId="71660020" w14:textId="77777777" w:rsidTr="00193C0D">
        <w:tc>
          <w:tcPr>
            <w:tcW w:w="1673" w:type="dxa"/>
            <w:tcBorders>
              <w:top w:val="single" w:sz="4" w:space="0" w:color="auto"/>
              <w:left w:val="single" w:sz="4" w:space="0" w:color="auto"/>
              <w:bottom w:val="single" w:sz="4" w:space="0" w:color="auto"/>
              <w:right w:val="single" w:sz="4" w:space="0" w:color="auto"/>
            </w:tcBorders>
          </w:tcPr>
          <w:p w14:paraId="15282470"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0A9795" w14:textId="77777777" w:rsidR="001036D9" w:rsidRDefault="001036D9" w:rsidP="00193C0D">
            <w:pPr>
              <w:jc w:val="left"/>
              <w:rPr>
                <w:rFonts w:ascii="Calibri" w:eastAsia="ＭＳ 明朝" w:hAnsi="Calibri" w:cs="Calibri"/>
                <w:color w:val="000000"/>
              </w:rPr>
            </w:pPr>
          </w:p>
        </w:tc>
      </w:tr>
      <w:tr w:rsidR="001036D9" w14:paraId="43683098" w14:textId="77777777" w:rsidTr="00193C0D">
        <w:tc>
          <w:tcPr>
            <w:tcW w:w="1673" w:type="dxa"/>
            <w:tcBorders>
              <w:top w:val="single" w:sz="4" w:space="0" w:color="auto"/>
              <w:left w:val="single" w:sz="4" w:space="0" w:color="auto"/>
              <w:bottom w:val="single" w:sz="4" w:space="0" w:color="auto"/>
              <w:right w:val="single" w:sz="4" w:space="0" w:color="auto"/>
            </w:tcBorders>
          </w:tcPr>
          <w:p w14:paraId="711FB306"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23E07E" w14:textId="77777777" w:rsidR="001036D9" w:rsidRDefault="001036D9" w:rsidP="00193C0D">
            <w:pPr>
              <w:jc w:val="left"/>
              <w:rPr>
                <w:rFonts w:ascii="Calibri" w:eastAsia="ＭＳ 明朝" w:hAnsi="Calibri" w:cs="Calibri"/>
                <w:color w:val="000000"/>
              </w:rPr>
            </w:pPr>
          </w:p>
        </w:tc>
      </w:tr>
      <w:tr w:rsidR="001036D9" w14:paraId="36A72671" w14:textId="77777777" w:rsidTr="00193C0D">
        <w:tc>
          <w:tcPr>
            <w:tcW w:w="1673" w:type="dxa"/>
            <w:tcBorders>
              <w:top w:val="single" w:sz="4" w:space="0" w:color="auto"/>
              <w:left w:val="single" w:sz="4" w:space="0" w:color="auto"/>
              <w:bottom w:val="single" w:sz="4" w:space="0" w:color="auto"/>
              <w:right w:val="single" w:sz="4" w:space="0" w:color="auto"/>
            </w:tcBorders>
          </w:tcPr>
          <w:p w14:paraId="0F1D0380"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1BF587" w14:textId="77777777" w:rsidR="001036D9" w:rsidRDefault="001036D9" w:rsidP="00193C0D">
            <w:pPr>
              <w:jc w:val="left"/>
              <w:rPr>
                <w:rFonts w:ascii="Calibri" w:eastAsia="ＭＳ 明朝" w:hAnsi="Calibri" w:cs="Calibri"/>
                <w:color w:val="000000"/>
              </w:rPr>
            </w:pPr>
          </w:p>
        </w:tc>
      </w:tr>
      <w:tr w:rsidR="001036D9" w14:paraId="6AB075D3" w14:textId="77777777" w:rsidTr="00193C0D">
        <w:tc>
          <w:tcPr>
            <w:tcW w:w="1673" w:type="dxa"/>
            <w:tcBorders>
              <w:top w:val="single" w:sz="4" w:space="0" w:color="auto"/>
              <w:left w:val="single" w:sz="4" w:space="0" w:color="auto"/>
              <w:bottom w:val="single" w:sz="4" w:space="0" w:color="auto"/>
              <w:right w:val="single" w:sz="4" w:space="0" w:color="auto"/>
            </w:tcBorders>
          </w:tcPr>
          <w:p w14:paraId="457A9431"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93FF29" w14:textId="77777777" w:rsidR="001036D9" w:rsidRDefault="001036D9" w:rsidP="00193C0D">
            <w:pPr>
              <w:jc w:val="left"/>
              <w:rPr>
                <w:rFonts w:ascii="Calibri" w:eastAsia="ＭＳ 明朝" w:hAnsi="Calibri" w:cs="Calibri"/>
                <w:color w:val="000000"/>
              </w:rPr>
            </w:pPr>
          </w:p>
        </w:tc>
      </w:tr>
      <w:tr w:rsidR="001036D9" w14:paraId="7B3FAD73" w14:textId="77777777" w:rsidTr="00193C0D">
        <w:tc>
          <w:tcPr>
            <w:tcW w:w="1673" w:type="dxa"/>
            <w:tcBorders>
              <w:top w:val="single" w:sz="4" w:space="0" w:color="auto"/>
              <w:left w:val="single" w:sz="4" w:space="0" w:color="auto"/>
              <w:bottom w:val="single" w:sz="4" w:space="0" w:color="auto"/>
              <w:right w:val="single" w:sz="4" w:space="0" w:color="auto"/>
            </w:tcBorders>
          </w:tcPr>
          <w:p w14:paraId="0EA506C2"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00F18D" w14:textId="77777777" w:rsidR="001036D9" w:rsidRDefault="001036D9" w:rsidP="00193C0D">
            <w:pPr>
              <w:jc w:val="left"/>
              <w:rPr>
                <w:rFonts w:ascii="Calibri" w:eastAsia="ＭＳ 明朝" w:hAnsi="Calibri" w:cs="Calibri"/>
                <w:color w:val="000000"/>
              </w:rPr>
            </w:pPr>
          </w:p>
        </w:tc>
      </w:tr>
      <w:tr w:rsidR="001036D9" w14:paraId="33AA98F7" w14:textId="77777777" w:rsidTr="00193C0D">
        <w:tc>
          <w:tcPr>
            <w:tcW w:w="1673" w:type="dxa"/>
            <w:tcBorders>
              <w:top w:val="single" w:sz="4" w:space="0" w:color="auto"/>
              <w:left w:val="single" w:sz="4" w:space="0" w:color="auto"/>
              <w:bottom w:val="single" w:sz="4" w:space="0" w:color="auto"/>
              <w:right w:val="single" w:sz="4" w:space="0" w:color="auto"/>
            </w:tcBorders>
          </w:tcPr>
          <w:p w14:paraId="54EDFEF3"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5A98F4" w14:textId="77777777" w:rsidR="001036D9" w:rsidRDefault="001036D9" w:rsidP="00193C0D">
            <w:pPr>
              <w:jc w:val="left"/>
              <w:rPr>
                <w:rFonts w:ascii="Calibri" w:eastAsia="ＭＳ 明朝" w:hAnsi="Calibri" w:cs="Calibri"/>
                <w:color w:val="000000"/>
              </w:rPr>
            </w:pPr>
          </w:p>
        </w:tc>
      </w:tr>
      <w:tr w:rsidR="001036D9" w14:paraId="33F7B641" w14:textId="77777777" w:rsidTr="00193C0D">
        <w:tc>
          <w:tcPr>
            <w:tcW w:w="1673" w:type="dxa"/>
            <w:tcBorders>
              <w:top w:val="single" w:sz="4" w:space="0" w:color="auto"/>
              <w:left w:val="single" w:sz="4" w:space="0" w:color="auto"/>
              <w:bottom w:val="single" w:sz="4" w:space="0" w:color="auto"/>
              <w:right w:val="single" w:sz="4" w:space="0" w:color="auto"/>
            </w:tcBorders>
          </w:tcPr>
          <w:p w14:paraId="32BB0AC8"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96655" w14:textId="77777777" w:rsidR="001036D9" w:rsidRDefault="001036D9" w:rsidP="00193C0D">
            <w:pPr>
              <w:jc w:val="left"/>
              <w:rPr>
                <w:rFonts w:ascii="Calibri" w:eastAsia="ＭＳ 明朝" w:hAnsi="Calibri" w:cs="Calibri"/>
                <w:color w:val="000000"/>
              </w:rPr>
            </w:pPr>
          </w:p>
        </w:tc>
      </w:tr>
    </w:tbl>
    <w:p w14:paraId="7A813EB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CD640A" w:rsidRPr="00B64C94" w14:paraId="0ABDE59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2C6BF3D"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A342BA"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B43C2EC"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61999A0B" w14:textId="77777777" w:rsidR="00CD640A" w:rsidRPr="006C26D2" w:rsidRDefault="00CD640A" w:rsidP="00193C0D">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CB78EAE"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8E99EA1"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772BCE"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47D842D8" w14:textId="77777777" w:rsidR="00CD640A"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4E893D79" w14:textId="77777777" w:rsidR="00CD640A" w:rsidRPr="006C26D2" w:rsidRDefault="00CD640A" w:rsidP="00193C0D">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02081F1B" w14:textId="77777777" w:rsidR="00CD640A" w:rsidRPr="006C26D2" w:rsidRDefault="00CD640A" w:rsidP="00193C0D">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C9E019D" w14:textId="77777777" w:rsidR="00CD640A" w:rsidRPr="006C26D2" w:rsidRDefault="00CD640A"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4B09D5C"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19B2B"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FA9986"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E08428"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3AC5ED"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C7F54F"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A93DF"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7800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2 candidate values</w:t>
            </w:r>
          </w:p>
          <w:p w14:paraId="53E7078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6118730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200A03E" w14:textId="77777777" w:rsidR="00CD640A" w:rsidRPr="006C26D2" w:rsidRDefault="00CD640A" w:rsidP="00193C0D">
            <w:pPr>
              <w:pStyle w:val="TAL"/>
              <w:rPr>
                <w:rFonts w:cs="Arial"/>
                <w:color w:val="000000" w:themeColor="text1"/>
                <w:szCs w:val="18"/>
              </w:rPr>
            </w:pPr>
          </w:p>
          <w:p w14:paraId="6D102AC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3 candidate value {4, 5, 6, 7, 8}</w:t>
            </w:r>
          </w:p>
          <w:p w14:paraId="20474190" w14:textId="77777777" w:rsidR="00CD640A" w:rsidRPr="006C26D2" w:rsidRDefault="00CD640A" w:rsidP="00193C0D">
            <w:pPr>
              <w:pStyle w:val="TAL"/>
              <w:rPr>
                <w:rFonts w:cs="Arial"/>
                <w:color w:val="000000" w:themeColor="text1"/>
                <w:szCs w:val="18"/>
              </w:rPr>
            </w:pPr>
          </w:p>
          <w:p w14:paraId="68AAED2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059DC93" w14:textId="77777777" w:rsidR="00CD640A" w:rsidRPr="006C26D2" w:rsidRDefault="00CD640A" w:rsidP="00193C0D">
            <w:pPr>
              <w:pStyle w:val="TAL"/>
              <w:rPr>
                <w:rFonts w:cs="Arial"/>
                <w:color w:val="000000" w:themeColor="text1"/>
                <w:szCs w:val="18"/>
              </w:rPr>
            </w:pPr>
          </w:p>
          <w:p w14:paraId="126FA53C" w14:textId="77777777" w:rsidR="00CD640A" w:rsidRDefault="00CD640A"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60229A41" w14:textId="77777777" w:rsidR="00CD640A" w:rsidRDefault="00CD640A" w:rsidP="00193C0D">
            <w:pPr>
              <w:pStyle w:val="TAL"/>
              <w:rPr>
                <w:rFonts w:cs="Arial"/>
                <w:color w:val="000000" w:themeColor="text1"/>
                <w:szCs w:val="18"/>
              </w:rPr>
            </w:pPr>
          </w:p>
          <w:p w14:paraId="2A84A54F" w14:textId="77777777" w:rsidR="00CD640A" w:rsidRPr="009E3540" w:rsidRDefault="00CD640A" w:rsidP="00193C0D">
            <w:pPr>
              <w:pStyle w:val="TAL"/>
              <w:rPr>
                <w:rFonts w:cs="Arial"/>
                <w:color w:val="000000" w:themeColor="text1"/>
                <w:szCs w:val="18"/>
              </w:rPr>
            </w:pPr>
            <w:r w:rsidRPr="009E3540">
              <w:rPr>
                <w:rFonts w:cs="Arial"/>
                <w:color w:val="000000" w:themeColor="text1"/>
                <w:szCs w:val="18"/>
              </w:rPr>
              <w:t>Component 6 candidate values</w:t>
            </w:r>
          </w:p>
          <w:p w14:paraId="3DC690C1" w14:textId="77777777" w:rsidR="00CD640A" w:rsidRPr="009E3540" w:rsidRDefault="00CD640A" w:rsidP="00193C0D">
            <w:pPr>
              <w:pStyle w:val="TAL"/>
              <w:rPr>
                <w:rFonts w:cs="Arial"/>
                <w:color w:val="000000" w:themeColor="text1"/>
                <w:szCs w:val="18"/>
              </w:rPr>
            </w:pPr>
            <w:r w:rsidRPr="009E3540">
              <w:rPr>
                <w:rFonts w:cs="Arial"/>
                <w:color w:val="000000" w:themeColor="text1"/>
                <w:szCs w:val="18"/>
              </w:rPr>
              <w:t>a. {1, …, 64}</w:t>
            </w:r>
          </w:p>
          <w:p w14:paraId="05AC19C7" w14:textId="77777777" w:rsidR="00CD640A" w:rsidRPr="006C26D2" w:rsidRDefault="00CD640A" w:rsidP="00193C0D">
            <w:pPr>
              <w:pStyle w:val="TAL"/>
              <w:rPr>
                <w:rFonts w:cs="Arial"/>
                <w:color w:val="000000" w:themeColor="text1"/>
                <w:szCs w:val="18"/>
              </w:rPr>
            </w:pPr>
            <w:r w:rsidRPr="009E3540">
              <w:rPr>
                <w:rFonts w:cs="Arial"/>
                <w:color w:val="000000" w:themeColor="text1"/>
                <w:szCs w:val="18"/>
              </w:rPr>
              <w:t>b. {64, …, 256, 1024}</w:t>
            </w:r>
          </w:p>
          <w:p w14:paraId="36659CB8" w14:textId="77777777" w:rsidR="00CD640A" w:rsidRPr="006C26D2" w:rsidRDefault="00CD640A" w:rsidP="00193C0D">
            <w:pPr>
              <w:pStyle w:val="TAL"/>
              <w:rPr>
                <w:rFonts w:cs="Arial"/>
                <w:color w:val="000000" w:themeColor="text1"/>
                <w:szCs w:val="18"/>
              </w:rPr>
            </w:pPr>
          </w:p>
          <w:p w14:paraId="733A05D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0043B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69324EC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4A05ABF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56A41ED7" w14:textId="77777777" w:rsidR="00CD640A" w:rsidRPr="006C26D2" w:rsidRDefault="00CD640A" w:rsidP="00193C0D">
            <w:pPr>
              <w:pStyle w:val="TAL"/>
              <w:rPr>
                <w:rFonts w:cs="Arial"/>
                <w:color w:val="000000" w:themeColor="text1"/>
                <w:szCs w:val="18"/>
              </w:rPr>
            </w:pPr>
          </w:p>
          <w:p w14:paraId="714009B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40C111F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D9EC0B"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841434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3B42F53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EF9EC9"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52DA7395"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1910814"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4F729C43" w14:textId="77777777" w:rsidTr="00193C0D">
        <w:tc>
          <w:tcPr>
            <w:tcW w:w="1673" w:type="dxa"/>
            <w:tcBorders>
              <w:top w:val="single" w:sz="4" w:space="0" w:color="auto"/>
              <w:left w:val="single" w:sz="4" w:space="0" w:color="auto"/>
              <w:bottom w:val="single" w:sz="4" w:space="0" w:color="auto"/>
              <w:right w:val="single" w:sz="4" w:space="0" w:color="auto"/>
            </w:tcBorders>
          </w:tcPr>
          <w:p w14:paraId="2AAB75B7"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FA827" w14:textId="77777777" w:rsidR="001036D9" w:rsidRDefault="001036D9" w:rsidP="00193C0D">
            <w:pPr>
              <w:jc w:val="left"/>
              <w:rPr>
                <w:rFonts w:ascii="Calibri" w:eastAsia="ＭＳ 明朝" w:hAnsi="Calibri" w:cs="Calibri"/>
                <w:color w:val="000000"/>
              </w:rPr>
            </w:pPr>
          </w:p>
        </w:tc>
      </w:tr>
      <w:tr w:rsidR="001036D9" w14:paraId="4F0A0D24" w14:textId="77777777" w:rsidTr="00193C0D">
        <w:tc>
          <w:tcPr>
            <w:tcW w:w="1673" w:type="dxa"/>
            <w:tcBorders>
              <w:top w:val="single" w:sz="4" w:space="0" w:color="auto"/>
              <w:left w:val="single" w:sz="4" w:space="0" w:color="auto"/>
              <w:bottom w:val="single" w:sz="4" w:space="0" w:color="auto"/>
              <w:right w:val="single" w:sz="4" w:space="0" w:color="auto"/>
            </w:tcBorders>
          </w:tcPr>
          <w:p w14:paraId="7AE183BD"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87DBDA" w14:textId="77777777" w:rsidR="001036D9" w:rsidRDefault="001036D9" w:rsidP="00193C0D">
            <w:pPr>
              <w:spacing w:before="180"/>
              <w:rPr>
                <w:rFonts w:ascii="Calibri" w:eastAsia="ＭＳ 明朝" w:hAnsi="Calibri" w:cs="Calibri"/>
                <w:color w:val="000000"/>
              </w:rPr>
            </w:pPr>
          </w:p>
        </w:tc>
      </w:tr>
      <w:tr w:rsidR="001036D9" w14:paraId="0104D520" w14:textId="77777777" w:rsidTr="00193C0D">
        <w:tc>
          <w:tcPr>
            <w:tcW w:w="1673" w:type="dxa"/>
            <w:tcBorders>
              <w:top w:val="single" w:sz="4" w:space="0" w:color="auto"/>
              <w:left w:val="single" w:sz="4" w:space="0" w:color="auto"/>
              <w:bottom w:val="single" w:sz="4" w:space="0" w:color="auto"/>
              <w:right w:val="single" w:sz="4" w:space="0" w:color="auto"/>
            </w:tcBorders>
          </w:tcPr>
          <w:p w14:paraId="4FA6FAD7"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40A8B" w14:paraId="1A05DD2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299C67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060755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F8157F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7018EA76"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06E79482"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 xml:space="preserve">2. A list of supported combinations, each combination is Max # of resources and total # of Tx ports} across all CCs in a </w:t>
                  </w:r>
                  <w:r>
                    <w:rPr>
                      <w:rFonts w:cs="Arial"/>
                      <w:color w:val="000000" w:themeColor="text1"/>
                      <w:kern w:val="24"/>
                      <w:szCs w:val="18"/>
                      <w:lang w:val="en-US"/>
                    </w:rPr>
                    <w:lastRenderedPageBreak/>
                    <w:t>band when reported per band, and across all CCs in a band combination when reported per BC simultaneously</w:t>
                  </w:r>
                </w:p>
                <w:p w14:paraId="7D38EA75"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B87834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68C4803A"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57822CF"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7CDC550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B815F0" w14:textId="77777777" w:rsidR="00A40A8B" w:rsidRDefault="00A40A8B" w:rsidP="00A40A8B">
                  <w:pPr>
                    <w:pStyle w:val="TAL"/>
                    <w:spacing w:before="72" w:after="72"/>
                    <w:rPr>
                      <w:rFonts w:eastAsia="ＭＳ 明朝" w:cs="Arial"/>
                      <w:color w:val="000000" w:themeColor="text1"/>
                      <w:szCs w:val="18"/>
                      <w:highlight w:val="yellow"/>
                    </w:rPr>
                  </w:pPr>
                  <w:r>
                    <w:rPr>
                      <w:rFonts w:eastAsia="ＭＳ 明朝"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02E6AD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554A2"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C89D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51DA45"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F73FD"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19277"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DCCC19" w14:textId="77777777" w:rsidR="00A40A8B" w:rsidRDefault="00A40A8B" w:rsidP="00A40A8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ED85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60F363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A07C7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7D3541E" w14:textId="77777777" w:rsidR="00A40A8B" w:rsidRDefault="00A40A8B" w:rsidP="00A40A8B">
                  <w:pPr>
                    <w:pStyle w:val="TAL"/>
                    <w:spacing w:before="72" w:after="72"/>
                    <w:rPr>
                      <w:rFonts w:cs="Arial"/>
                      <w:color w:val="000000" w:themeColor="text1"/>
                      <w:szCs w:val="18"/>
                    </w:rPr>
                  </w:pPr>
                </w:p>
                <w:p w14:paraId="614EE4F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Component 3 candidate value {4, 5, 6, 7, 8}</w:t>
                  </w:r>
                </w:p>
                <w:p w14:paraId="2AB3421C" w14:textId="77777777" w:rsidR="00A40A8B" w:rsidRDefault="00A40A8B" w:rsidP="00A40A8B">
                  <w:pPr>
                    <w:pStyle w:val="TAL"/>
                    <w:spacing w:before="72" w:after="72"/>
                    <w:rPr>
                      <w:rFonts w:cs="Arial"/>
                      <w:color w:val="000000" w:themeColor="text1"/>
                      <w:szCs w:val="18"/>
                    </w:rPr>
                  </w:pPr>
                </w:p>
                <w:p w14:paraId="39FBE6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FBCA999" w14:textId="77777777" w:rsidR="00A40A8B" w:rsidRDefault="00A40A8B" w:rsidP="00A40A8B">
                  <w:pPr>
                    <w:pStyle w:val="TAL"/>
                    <w:spacing w:before="72" w:after="72"/>
                    <w:rPr>
                      <w:rFonts w:cs="Arial"/>
                      <w:color w:val="000000" w:themeColor="text1"/>
                      <w:szCs w:val="18"/>
                    </w:rPr>
                  </w:pPr>
                </w:p>
                <w:p w14:paraId="53C31A9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EDFDBAF" w14:textId="77777777" w:rsidR="00A40A8B" w:rsidRDefault="00A40A8B" w:rsidP="00A40A8B">
                  <w:pPr>
                    <w:pStyle w:val="TAL"/>
                    <w:spacing w:before="72" w:after="72"/>
                    <w:rPr>
                      <w:rFonts w:cs="Arial"/>
                      <w:color w:val="000000" w:themeColor="text1"/>
                      <w:szCs w:val="18"/>
                    </w:rPr>
                  </w:pPr>
                </w:p>
                <w:p w14:paraId="6CFBB7B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0FC2E98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385ACF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A4A7B04" w14:textId="77777777" w:rsidR="00A40A8B" w:rsidRDefault="00A40A8B" w:rsidP="00A40A8B">
                  <w:pPr>
                    <w:pStyle w:val="TAL"/>
                    <w:spacing w:before="72" w:after="72"/>
                    <w:rPr>
                      <w:rFonts w:cs="Arial"/>
                      <w:color w:val="000000" w:themeColor="text1"/>
                      <w:szCs w:val="18"/>
                    </w:rPr>
                  </w:pPr>
                </w:p>
                <w:p w14:paraId="165E342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7028A3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777D2A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17D8793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6AF0506" w14:textId="77777777" w:rsidR="00A40A8B" w:rsidRDefault="00A40A8B" w:rsidP="00A40A8B">
                  <w:pPr>
                    <w:pStyle w:val="TAL"/>
                    <w:spacing w:before="72" w:after="72"/>
                    <w:rPr>
                      <w:rFonts w:cs="Arial"/>
                      <w:color w:val="000000" w:themeColor="text1"/>
                      <w:szCs w:val="18"/>
                    </w:rPr>
                  </w:pPr>
                </w:p>
                <w:p w14:paraId="6360B36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0FCFA32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BB1F69E"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654EC5C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3F1DF00" w14:textId="77777777" w:rsidR="001036D9" w:rsidRDefault="001036D9" w:rsidP="00193C0D">
            <w:pPr>
              <w:jc w:val="left"/>
              <w:rPr>
                <w:rFonts w:ascii="Calibri" w:eastAsia="ＭＳ 明朝" w:hAnsi="Calibri" w:cs="Calibri"/>
                <w:color w:val="000000"/>
              </w:rPr>
            </w:pPr>
          </w:p>
        </w:tc>
      </w:tr>
      <w:tr w:rsidR="001036D9" w14:paraId="6D4E4A6A" w14:textId="77777777" w:rsidTr="00193C0D">
        <w:tc>
          <w:tcPr>
            <w:tcW w:w="1673" w:type="dxa"/>
            <w:tcBorders>
              <w:top w:val="single" w:sz="4" w:space="0" w:color="auto"/>
              <w:left w:val="single" w:sz="4" w:space="0" w:color="auto"/>
              <w:bottom w:val="single" w:sz="4" w:space="0" w:color="auto"/>
              <w:right w:val="single" w:sz="4" w:space="0" w:color="auto"/>
            </w:tcBorders>
          </w:tcPr>
          <w:p w14:paraId="3170E319"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C511F2" w14:textId="77777777" w:rsidR="001036D9" w:rsidRDefault="001036D9" w:rsidP="00193C0D">
            <w:pPr>
              <w:jc w:val="left"/>
              <w:rPr>
                <w:rFonts w:ascii="Calibri" w:eastAsia="ＭＳ 明朝" w:hAnsi="Calibri" w:cs="Calibri"/>
                <w:color w:val="000000"/>
              </w:rPr>
            </w:pPr>
          </w:p>
        </w:tc>
      </w:tr>
      <w:tr w:rsidR="001036D9" w14:paraId="347A457A" w14:textId="77777777" w:rsidTr="00193C0D">
        <w:tc>
          <w:tcPr>
            <w:tcW w:w="1673" w:type="dxa"/>
            <w:tcBorders>
              <w:top w:val="single" w:sz="4" w:space="0" w:color="auto"/>
              <w:left w:val="single" w:sz="4" w:space="0" w:color="auto"/>
              <w:bottom w:val="single" w:sz="4" w:space="0" w:color="auto"/>
              <w:right w:val="single" w:sz="4" w:space="0" w:color="auto"/>
            </w:tcBorders>
          </w:tcPr>
          <w:p w14:paraId="6F89B067"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14ED7" w14:textId="77777777" w:rsidR="001036D9" w:rsidRDefault="001036D9" w:rsidP="00193C0D">
            <w:pPr>
              <w:jc w:val="left"/>
              <w:rPr>
                <w:rFonts w:ascii="Calibri" w:eastAsia="ＭＳ 明朝" w:hAnsi="Calibri" w:cs="Calibri"/>
                <w:color w:val="000000"/>
              </w:rPr>
            </w:pPr>
          </w:p>
        </w:tc>
      </w:tr>
      <w:tr w:rsidR="001036D9" w14:paraId="151C360F" w14:textId="77777777" w:rsidTr="00193C0D">
        <w:tc>
          <w:tcPr>
            <w:tcW w:w="1673" w:type="dxa"/>
            <w:tcBorders>
              <w:top w:val="single" w:sz="4" w:space="0" w:color="auto"/>
              <w:left w:val="single" w:sz="4" w:space="0" w:color="auto"/>
              <w:bottom w:val="single" w:sz="4" w:space="0" w:color="auto"/>
              <w:right w:val="single" w:sz="4" w:space="0" w:color="auto"/>
            </w:tcBorders>
          </w:tcPr>
          <w:p w14:paraId="51C83C13"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B58E2E" w14:textId="77777777" w:rsidR="001036D9" w:rsidRDefault="001036D9" w:rsidP="00193C0D">
            <w:pPr>
              <w:jc w:val="left"/>
              <w:rPr>
                <w:rFonts w:ascii="Calibri" w:eastAsia="ＭＳ 明朝" w:hAnsi="Calibri" w:cs="Calibri"/>
                <w:color w:val="000000"/>
              </w:rPr>
            </w:pPr>
          </w:p>
        </w:tc>
      </w:tr>
      <w:tr w:rsidR="001036D9" w14:paraId="6FAC87D3" w14:textId="77777777" w:rsidTr="00193C0D">
        <w:tc>
          <w:tcPr>
            <w:tcW w:w="1673" w:type="dxa"/>
            <w:tcBorders>
              <w:top w:val="single" w:sz="4" w:space="0" w:color="auto"/>
              <w:left w:val="single" w:sz="4" w:space="0" w:color="auto"/>
              <w:bottom w:val="single" w:sz="4" w:space="0" w:color="auto"/>
              <w:right w:val="single" w:sz="4" w:space="0" w:color="auto"/>
            </w:tcBorders>
          </w:tcPr>
          <w:p w14:paraId="76528B87"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FAF14" w14:textId="77777777" w:rsidR="001036D9" w:rsidRDefault="001036D9" w:rsidP="00193C0D">
            <w:pPr>
              <w:jc w:val="left"/>
              <w:rPr>
                <w:rFonts w:ascii="Calibri" w:eastAsia="ＭＳ 明朝" w:hAnsi="Calibri" w:cs="Calibri"/>
                <w:color w:val="000000"/>
              </w:rPr>
            </w:pPr>
          </w:p>
        </w:tc>
      </w:tr>
      <w:tr w:rsidR="001036D9" w14:paraId="5B8D5B26" w14:textId="77777777" w:rsidTr="00193C0D">
        <w:tc>
          <w:tcPr>
            <w:tcW w:w="1673" w:type="dxa"/>
            <w:tcBorders>
              <w:top w:val="single" w:sz="4" w:space="0" w:color="auto"/>
              <w:left w:val="single" w:sz="4" w:space="0" w:color="auto"/>
              <w:bottom w:val="single" w:sz="4" w:space="0" w:color="auto"/>
              <w:right w:val="single" w:sz="4" w:space="0" w:color="auto"/>
            </w:tcBorders>
          </w:tcPr>
          <w:p w14:paraId="48E3A9A1"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EF689E" w14:textId="77777777" w:rsidR="001036D9" w:rsidRDefault="001036D9" w:rsidP="00193C0D">
            <w:pPr>
              <w:jc w:val="left"/>
              <w:rPr>
                <w:rFonts w:ascii="Calibri" w:eastAsia="ＭＳ 明朝" w:hAnsi="Calibri" w:cs="Calibri"/>
                <w:color w:val="000000"/>
              </w:rPr>
            </w:pPr>
          </w:p>
        </w:tc>
      </w:tr>
      <w:tr w:rsidR="001036D9" w14:paraId="3D844008" w14:textId="77777777" w:rsidTr="00193C0D">
        <w:tc>
          <w:tcPr>
            <w:tcW w:w="1673" w:type="dxa"/>
            <w:tcBorders>
              <w:top w:val="single" w:sz="4" w:space="0" w:color="auto"/>
              <w:left w:val="single" w:sz="4" w:space="0" w:color="auto"/>
              <w:bottom w:val="single" w:sz="4" w:space="0" w:color="auto"/>
              <w:right w:val="single" w:sz="4" w:space="0" w:color="auto"/>
            </w:tcBorders>
          </w:tcPr>
          <w:p w14:paraId="58EEB445"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869162" w14:textId="77777777" w:rsidR="001036D9" w:rsidRDefault="001036D9" w:rsidP="00193C0D">
            <w:pPr>
              <w:jc w:val="left"/>
              <w:rPr>
                <w:rFonts w:ascii="Calibri" w:eastAsia="ＭＳ 明朝" w:hAnsi="Calibri" w:cs="Calibri"/>
                <w:color w:val="000000"/>
              </w:rPr>
            </w:pPr>
          </w:p>
        </w:tc>
      </w:tr>
      <w:tr w:rsidR="001036D9" w14:paraId="2595ADC3" w14:textId="77777777" w:rsidTr="00193C0D">
        <w:tc>
          <w:tcPr>
            <w:tcW w:w="1673" w:type="dxa"/>
            <w:tcBorders>
              <w:top w:val="single" w:sz="4" w:space="0" w:color="auto"/>
              <w:left w:val="single" w:sz="4" w:space="0" w:color="auto"/>
              <w:bottom w:val="single" w:sz="4" w:space="0" w:color="auto"/>
              <w:right w:val="single" w:sz="4" w:space="0" w:color="auto"/>
            </w:tcBorders>
          </w:tcPr>
          <w:p w14:paraId="15994E2C"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8AA9A" w14:textId="77777777" w:rsidR="001036D9" w:rsidRDefault="001036D9" w:rsidP="00193C0D">
            <w:pPr>
              <w:jc w:val="left"/>
              <w:rPr>
                <w:rFonts w:ascii="Calibri" w:eastAsia="ＭＳ 明朝" w:hAnsi="Calibri" w:cs="Calibri"/>
                <w:color w:val="000000"/>
              </w:rPr>
            </w:pPr>
          </w:p>
        </w:tc>
      </w:tr>
      <w:tr w:rsidR="001036D9" w14:paraId="790D3D0C" w14:textId="77777777" w:rsidTr="00193C0D">
        <w:tc>
          <w:tcPr>
            <w:tcW w:w="1673" w:type="dxa"/>
            <w:tcBorders>
              <w:top w:val="single" w:sz="4" w:space="0" w:color="auto"/>
              <w:left w:val="single" w:sz="4" w:space="0" w:color="auto"/>
              <w:bottom w:val="single" w:sz="4" w:space="0" w:color="auto"/>
              <w:right w:val="single" w:sz="4" w:space="0" w:color="auto"/>
            </w:tcBorders>
          </w:tcPr>
          <w:p w14:paraId="7A37E72E"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ACCBA4" w14:textId="77777777" w:rsidR="001036D9" w:rsidRDefault="001036D9" w:rsidP="00193C0D">
            <w:pPr>
              <w:jc w:val="left"/>
              <w:rPr>
                <w:rFonts w:ascii="Calibri" w:eastAsia="ＭＳ 明朝" w:hAnsi="Calibri" w:cs="Calibri"/>
                <w:color w:val="000000"/>
              </w:rPr>
            </w:pPr>
          </w:p>
        </w:tc>
      </w:tr>
    </w:tbl>
    <w:p w14:paraId="1F1DBCA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CD640A" w:rsidRPr="00B64C94" w14:paraId="56F0C4B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E582F9D" w14:textId="77777777" w:rsidR="00CD640A" w:rsidRPr="006C26D2" w:rsidRDefault="00CD640A" w:rsidP="00193C0D">
            <w:pPr>
              <w:pStyle w:val="TAL"/>
              <w:rPr>
                <w:rFonts w:eastAsia="SimSun" w:cs="Arial"/>
                <w:color w:val="000000" w:themeColor="text1"/>
                <w:szCs w:val="18"/>
                <w:lang w:eastAsia="zh-CN"/>
              </w:rPr>
            </w:pPr>
            <w:bookmarkStart w:id="6" w:name="_Hlk198789590"/>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8274BB6"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6906F5E"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2E0D325B" w14:textId="77777777" w:rsidR="00CD640A" w:rsidRPr="006C26D2" w:rsidRDefault="00CD640A" w:rsidP="00193C0D">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4B51924B"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1ACB"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F1EA587"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5C10654" w14:textId="77777777" w:rsidR="00CD640A"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391CC000" w14:textId="77777777" w:rsidR="00CD640A" w:rsidRPr="006C26D2" w:rsidRDefault="00CD640A" w:rsidP="00193C0D">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EFE80AA" w14:textId="77777777" w:rsidR="00CD640A" w:rsidRPr="006C26D2" w:rsidRDefault="00CD640A" w:rsidP="00193C0D">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49ACA3C"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4D166B"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1F0AB"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5ABC3D"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F4747C"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58A58"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2EE1"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509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2 candidate values</w:t>
            </w:r>
          </w:p>
          <w:p w14:paraId="47C7BAE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545AA6F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C3D9D3" w14:textId="77777777" w:rsidR="00CD640A" w:rsidRPr="006C26D2" w:rsidRDefault="00CD640A" w:rsidP="00193C0D">
            <w:pPr>
              <w:pStyle w:val="TAL"/>
              <w:rPr>
                <w:rFonts w:cs="Arial"/>
                <w:color w:val="000000" w:themeColor="text1"/>
                <w:szCs w:val="18"/>
              </w:rPr>
            </w:pPr>
          </w:p>
          <w:p w14:paraId="58883EC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3 candidate value {4, 5, 6, 7, 8}</w:t>
            </w:r>
          </w:p>
          <w:p w14:paraId="7DDE45CA" w14:textId="77777777" w:rsidR="00CD640A" w:rsidRPr="006C26D2" w:rsidRDefault="00CD640A" w:rsidP="00193C0D">
            <w:pPr>
              <w:pStyle w:val="TAL"/>
              <w:rPr>
                <w:rFonts w:cs="Arial"/>
                <w:color w:val="000000" w:themeColor="text1"/>
                <w:szCs w:val="18"/>
              </w:rPr>
            </w:pPr>
          </w:p>
          <w:p w14:paraId="5328583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DCDC765" w14:textId="77777777" w:rsidR="00CD640A" w:rsidRPr="006C26D2" w:rsidRDefault="00CD640A" w:rsidP="00193C0D">
            <w:pPr>
              <w:pStyle w:val="TAL"/>
              <w:rPr>
                <w:rFonts w:cs="Arial"/>
                <w:color w:val="000000" w:themeColor="text1"/>
                <w:szCs w:val="18"/>
              </w:rPr>
            </w:pPr>
          </w:p>
          <w:p w14:paraId="6A67401C" w14:textId="77777777" w:rsidR="00CD640A" w:rsidRDefault="00CD640A"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16136AE2" w14:textId="77777777" w:rsidR="00CD640A" w:rsidRDefault="00CD640A" w:rsidP="00193C0D">
            <w:pPr>
              <w:pStyle w:val="TAL"/>
              <w:rPr>
                <w:rFonts w:cs="Arial"/>
                <w:color w:val="000000" w:themeColor="text1"/>
                <w:szCs w:val="18"/>
              </w:rPr>
            </w:pPr>
          </w:p>
          <w:p w14:paraId="01F82B7C" w14:textId="77777777" w:rsidR="00CD640A" w:rsidRPr="007D2FA6" w:rsidRDefault="00CD640A" w:rsidP="00193C0D">
            <w:pPr>
              <w:pStyle w:val="TAL"/>
              <w:rPr>
                <w:rFonts w:cs="Arial"/>
                <w:color w:val="000000" w:themeColor="text1"/>
                <w:szCs w:val="18"/>
              </w:rPr>
            </w:pPr>
            <w:r w:rsidRPr="007D2FA6">
              <w:rPr>
                <w:rFonts w:cs="Arial"/>
                <w:color w:val="000000" w:themeColor="text1"/>
                <w:szCs w:val="18"/>
              </w:rPr>
              <w:t>Component 6 candidate values</w:t>
            </w:r>
          </w:p>
          <w:p w14:paraId="28A8DD2F" w14:textId="77777777" w:rsidR="00CD640A" w:rsidRPr="007D2FA6" w:rsidRDefault="00CD640A" w:rsidP="00193C0D">
            <w:pPr>
              <w:pStyle w:val="TAL"/>
              <w:rPr>
                <w:rFonts w:cs="Arial"/>
                <w:color w:val="000000" w:themeColor="text1"/>
                <w:szCs w:val="18"/>
              </w:rPr>
            </w:pPr>
            <w:r w:rsidRPr="007D2FA6">
              <w:rPr>
                <w:rFonts w:cs="Arial"/>
                <w:color w:val="000000" w:themeColor="text1"/>
                <w:szCs w:val="18"/>
              </w:rPr>
              <w:t>a. {1, …, 64}</w:t>
            </w:r>
          </w:p>
          <w:p w14:paraId="713A2333" w14:textId="77777777" w:rsidR="00CD640A" w:rsidRPr="006C26D2" w:rsidRDefault="00CD640A" w:rsidP="00193C0D">
            <w:pPr>
              <w:pStyle w:val="TAL"/>
              <w:rPr>
                <w:rFonts w:cs="Arial"/>
                <w:color w:val="000000" w:themeColor="text1"/>
                <w:szCs w:val="18"/>
              </w:rPr>
            </w:pPr>
            <w:r w:rsidRPr="007D2FA6">
              <w:rPr>
                <w:rFonts w:cs="Arial"/>
                <w:color w:val="000000" w:themeColor="text1"/>
                <w:szCs w:val="18"/>
              </w:rPr>
              <w:t>b. {64, …, 256, 1024}</w:t>
            </w:r>
          </w:p>
          <w:p w14:paraId="5E65452D" w14:textId="77777777" w:rsidR="00CD640A" w:rsidRPr="006C26D2" w:rsidRDefault="00CD640A" w:rsidP="00193C0D">
            <w:pPr>
              <w:pStyle w:val="TAL"/>
              <w:rPr>
                <w:rFonts w:cs="Arial"/>
                <w:color w:val="000000" w:themeColor="text1"/>
                <w:szCs w:val="18"/>
              </w:rPr>
            </w:pPr>
          </w:p>
          <w:p w14:paraId="6E1BAD8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DD209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5C38D13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0ABF354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646C8A49" w14:textId="77777777" w:rsidR="00CD640A" w:rsidRPr="006C26D2" w:rsidRDefault="00CD640A" w:rsidP="00193C0D">
            <w:pPr>
              <w:pStyle w:val="TAL"/>
              <w:rPr>
                <w:rFonts w:cs="Arial"/>
                <w:color w:val="000000" w:themeColor="text1"/>
                <w:szCs w:val="18"/>
              </w:rPr>
            </w:pPr>
          </w:p>
          <w:p w14:paraId="3301FF0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6EA116E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4F80BE2"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AECBBE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bookmarkEnd w:id="6"/>
    </w:tbl>
    <w:p w14:paraId="6E30637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14E614"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6FCA864"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5D4BAF3"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00159561" w14:textId="77777777" w:rsidTr="00193C0D">
        <w:tc>
          <w:tcPr>
            <w:tcW w:w="1673" w:type="dxa"/>
            <w:tcBorders>
              <w:top w:val="single" w:sz="4" w:space="0" w:color="auto"/>
              <w:left w:val="single" w:sz="4" w:space="0" w:color="auto"/>
              <w:bottom w:val="single" w:sz="4" w:space="0" w:color="auto"/>
              <w:right w:val="single" w:sz="4" w:space="0" w:color="auto"/>
            </w:tcBorders>
          </w:tcPr>
          <w:p w14:paraId="75CB5305"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3CEB25" w14:textId="77777777" w:rsidR="001036D9" w:rsidRDefault="001036D9" w:rsidP="00193C0D">
            <w:pPr>
              <w:jc w:val="left"/>
              <w:rPr>
                <w:rFonts w:ascii="Calibri" w:eastAsia="ＭＳ 明朝" w:hAnsi="Calibri" w:cs="Calibri"/>
                <w:color w:val="000000"/>
              </w:rPr>
            </w:pPr>
          </w:p>
        </w:tc>
      </w:tr>
      <w:tr w:rsidR="001036D9" w14:paraId="6EAE3FB6" w14:textId="77777777" w:rsidTr="00193C0D">
        <w:tc>
          <w:tcPr>
            <w:tcW w:w="1673" w:type="dxa"/>
            <w:tcBorders>
              <w:top w:val="single" w:sz="4" w:space="0" w:color="auto"/>
              <w:left w:val="single" w:sz="4" w:space="0" w:color="auto"/>
              <w:bottom w:val="single" w:sz="4" w:space="0" w:color="auto"/>
              <w:right w:val="single" w:sz="4" w:space="0" w:color="auto"/>
            </w:tcBorders>
          </w:tcPr>
          <w:p w14:paraId="571060C9"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5DE1DA" w14:textId="77777777" w:rsidR="001036D9" w:rsidRDefault="001036D9" w:rsidP="00193C0D">
            <w:pPr>
              <w:spacing w:before="180"/>
              <w:rPr>
                <w:rFonts w:ascii="Calibri" w:eastAsia="ＭＳ 明朝" w:hAnsi="Calibri" w:cs="Calibri"/>
                <w:color w:val="000000"/>
              </w:rPr>
            </w:pPr>
          </w:p>
        </w:tc>
      </w:tr>
      <w:tr w:rsidR="001036D9" w14:paraId="165BB75D" w14:textId="77777777" w:rsidTr="00193C0D">
        <w:tc>
          <w:tcPr>
            <w:tcW w:w="1673" w:type="dxa"/>
            <w:tcBorders>
              <w:top w:val="single" w:sz="4" w:space="0" w:color="auto"/>
              <w:left w:val="single" w:sz="4" w:space="0" w:color="auto"/>
              <w:bottom w:val="single" w:sz="4" w:space="0" w:color="auto"/>
              <w:right w:val="single" w:sz="4" w:space="0" w:color="auto"/>
            </w:tcBorders>
          </w:tcPr>
          <w:p w14:paraId="2DCF08F4"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F37AEF" w14:paraId="68B0EFC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892B719"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E6F7"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5576401"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4A43EC7" w14:textId="77777777" w:rsidR="00F37AEF" w:rsidRDefault="00F37AEF" w:rsidP="00F37AEF">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2C09058D"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126C0F8"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76C5E6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12D5D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46D59FA"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1B505" w14:textId="77777777" w:rsidR="00F37AEF" w:rsidRDefault="00F37AEF" w:rsidP="00F37AEF">
                  <w:pPr>
                    <w:pStyle w:val="TAL"/>
                    <w:spacing w:before="72" w:after="72"/>
                    <w:rPr>
                      <w:rFonts w:eastAsia="ＭＳ 明朝"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22A5B8D"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72F26"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A8B9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7E00350" w14:textId="77777777" w:rsidR="00F37AEF" w:rsidRDefault="00F37AEF" w:rsidP="00F37AEF">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EC0249" w14:textId="77777777" w:rsidR="00F37AEF" w:rsidRDefault="00F37AEF" w:rsidP="00F37AE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0656A" w14:textId="77777777" w:rsidR="00F37AEF" w:rsidRDefault="00F37AEF" w:rsidP="00F37AE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DF6481" w14:textId="77777777" w:rsidR="00F37AEF" w:rsidRDefault="00F37AEF" w:rsidP="00F37AE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F90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7EE4D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C25EE6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381DD2" w14:textId="77777777" w:rsidR="00F37AEF" w:rsidRDefault="00F37AEF" w:rsidP="00F37AEF">
                  <w:pPr>
                    <w:pStyle w:val="TAL"/>
                    <w:spacing w:before="72" w:after="72"/>
                    <w:rPr>
                      <w:rFonts w:cs="Arial"/>
                      <w:color w:val="000000" w:themeColor="text1"/>
                      <w:szCs w:val="18"/>
                    </w:rPr>
                  </w:pPr>
                </w:p>
                <w:p w14:paraId="51DCB57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1B2973B7" w14:textId="77777777" w:rsidR="00F37AEF" w:rsidRDefault="00F37AEF" w:rsidP="00F37AEF">
                  <w:pPr>
                    <w:pStyle w:val="TAL"/>
                    <w:spacing w:before="72" w:after="72"/>
                    <w:rPr>
                      <w:rFonts w:cs="Arial"/>
                      <w:color w:val="000000" w:themeColor="text1"/>
                      <w:szCs w:val="18"/>
                    </w:rPr>
                  </w:pPr>
                </w:p>
                <w:p w14:paraId="2048E7C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7F0B541" w14:textId="77777777" w:rsidR="00F37AEF" w:rsidRDefault="00F37AEF" w:rsidP="00F37AEF">
                  <w:pPr>
                    <w:pStyle w:val="TAL"/>
                    <w:spacing w:before="72" w:after="72"/>
                    <w:rPr>
                      <w:rFonts w:cs="Arial"/>
                      <w:color w:val="000000" w:themeColor="text1"/>
                      <w:szCs w:val="18"/>
                    </w:rPr>
                  </w:pPr>
                </w:p>
                <w:p w14:paraId="5866510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3F989D" w14:textId="77777777" w:rsidR="00F37AEF" w:rsidRDefault="00F37AEF" w:rsidP="00F37AEF">
                  <w:pPr>
                    <w:pStyle w:val="TAL"/>
                    <w:spacing w:before="72" w:after="72"/>
                    <w:rPr>
                      <w:rFonts w:cs="Arial"/>
                      <w:color w:val="000000" w:themeColor="text1"/>
                      <w:szCs w:val="18"/>
                    </w:rPr>
                  </w:pPr>
                </w:p>
                <w:p w14:paraId="6ACEB0C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166091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1C5E7F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0600887" w14:textId="77777777" w:rsidR="00F37AEF" w:rsidRDefault="00F37AEF" w:rsidP="00F37AEF">
                  <w:pPr>
                    <w:pStyle w:val="TAL"/>
                    <w:spacing w:before="72" w:after="72"/>
                    <w:rPr>
                      <w:rFonts w:cs="Arial"/>
                      <w:color w:val="000000" w:themeColor="text1"/>
                      <w:szCs w:val="18"/>
                    </w:rPr>
                  </w:pPr>
                </w:p>
                <w:p w14:paraId="2F34062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9DDABC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48151EA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D44FF0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AF9532B" w14:textId="77777777" w:rsidR="00F37AEF" w:rsidRDefault="00F37AEF" w:rsidP="00F37AEF">
                  <w:pPr>
                    <w:pStyle w:val="TAL"/>
                    <w:spacing w:before="72" w:after="72"/>
                    <w:rPr>
                      <w:rFonts w:cs="Arial"/>
                      <w:color w:val="000000" w:themeColor="text1"/>
                      <w:szCs w:val="18"/>
                    </w:rPr>
                  </w:pPr>
                </w:p>
                <w:p w14:paraId="19F84A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653BB06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DEA2C91"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5BBC7A6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A973867" w14:textId="77777777" w:rsidR="001036D9" w:rsidRDefault="001036D9" w:rsidP="00193C0D">
            <w:pPr>
              <w:jc w:val="left"/>
              <w:rPr>
                <w:rFonts w:ascii="Calibri" w:eastAsia="ＭＳ 明朝" w:hAnsi="Calibri" w:cs="Calibri"/>
                <w:color w:val="000000"/>
              </w:rPr>
            </w:pPr>
          </w:p>
        </w:tc>
      </w:tr>
      <w:tr w:rsidR="001036D9" w14:paraId="2A495DB5" w14:textId="77777777" w:rsidTr="00193C0D">
        <w:tc>
          <w:tcPr>
            <w:tcW w:w="1673" w:type="dxa"/>
            <w:tcBorders>
              <w:top w:val="single" w:sz="4" w:space="0" w:color="auto"/>
              <w:left w:val="single" w:sz="4" w:space="0" w:color="auto"/>
              <w:bottom w:val="single" w:sz="4" w:space="0" w:color="auto"/>
              <w:right w:val="single" w:sz="4" w:space="0" w:color="auto"/>
            </w:tcBorders>
          </w:tcPr>
          <w:p w14:paraId="57962C7F"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35E971" w14:textId="77777777" w:rsidR="001036D9" w:rsidRDefault="001036D9" w:rsidP="00193C0D">
            <w:pPr>
              <w:jc w:val="left"/>
              <w:rPr>
                <w:rFonts w:ascii="Calibri" w:eastAsia="ＭＳ 明朝" w:hAnsi="Calibri" w:cs="Calibri"/>
                <w:color w:val="000000"/>
              </w:rPr>
            </w:pPr>
          </w:p>
        </w:tc>
      </w:tr>
      <w:tr w:rsidR="001036D9" w14:paraId="01FED543" w14:textId="77777777" w:rsidTr="00193C0D">
        <w:tc>
          <w:tcPr>
            <w:tcW w:w="1673" w:type="dxa"/>
            <w:tcBorders>
              <w:top w:val="single" w:sz="4" w:space="0" w:color="auto"/>
              <w:left w:val="single" w:sz="4" w:space="0" w:color="auto"/>
              <w:bottom w:val="single" w:sz="4" w:space="0" w:color="auto"/>
              <w:right w:val="single" w:sz="4" w:space="0" w:color="auto"/>
            </w:tcBorders>
          </w:tcPr>
          <w:p w14:paraId="5B9CB16F"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4FD082" w14:textId="77777777" w:rsidR="001036D9" w:rsidRDefault="001036D9" w:rsidP="00193C0D">
            <w:pPr>
              <w:jc w:val="left"/>
              <w:rPr>
                <w:rFonts w:ascii="Calibri" w:eastAsia="ＭＳ 明朝" w:hAnsi="Calibri" w:cs="Calibri"/>
                <w:color w:val="000000"/>
              </w:rPr>
            </w:pPr>
          </w:p>
        </w:tc>
      </w:tr>
      <w:tr w:rsidR="001036D9" w14:paraId="6439F926" w14:textId="77777777" w:rsidTr="00193C0D">
        <w:tc>
          <w:tcPr>
            <w:tcW w:w="1673" w:type="dxa"/>
            <w:tcBorders>
              <w:top w:val="single" w:sz="4" w:space="0" w:color="auto"/>
              <w:left w:val="single" w:sz="4" w:space="0" w:color="auto"/>
              <w:bottom w:val="single" w:sz="4" w:space="0" w:color="auto"/>
              <w:right w:val="single" w:sz="4" w:space="0" w:color="auto"/>
            </w:tcBorders>
          </w:tcPr>
          <w:p w14:paraId="28480A23"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B9AD4B" w14:textId="77777777" w:rsidR="001036D9" w:rsidRDefault="001036D9" w:rsidP="00193C0D">
            <w:pPr>
              <w:jc w:val="left"/>
              <w:rPr>
                <w:rFonts w:ascii="Calibri" w:eastAsia="ＭＳ 明朝" w:hAnsi="Calibri" w:cs="Calibri"/>
                <w:color w:val="000000"/>
              </w:rPr>
            </w:pPr>
          </w:p>
        </w:tc>
      </w:tr>
      <w:tr w:rsidR="001036D9" w14:paraId="08140491" w14:textId="77777777" w:rsidTr="00193C0D">
        <w:tc>
          <w:tcPr>
            <w:tcW w:w="1673" w:type="dxa"/>
            <w:tcBorders>
              <w:top w:val="single" w:sz="4" w:space="0" w:color="auto"/>
              <w:left w:val="single" w:sz="4" w:space="0" w:color="auto"/>
              <w:bottom w:val="single" w:sz="4" w:space="0" w:color="auto"/>
              <w:right w:val="single" w:sz="4" w:space="0" w:color="auto"/>
            </w:tcBorders>
          </w:tcPr>
          <w:p w14:paraId="1F181E05"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458EA" w14:textId="77777777" w:rsidR="001036D9" w:rsidRDefault="001036D9" w:rsidP="00193C0D">
            <w:pPr>
              <w:jc w:val="left"/>
              <w:rPr>
                <w:rFonts w:ascii="Calibri" w:eastAsia="ＭＳ 明朝" w:hAnsi="Calibri" w:cs="Calibri"/>
                <w:color w:val="000000"/>
              </w:rPr>
            </w:pPr>
          </w:p>
        </w:tc>
      </w:tr>
      <w:tr w:rsidR="001036D9" w14:paraId="671096F9" w14:textId="77777777" w:rsidTr="00193C0D">
        <w:tc>
          <w:tcPr>
            <w:tcW w:w="1673" w:type="dxa"/>
            <w:tcBorders>
              <w:top w:val="single" w:sz="4" w:space="0" w:color="auto"/>
              <w:left w:val="single" w:sz="4" w:space="0" w:color="auto"/>
              <w:bottom w:val="single" w:sz="4" w:space="0" w:color="auto"/>
              <w:right w:val="single" w:sz="4" w:space="0" w:color="auto"/>
            </w:tcBorders>
          </w:tcPr>
          <w:p w14:paraId="02FFF663"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BE0EC" w14:textId="77777777" w:rsidR="001036D9" w:rsidRDefault="001036D9" w:rsidP="00193C0D">
            <w:pPr>
              <w:jc w:val="left"/>
              <w:rPr>
                <w:rFonts w:ascii="Calibri" w:eastAsia="ＭＳ 明朝" w:hAnsi="Calibri" w:cs="Calibri"/>
                <w:color w:val="000000"/>
              </w:rPr>
            </w:pPr>
          </w:p>
        </w:tc>
      </w:tr>
      <w:tr w:rsidR="001036D9" w14:paraId="46228449" w14:textId="77777777" w:rsidTr="00193C0D">
        <w:tc>
          <w:tcPr>
            <w:tcW w:w="1673" w:type="dxa"/>
            <w:tcBorders>
              <w:top w:val="single" w:sz="4" w:space="0" w:color="auto"/>
              <w:left w:val="single" w:sz="4" w:space="0" w:color="auto"/>
              <w:bottom w:val="single" w:sz="4" w:space="0" w:color="auto"/>
              <w:right w:val="single" w:sz="4" w:space="0" w:color="auto"/>
            </w:tcBorders>
          </w:tcPr>
          <w:p w14:paraId="027CCC1E"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3F78" w14:textId="77777777" w:rsidR="001036D9" w:rsidRDefault="001036D9" w:rsidP="00193C0D">
            <w:pPr>
              <w:jc w:val="left"/>
              <w:rPr>
                <w:rFonts w:ascii="Calibri" w:eastAsia="ＭＳ 明朝" w:hAnsi="Calibri" w:cs="Calibri"/>
                <w:color w:val="000000"/>
              </w:rPr>
            </w:pPr>
          </w:p>
        </w:tc>
      </w:tr>
      <w:tr w:rsidR="001036D9" w14:paraId="459B9BE3" w14:textId="77777777" w:rsidTr="00193C0D">
        <w:tc>
          <w:tcPr>
            <w:tcW w:w="1673" w:type="dxa"/>
            <w:tcBorders>
              <w:top w:val="single" w:sz="4" w:space="0" w:color="auto"/>
              <w:left w:val="single" w:sz="4" w:space="0" w:color="auto"/>
              <w:bottom w:val="single" w:sz="4" w:space="0" w:color="auto"/>
              <w:right w:val="single" w:sz="4" w:space="0" w:color="auto"/>
            </w:tcBorders>
          </w:tcPr>
          <w:p w14:paraId="3539BD00"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14876A" w14:textId="77777777" w:rsidR="001036D9" w:rsidRDefault="001036D9" w:rsidP="00193C0D">
            <w:pPr>
              <w:jc w:val="left"/>
              <w:rPr>
                <w:rFonts w:ascii="Calibri" w:eastAsia="ＭＳ 明朝" w:hAnsi="Calibri" w:cs="Calibri"/>
                <w:color w:val="000000"/>
              </w:rPr>
            </w:pPr>
          </w:p>
        </w:tc>
      </w:tr>
      <w:tr w:rsidR="001036D9" w14:paraId="6ADD6B07" w14:textId="77777777" w:rsidTr="00193C0D">
        <w:tc>
          <w:tcPr>
            <w:tcW w:w="1673" w:type="dxa"/>
            <w:tcBorders>
              <w:top w:val="single" w:sz="4" w:space="0" w:color="auto"/>
              <w:left w:val="single" w:sz="4" w:space="0" w:color="auto"/>
              <w:bottom w:val="single" w:sz="4" w:space="0" w:color="auto"/>
              <w:right w:val="single" w:sz="4" w:space="0" w:color="auto"/>
            </w:tcBorders>
          </w:tcPr>
          <w:p w14:paraId="7DB83E03"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FF52C" w14:textId="77777777" w:rsidR="001036D9" w:rsidRDefault="001036D9" w:rsidP="00193C0D">
            <w:pPr>
              <w:jc w:val="left"/>
              <w:rPr>
                <w:rFonts w:ascii="Calibri" w:eastAsia="ＭＳ 明朝" w:hAnsi="Calibri" w:cs="Calibri"/>
                <w:color w:val="000000"/>
              </w:rPr>
            </w:pPr>
          </w:p>
        </w:tc>
      </w:tr>
    </w:tbl>
    <w:p w14:paraId="796EB40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CD640A" w:rsidRPr="00B64C94" w14:paraId="45C963C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18251FF"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907670"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41C4F26"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3D1541F1" w14:textId="77777777" w:rsidR="00CD640A" w:rsidRPr="006C26D2" w:rsidRDefault="00CD640A" w:rsidP="00193C0D">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738F8BEC"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4F7C09D"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A525D3"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4DA8BA83" w14:textId="77777777" w:rsidR="00CD640A"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5D080988" w14:textId="77777777" w:rsidR="00CD640A" w:rsidRPr="006C26D2" w:rsidRDefault="00CD640A" w:rsidP="00193C0D">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8628D5C" w14:textId="77777777" w:rsidR="00CD640A" w:rsidRPr="006C26D2" w:rsidRDefault="00CD640A" w:rsidP="00193C0D">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D5CBEE"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FD2433"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2C851"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1AB94C8"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E778FD3"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8351"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BA965"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E61F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2 candidate values</w:t>
            </w:r>
          </w:p>
          <w:p w14:paraId="0541AF4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43EF040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b. {64, …, </w:t>
            </w:r>
            <w:r>
              <w:rPr>
                <w:rFonts w:cs="Arial"/>
                <w:color w:val="000000" w:themeColor="text1"/>
                <w:szCs w:val="18"/>
              </w:rPr>
              <w:t>1024</w:t>
            </w:r>
            <w:r w:rsidRPr="006C26D2">
              <w:rPr>
                <w:rFonts w:cs="Arial"/>
                <w:color w:val="000000" w:themeColor="text1"/>
                <w:szCs w:val="18"/>
              </w:rPr>
              <w:t>}</w:t>
            </w:r>
          </w:p>
          <w:p w14:paraId="43794479" w14:textId="77777777" w:rsidR="00CD640A" w:rsidRPr="006C26D2" w:rsidRDefault="00CD640A" w:rsidP="00193C0D">
            <w:pPr>
              <w:pStyle w:val="TAL"/>
              <w:rPr>
                <w:rFonts w:cs="Arial"/>
                <w:color w:val="000000" w:themeColor="text1"/>
                <w:szCs w:val="18"/>
              </w:rPr>
            </w:pPr>
          </w:p>
          <w:p w14:paraId="1E44B2F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3 candidate value {4, 5, 6, 7, 8}</w:t>
            </w:r>
          </w:p>
          <w:p w14:paraId="4C91B159" w14:textId="77777777" w:rsidR="00CD640A" w:rsidRDefault="00CD640A"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0C4D8F75" w14:textId="77777777" w:rsidR="00CD640A" w:rsidRDefault="00CD640A" w:rsidP="00193C0D">
            <w:pPr>
              <w:pStyle w:val="TAL"/>
              <w:rPr>
                <w:rFonts w:cs="Arial"/>
                <w:color w:val="000000" w:themeColor="text1"/>
                <w:szCs w:val="18"/>
              </w:rPr>
            </w:pPr>
          </w:p>
          <w:p w14:paraId="1685331B" w14:textId="77777777" w:rsidR="00CD640A" w:rsidRPr="00A37C42" w:rsidRDefault="00CD640A" w:rsidP="00193C0D">
            <w:pPr>
              <w:pStyle w:val="TAL"/>
              <w:rPr>
                <w:rFonts w:cs="Arial"/>
                <w:color w:val="000000" w:themeColor="text1"/>
                <w:szCs w:val="18"/>
              </w:rPr>
            </w:pPr>
            <w:r w:rsidRPr="00A37C42">
              <w:rPr>
                <w:rFonts w:cs="Arial"/>
                <w:color w:val="000000" w:themeColor="text1"/>
                <w:szCs w:val="18"/>
              </w:rPr>
              <w:t>Component 6 candidate values</w:t>
            </w:r>
          </w:p>
          <w:p w14:paraId="0F063DBF" w14:textId="77777777" w:rsidR="00CD640A" w:rsidRPr="00A37C42" w:rsidRDefault="00CD640A" w:rsidP="00193C0D">
            <w:pPr>
              <w:pStyle w:val="TAL"/>
              <w:rPr>
                <w:rFonts w:cs="Arial"/>
                <w:color w:val="000000" w:themeColor="text1"/>
                <w:szCs w:val="18"/>
              </w:rPr>
            </w:pPr>
            <w:r w:rsidRPr="00A37C42">
              <w:rPr>
                <w:rFonts w:cs="Arial"/>
                <w:color w:val="000000" w:themeColor="text1"/>
                <w:szCs w:val="18"/>
              </w:rPr>
              <w:t>a. {1, …, 64}</w:t>
            </w:r>
          </w:p>
          <w:p w14:paraId="7D7B7EEE" w14:textId="77777777" w:rsidR="00CD640A" w:rsidRPr="006C26D2" w:rsidRDefault="00CD640A" w:rsidP="00193C0D">
            <w:pPr>
              <w:pStyle w:val="TAL"/>
              <w:rPr>
                <w:rFonts w:cs="Arial"/>
                <w:color w:val="000000" w:themeColor="text1"/>
                <w:szCs w:val="18"/>
              </w:rPr>
            </w:pPr>
            <w:r w:rsidRPr="00A37C42">
              <w:rPr>
                <w:rFonts w:cs="Arial"/>
                <w:color w:val="000000" w:themeColor="text1"/>
                <w:szCs w:val="18"/>
              </w:rPr>
              <w:t>b. {64, …, 256, 1024}</w:t>
            </w:r>
          </w:p>
          <w:p w14:paraId="05C179A9" w14:textId="77777777" w:rsidR="00CD640A" w:rsidRPr="006C26D2" w:rsidRDefault="00CD640A" w:rsidP="00193C0D">
            <w:pPr>
              <w:pStyle w:val="TAL"/>
              <w:rPr>
                <w:rFonts w:cs="Arial"/>
                <w:color w:val="000000" w:themeColor="text1"/>
                <w:szCs w:val="18"/>
              </w:rPr>
            </w:pPr>
          </w:p>
          <w:p w14:paraId="6A64EBF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CBE071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6123412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2086F3F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744A4E87" w14:textId="77777777" w:rsidR="00CD640A" w:rsidRPr="006C26D2" w:rsidRDefault="00CD640A" w:rsidP="00193C0D">
            <w:pPr>
              <w:pStyle w:val="TAL"/>
              <w:rPr>
                <w:rFonts w:cs="Arial"/>
                <w:color w:val="000000" w:themeColor="text1"/>
                <w:szCs w:val="18"/>
              </w:rPr>
            </w:pPr>
          </w:p>
          <w:p w14:paraId="61B37E4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3E00B04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B777400"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AA068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3F32DFC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EE669C0"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8179E32"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CA4AD"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4D8179CB" w14:textId="77777777" w:rsidTr="00193C0D">
        <w:tc>
          <w:tcPr>
            <w:tcW w:w="1673" w:type="dxa"/>
            <w:tcBorders>
              <w:top w:val="single" w:sz="4" w:space="0" w:color="auto"/>
              <w:left w:val="single" w:sz="4" w:space="0" w:color="auto"/>
              <w:bottom w:val="single" w:sz="4" w:space="0" w:color="auto"/>
              <w:right w:val="single" w:sz="4" w:space="0" w:color="auto"/>
            </w:tcBorders>
          </w:tcPr>
          <w:p w14:paraId="5873A99D"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3ED515" w14:textId="77777777" w:rsidR="001036D9" w:rsidRDefault="001036D9" w:rsidP="00193C0D">
            <w:pPr>
              <w:jc w:val="left"/>
              <w:rPr>
                <w:rFonts w:ascii="Calibri" w:eastAsia="ＭＳ 明朝" w:hAnsi="Calibri" w:cs="Calibri"/>
                <w:color w:val="000000"/>
              </w:rPr>
            </w:pPr>
          </w:p>
        </w:tc>
      </w:tr>
      <w:tr w:rsidR="001036D9" w14:paraId="6ABBC28D" w14:textId="77777777" w:rsidTr="00193C0D">
        <w:tc>
          <w:tcPr>
            <w:tcW w:w="1673" w:type="dxa"/>
            <w:tcBorders>
              <w:top w:val="single" w:sz="4" w:space="0" w:color="auto"/>
              <w:left w:val="single" w:sz="4" w:space="0" w:color="auto"/>
              <w:bottom w:val="single" w:sz="4" w:space="0" w:color="auto"/>
              <w:right w:val="single" w:sz="4" w:space="0" w:color="auto"/>
            </w:tcBorders>
          </w:tcPr>
          <w:p w14:paraId="7B2A418D"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21B224" w14:textId="77777777" w:rsidR="001036D9" w:rsidRDefault="001036D9" w:rsidP="00193C0D">
            <w:pPr>
              <w:spacing w:before="180"/>
              <w:rPr>
                <w:rFonts w:ascii="Calibri" w:eastAsia="ＭＳ 明朝" w:hAnsi="Calibri" w:cs="Calibri"/>
                <w:color w:val="000000"/>
              </w:rPr>
            </w:pPr>
          </w:p>
        </w:tc>
      </w:tr>
      <w:tr w:rsidR="001036D9" w14:paraId="1EE0F860" w14:textId="77777777" w:rsidTr="00193C0D">
        <w:tc>
          <w:tcPr>
            <w:tcW w:w="1673" w:type="dxa"/>
            <w:tcBorders>
              <w:top w:val="single" w:sz="4" w:space="0" w:color="auto"/>
              <w:left w:val="single" w:sz="4" w:space="0" w:color="auto"/>
              <w:bottom w:val="single" w:sz="4" w:space="0" w:color="auto"/>
              <w:right w:val="single" w:sz="4" w:space="0" w:color="auto"/>
            </w:tcBorders>
          </w:tcPr>
          <w:p w14:paraId="40239342"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7"/>
              <w:gridCol w:w="4981"/>
              <w:gridCol w:w="583"/>
              <w:gridCol w:w="497"/>
              <w:gridCol w:w="467"/>
              <w:gridCol w:w="3021"/>
              <w:gridCol w:w="887"/>
              <w:gridCol w:w="467"/>
              <w:gridCol w:w="467"/>
              <w:gridCol w:w="467"/>
              <w:gridCol w:w="3047"/>
              <w:gridCol w:w="1362"/>
            </w:tblGrid>
            <w:tr w:rsidR="00F37AEF" w14:paraId="106BF36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9518BA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688F1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E4743D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F0390E8" w14:textId="77777777" w:rsidR="00F37AEF" w:rsidRDefault="00F37AEF" w:rsidP="00F37AEF">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6DB1EC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5F37790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E29D94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56806DCD"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18012D90" w14:textId="77777777" w:rsidR="00F37AEF" w:rsidRDefault="00F37AEF" w:rsidP="00F37AEF">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03DA9DC" w14:textId="77777777" w:rsidR="00F37AEF" w:rsidRDefault="00F37AEF" w:rsidP="00F37AEF">
                  <w:pPr>
                    <w:pStyle w:val="TAL"/>
                    <w:spacing w:before="72" w:after="72"/>
                    <w:rPr>
                      <w:rFonts w:eastAsia="ＭＳ 明朝" w:cs="Arial"/>
                      <w:color w:val="000000" w:themeColor="text1"/>
                      <w:szCs w:val="18"/>
                      <w:highlight w:val="yellow"/>
                    </w:rPr>
                  </w:pPr>
                  <w:r>
                    <w:rPr>
                      <w:rFonts w:eastAsia="SimSun"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58AA076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EAFA40"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F26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0C38C6E" w14:textId="77777777" w:rsidR="00F37AEF" w:rsidRDefault="00F37AEF" w:rsidP="00F37AEF">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F32B3" w14:textId="77777777" w:rsidR="00F37AEF" w:rsidRDefault="00F37AEF" w:rsidP="00F37AE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78D597" w14:textId="77777777" w:rsidR="00F37AEF" w:rsidRDefault="00F37AEF" w:rsidP="00F37AE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A6F686" w14:textId="77777777" w:rsidR="00F37AEF" w:rsidRDefault="00F37AEF" w:rsidP="00F37AE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C1F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0526A5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C7289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p>
                <w:p w14:paraId="376BC752" w14:textId="77777777" w:rsidR="00F37AEF" w:rsidRDefault="00F37AEF" w:rsidP="00F37AEF">
                  <w:pPr>
                    <w:pStyle w:val="TAL"/>
                    <w:spacing w:before="72" w:after="72"/>
                    <w:rPr>
                      <w:rFonts w:cs="Arial"/>
                      <w:color w:val="000000" w:themeColor="text1"/>
                      <w:szCs w:val="18"/>
                    </w:rPr>
                  </w:pPr>
                </w:p>
                <w:p w14:paraId="3CCA78A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3E8416D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C6CB3A1" w14:textId="77777777" w:rsidR="00F37AEF" w:rsidRDefault="00F37AEF" w:rsidP="00F37AEF">
                  <w:pPr>
                    <w:pStyle w:val="TAL"/>
                    <w:spacing w:before="72" w:after="72"/>
                    <w:rPr>
                      <w:rFonts w:cs="Arial"/>
                      <w:color w:val="000000" w:themeColor="text1"/>
                      <w:szCs w:val="18"/>
                    </w:rPr>
                  </w:pPr>
                </w:p>
                <w:p w14:paraId="213427E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8EC229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5F7A18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7FC3AAA" w14:textId="77777777" w:rsidR="00F37AEF" w:rsidRDefault="00F37AEF" w:rsidP="00F37AEF">
                  <w:pPr>
                    <w:pStyle w:val="TAL"/>
                    <w:spacing w:before="72" w:after="72"/>
                    <w:rPr>
                      <w:rFonts w:cs="Arial"/>
                      <w:color w:val="000000" w:themeColor="text1"/>
                      <w:szCs w:val="18"/>
                    </w:rPr>
                  </w:pPr>
                </w:p>
                <w:p w14:paraId="3263734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C4B789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665DF8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3E2614B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5F4C422" w14:textId="77777777" w:rsidR="00F37AEF" w:rsidRDefault="00F37AEF" w:rsidP="00F37AEF">
                  <w:pPr>
                    <w:pStyle w:val="TAL"/>
                    <w:spacing w:before="72" w:after="72"/>
                    <w:rPr>
                      <w:rFonts w:cs="Arial"/>
                      <w:color w:val="000000" w:themeColor="text1"/>
                      <w:szCs w:val="18"/>
                    </w:rPr>
                  </w:pPr>
                </w:p>
                <w:p w14:paraId="2A15338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0A66A07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E2656E3"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FE006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FD5245E" w14:textId="77777777" w:rsidR="001036D9" w:rsidRDefault="001036D9" w:rsidP="00193C0D">
            <w:pPr>
              <w:jc w:val="left"/>
              <w:rPr>
                <w:rFonts w:ascii="Calibri" w:eastAsia="ＭＳ 明朝" w:hAnsi="Calibri" w:cs="Calibri"/>
                <w:color w:val="000000"/>
              </w:rPr>
            </w:pPr>
          </w:p>
        </w:tc>
      </w:tr>
      <w:tr w:rsidR="001036D9" w14:paraId="6202681C" w14:textId="77777777" w:rsidTr="00193C0D">
        <w:tc>
          <w:tcPr>
            <w:tcW w:w="1673" w:type="dxa"/>
            <w:tcBorders>
              <w:top w:val="single" w:sz="4" w:space="0" w:color="auto"/>
              <w:left w:val="single" w:sz="4" w:space="0" w:color="auto"/>
              <w:bottom w:val="single" w:sz="4" w:space="0" w:color="auto"/>
              <w:right w:val="single" w:sz="4" w:space="0" w:color="auto"/>
            </w:tcBorders>
          </w:tcPr>
          <w:p w14:paraId="37A546A1"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935A77" w14:textId="77777777" w:rsidR="001036D9" w:rsidRDefault="001036D9" w:rsidP="00193C0D">
            <w:pPr>
              <w:jc w:val="left"/>
              <w:rPr>
                <w:rFonts w:ascii="Calibri" w:eastAsia="ＭＳ 明朝" w:hAnsi="Calibri" w:cs="Calibri"/>
                <w:color w:val="000000"/>
              </w:rPr>
            </w:pPr>
          </w:p>
        </w:tc>
      </w:tr>
      <w:tr w:rsidR="001036D9" w14:paraId="2BEAA403" w14:textId="77777777" w:rsidTr="00193C0D">
        <w:tc>
          <w:tcPr>
            <w:tcW w:w="1673" w:type="dxa"/>
            <w:tcBorders>
              <w:top w:val="single" w:sz="4" w:space="0" w:color="auto"/>
              <w:left w:val="single" w:sz="4" w:space="0" w:color="auto"/>
              <w:bottom w:val="single" w:sz="4" w:space="0" w:color="auto"/>
              <w:right w:val="single" w:sz="4" w:space="0" w:color="auto"/>
            </w:tcBorders>
          </w:tcPr>
          <w:p w14:paraId="1160F50F"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A5EFBA" w14:textId="77777777" w:rsidR="001036D9" w:rsidRDefault="001036D9" w:rsidP="00193C0D">
            <w:pPr>
              <w:jc w:val="left"/>
              <w:rPr>
                <w:rFonts w:ascii="Calibri" w:eastAsia="ＭＳ 明朝" w:hAnsi="Calibri" w:cs="Calibri"/>
                <w:color w:val="000000"/>
              </w:rPr>
            </w:pPr>
          </w:p>
        </w:tc>
      </w:tr>
      <w:tr w:rsidR="001036D9" w14:paraId="24E5B186" w14:textId="77777777" w:rsidTr="00193C0D">
        <w:tc>
          <w:tcPr>
            <w:tcW w:w="1673" w:type="dxa"/>
            <w:tcBorders>
              <w:top w:val="single" w:sz="4" w:space="0" w:color="auto"/>
              <w:left w:val="single" w:sz="4" w:space="0" w:color="auto"/>
              <w:bottom w:val="single" w:sz="4" w:space="0" w:color="auto"/>
              <w:right w:val="single" w:sz="4" w:space="0" w:color="auto"/>
            </w:tcBorders>
          </w:tcPr>
          <w:p w14:paraId="63A2E114"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A19BDF" w14:textId="77777777" w:rsidR="001036D9" w:rsidRDefault="001036D9" w:rsidP="00193C0D">
            <w:pPr>
              <w:jc w:val="left"/>
              <w:rPr>
                <w:rFonts w:ascii="Calibri" w:eastAsia="ＭＳ 明朝" w:hAnsi="Calibri" w:cs="Calibri"/>
                <w:color w:val="000000"/>
              </w:rPr>
            </w:pPr>
          </w:p>
        </w:tc>
      </w:tr>
      <w:tr w:rsidR="001036D9" w14:paraId="072BE90C" w14:textId="77777777" w:rsidTr="00193C0D">
        <w:tc>
          <w:tcPr>
            <w:tcW w:w="1673" w:type="dxa"/>
            <w:tcBorders>
              <w:top w:val="single" w:sz="4" w:space="0" w:color="auto"/>
              <w:left w:val="single" w:sz="4" w:space="0" w:color="auto"/>
              <w:bottom w:val="single" w:sz="4" w:space="0" w:color="auto"/>
              <w:right w:val="single" w:sz="4" w:space="0" w:color="auto"/>
            </w:tcBorders>
          </w:tcPr>
          <w:p w14:paraId="1AD830BB"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D2419C" w14:textId="77777777" w:rsidR="001036D9" w:rsidRDefault="001036D9" w:rsidP="00193C0D">
            <w:pPr>
              <w:jc w:val="left"/>
              <w:rPr>
                <w:rFonts w:ascii="Calibri" w:eastAsia="ＭＳ 明朝" w:hAnsi="Calibri" w:cs="Calibri"/>
                <w:color w:val="000000"/>
              </w:rPr>
            </w:pPr>
          </w:p>
        </w:tc>
      </w:tr>
      <w:tr w:rsidR="001036D9" w14:paraId="7167827E" w14:textId="77777777" w:rsidTr="00193C0D">
        <w:tc>
          <w:tcPr>
            <w:tcW w:w="1673" w:type="dxa"/>
            <w:tcBorders>
              <w:top w:val="single" w:sz="4" w:space="0" w:color="auto"/>
              <w:left w:val="single" w:sz="4" w:space="0" w:color="auto"/>
              <w:bottom w:val="single" w:sz="4" w:space="0" w:color="auto"/>
              <w:right w:val="single" w:sz="4" w:space="0" w:color="auto"/>
            </w:tcBorders>
          </w:tcPr>
          <w:p w14:paraId="3A983013"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792403" w14:textId="77777777" w:rsidR="001036D9" w:rsidRDefault="001036D9" w:rsidP="00193C0D">
            <w:pPr>
              <w:jc w:val="left"/>
              <w:rPr>
                <w:rFonts w:ascii="Calibri" w:eastAsia="ＭＳ 明朝" w:hAnsi="Calibri" w:cs="Calibri"/>
                <w:color w:val="000000"/>
              </w:rPr>
            </w:pPr>
          </w:p>
        </w:tc>
      </w:tr>
      <w:tr w:rsidR="001036D9" w14:paraId="10EBB4DA" w14:textId="77777777" w:rsidTr="00193C0D">
        <w:tc>
          <w:tcPr>
            <w:tcW w:w="1673" w:type="dxa"/>
            <w:tcBorders>
              <w:top w:val="single" w:sz="4" w:space="0" w:color="auto"/>
              <w:left w:val="single" w:sz="4" w:space="0" w:color="auto"/>
              <w:bottom w:val="single" w:sz="4" w:space="0" w:color="auto"/>
              <w:right w:val="single" w:sz="4" w:space="0" w:color="auto"/>
            </w:tcBorders>
          </w:tcPr>
          <w:p w14:paraId="2B062245"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5D8CB5" w14:textId="77777777" w:rsidR="001036D9" w:rsidRDefault="001036D9" w:rsidP="00193C0D">
            <w:pPr>
              <w:jc w:val="left"/>
              <w:rPr>
                <w:rFonts w:ascii="Calibri" w:eastAsia="ＭＳ 明朝" w:hAnsi="Calibri" w:cs="Calibri"/>
                <w:color w:val="000000"/>
              </w:rPr>
            </w:pPr>
          </w:p>
        </w:tc>
      </w:tr>
      <w:tr w:rsidR="001036D9" w14:paraId="74AA3EF5" w14:textId="77777777" w:rsidTr="00193C0D">
        <w:tc>
          <w:tcPr>
            <w:tcW w:w="1673" w:type="dxa"/>
            <w:tcBorders>
              <w:top w:val="single" w:sz="4" w:space="0" w:color="auto"/>
              <w:left w:val="single" w:sz="4" w:space="0" w:color="auto"/>
              <w:bottom w:val="single" w:sz="4" w:space="0" w:color="auto"/>
              <w:right w:val="single" w:sz="4" w:space="0" w:color="auto"/>
            </w:tcBorders>
          </w:tcPr>
          <w:p w14:paraId="3D85D268"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E5B6FF" w14:textId="77777777" w:rsidR="001036D9" w:rsidRDefault="001036D9" w:rsidP="00193C0D">
            <w:pPr>
              <w:jc w:val="left"/>
              <w:rPr>
                <w:rFonts w:ascii="Calibri" w:eastAsia="ＭＳ 明朝" w:hAnsi="Calibri" w:cs="Calibri"/>
                <w:color w:val="000000"/>
              </w:rPr>
            </w:pPr>
          </w:p>
        </w:tc>
      </w:tr>
      <w:tr w:rsidR="001036D9" w14:paraId="6DF26097" w14:textId="77777777" w:rsidTr="00193C0D">
        <w:tc>
          <w:tcPr>
            <w:tcW w:w="1673" w:type="dxa"/>
            <w:tcBorders>
              <w:top w:val="single" w:sz="4" w:space="0" w:color="auto"/>
              <w:left w:val="single" w:sz="4" w:space="0" w:color="auto"/>
              <w:bottom w:val="single" w:sz="4" w:space="0" w:color="auto"/>
              <w:right w:val="single" w:sz="4" w:space="0" w:color="auto"/>
            </w:tcBorders>
          </w:tcPr>
          <w:p w14:paraId="423E338A"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4C1C9B" w14:textId="77777777" w:rsidR="001036D9" w:rsidRDefault="001036D9" w:rsidP="00193C0D">
            <w:pPr>
              <w:jc w:val="left"/>
              <w:rPr>
                <w:rFonts w:ascii="Calibri" w:eastAsia="ＭＳ 明朝" w:hAnsi="Calibri" w:cs="Calibri"/>
                <w:color w:val="000000"/>
              </w:rPr>
            </w:pPr>
          </w:p>
        </w:tc>
      </w:tr>
    </w:tbl>
    <w:p w14:paraId="1746F45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CD640A" w:rsidRPr="00B64C94" w14:paraId="5FE2B67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DC00892" w14:textId="77777777" w:rsidR="00CD640A" w:rsidRPr="006C26D2" w:rsidRDefault="00CD640A" w:rsidP="00193C0D">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B159ADC" w14:textId="77777777" w:rsidR="00CD640A" w:rsidRPr="006C26D2" w:rsidRDefault="00CD640A" w:rsidP="00193C0D">
            <w:pPr>
              <w:pStyle w:val="TAL"/>
              <w:rPr>
                <w:rFonts w:eastAsia="ＭＳ 明朝"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36E2D140" w14:textId="77777777" w:rsidR="00CD640A" w:rsidRPr="006C26D2" w:rsidRDefault="00CD640A" w:rsidP="00193C0D">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36824A4F"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3F698C2B"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F3334CC"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7A7D5484"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35204710" w14:textId="77777777" w:rsidR="00CD640A"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3252F513" w14:textId="77777777" w:rsidR="00CD640A" w:rsidRPr="006C26D2" w:rsidRDefault="00CD640A" w:rsidP="00193C0D">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909F96"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E47147C" w14:textId="77777777" w:rsidR="00CD640A" w:rsidRPr="006C26D2" w:rsidRDefault="00CD640A" w:rsidP="00193C0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7E9AE7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6E7C3" w14:textId="77777777" w:rsidR="00CD640A" w:rsidRPr="006C26D2" w:rsidRDefault="00CD640A" w:rsidP="00193C0D">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86308F"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019612"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E70C40"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D9AE"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24A74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2 candidate values</w:t>
            </w:r>
          </w:p>
          <w:p w14:paraId="6E330C9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3775D71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ECA5578" w14:textId="77777777" w:rsidR="00CD640A" w:rsidRPr="006C26D2" w:rsidRDefault="00CD640A" w:rsidP="00193C0D">
            <w:pPr>
              <w:pStyle w:val="TAL"/>
              <w:rPr>
                <w:rFonts w:cs="Arial"/>
                <w:color w:val="000000" w:themeColor="text1"/>
                <w:szCs w:val="18"/>
              </w:rPr>
            </w:pPr>
          </w:p>
          <w:p w14:paraId="733D9F9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3 candidate value {2, 4}</w:t>
            </w:r>
          </w:p>
          <w:p w14:paraId="1E1FD971" w14:textId="77777777" w:rsidR="00CD640A" w:rsidRPr="006C26D2" w:rsidRDefault="00CD640A" w:rsidP="00193C0D">
            <w:pPr>
              <w:pStyle w:val="TAL"/>
              <w:rPr>
                <w:rFonts w:cs="Arial"/>
                <w:color w:val="000000" w:themeColor="text1"/>
                <w:szCs w:val="18"/>
              </w:rPr>
            </w:pPr>
          </w:p>
          <w:p w14:paraId="46E5947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07CD5CB" w14:textId="77777777" w:rsidR="00CD640A" w:rsidRPr="006C26D2" w:rsidRDefault="00CD640A" w:rsidP="00193C0D">
            <w:pPr>
              <w:pStyle w:val="TAL"/>
              <w:rPr>
                <w:rFonts w:cs="Arial"/>
                <w:color w:val="000000" w:themeColor="text1"/>
                <w:szCs w:val="18"/>
              </w:rPr>
            </w:pPr>
          </w:p>
          <w:p w14:paraId="0022BAAC" w14:textId="77777777" w:rsidR="00CD640A" w:rsidRDefault="00CD640A"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4F5FF794" w14:textId="77777777" w:rsidR="00CD640A" w:rsidRDefault="00CD640A" w:rsidP="00193C0D">
            <w:pPr>
              <w:pStyle w:val="TAL"/>
              <w:rPr>
                <w:rFonts w:cs="Arial"/>
                <w:color w:val="000000" w:themeColor="text1"/>
                <w:szCs w:val="18"/>
              </w:rPr>
            </w:pPr>
          </w:p>
          <w:p w14:paraId="2FA9D138" w14:textId="77777777" w:rsidR="00CD640A" w:rsidRPr="00A10BCD" w:rsidRDefault="00CD640A" w:rsidP="00193C0D">
            <w:pPr>
              <w:pStyle w:val="TAL"/>
              <w:rPr>
                <w:rFonts w:cs="Arial"/>
                <w:color w:val="000000" w:themeColor="text1"/>
                <w:szCs w:val="18"/>
              </w:rPr>
            </w:pPr>
            <w:r w:rsidRPr="00A10BCD">
              <w:rPr>
                <w:rFonts w:cs="Arial"/>
                <w:color w:val="000000" w:themeColor="text1"/>
                <w:szCs w:val="18"/>
              </w:rPr>
              <w:t>Component 6 candidate values</w:t>
            </w:r>
          </w:p>
          <w:p w14:paraId="20CC1B26" w14:textId="77777777" w:rsidR="00CD640A" w:rsidRPr="00A10BCD" w:rsidRDefault="00CD640A" w:rsidP="00193C0D">
            <w:pPr>
              <w:pStyle w:val="TAL"/>
              <w:rPr>
                <w:rFonts w:cs="Arial"/>
                <w:color w:val="000000" w:themeColor="text1"/>
                <w:szCs w:val="18"/>
              </w:rPr>
            </w:pPr>
            <w:r w:rsidRPr="00A10BCD">
              <w:rPr>
                <w:rFonts w:cs="Arial"/>
                <w:color w:val="000000" w:themeColor="text1"/>
                <w:szCs w:val="18"/>
              </w:rPr>
              <w:t>a. {1, …, 64}</w:t>
            </w:r>
          </w:p>
          <w:p w14:paraId="513A576C" w14:textId="77777777" w:rsidR="00CD640A" w:rsidRPr="006C26D2" w:rsidRDefault="00CD640A" w:rsidP="00193C0D">
            <w:pPr>
              <w:pStyle w:val="TAL"/>
              <w:rPr>
                <w:rFonts w:cs="Arial"/>
                <w:color w:val="000000" w:themeColor="text1"/>
                <w:szCs w:val="18"/>
              </w:rPr>
            </w:pPr>
            <w:r w:rsidRPr="00A10BCD">
              <w:rPr>
                <w:rFonts w:cs="Arial"/>
                <w:color w:val="000000" w:themeColor="text1"/>
                <w:szCs w:val="18"/>
              </w:rPr>
              <w:t>b. {64, …, 256, 1024}</w:t>
            </w:r>
          </w:p>
          <w:p w14:paraId="4638A32D" w14:textId="77777777" w:rsidR="00CD640A" w:rsidRPr="006C26D2" w:rsidRDefault="00CD640A" w:rsidP="00193C0D">
            <w:pPr>
              <w:pStyle w:val="TAL"/>
              <w:rPr>
                <w:rFonts w:cs="Arial"/>
                <w:color w:val="000000" w:themeColor="text1"/>
                <w:szCs w:val="18"/>
              </w:rPr>
            </w:pPr>
          </w:p>
          <w:p w14:paraId="05D8C02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74F701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6D8C858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42EBCEC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6B68ABCA" w14:textId="77777777" w:rsidR="00CD640A" w:rsidRPr="006C26D2" w:rsidRDefault="00CD640A" w:rsidP="00193C0D">
            <w:pPr>
              <w:pStyle w:val="TAL"/>
              <w:rPr>
                <w:rFonts w:cs="Arial"/>
                <w:color w:val="000000" w:themeColor="text1"/>
                <w:szCs w:val="18"/>
              </w:rPr>
            </w:pPr>
          </w:p>
          <w:p w14:paraId="29935C1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1541CEC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8A68701"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95FB9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5194103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0DCFFE2"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B8C72FD"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24123F"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27F791EB" w14:textId="77777777" w:rsidTr="00193C0D">
        <w:tc>
          <w:tcPr>
            <w:tcW w:w="1673" w:type="dxa"/>
            <w:tcBorders>
              <w:top w:val="single" w:sz="4" w:space="0" w:color="auto"/>
              <w:left w:val="single" w:sz="4" w:space="0" w:color="auto"/>
              <w:bottom w:val="single" w:sz="4" w:space="0" w:color="auto"/>
              <w:right w:val="single" w:sz="4" w:space="0" w:color="auto"/>
            </w:tcBorders>
          </w:tcPr>
          <w:p w14:paraId="19516AD4"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C05CE" w14:textId="77777777" w:rsidR="001036D9" w:rsidRDefault="001036D9" w:rsidP="00193C0D">
            <w:pPr>
              <w:jc w:val="left"/>
              <w:rPr>
                <w:rFonts w:ascii="Calibri" w:eastAsia="ＭＳ 明朝" w:hAnsi="Calibri" w:cs="Calibri"/>
                <w:color w:val="000000"/>
              </w:rPr>
            </w:pPr>
          </w:p>
        </w:tc>
      </w:tr>
      <w:tr w:rsidR="001036D9" w14:paraId="01F38A4A" w14:textId="77777777" w:rsidTr="00193C0D">
        <w:tc>
          <w:tcPr>
            <w:tcW w:w="1673" w:type="dxa"/>
            <w:tcBorders>
              <w:top w:val="single" w:sz="4" w:space="0" w:color="auto"/>
              <w:left w:val="single" w:sz="4" w:space="0" w:color="auto"/>
              <w:bottom w:val="single" w:sz="4" w:space="0" w:color="auto"/>
              <w:right w:val="single" w:sz="4" w:space="0" w:color="auto"/>
            </w:tcBorders>
          </w:tcPr>
          <w:p w14:paraId="5FA5B54B"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28DEAD" w14:textId="77777777" w:rsidR="001036D9" w:rsidRDefault="001036D9" w:rsidP="00193C0D">
            <w:pPr>
              <w:spacing w:before="180"/>
              <w:rPr>
                <w:rFonts w:ascii="Calibri" w:eastAsia="ＭＳ 明朝" w:hAnsi="Calibri" w:cs="Calibri"/>
                <w:color w:val="000000"/>
              </w:rPr>
            </w:pPr>
          </w:p>
        </w:tc>
      </w:tr>
      <w:tr w:rsidR="001036D9" w14:paraId="78A7B20E" w14:textId="77777777" w:rsidTr="00193C0D">
        <w:tc>
          <w:tcPr>
            <w:tcW w:w="1673" w:type="dxa"/>
            <w:tcBorders>
              <w:top w:val="single" w:sz="4" w:space="0" w:color="auto"/>
              <w:left w:val="single" w:sz="4" w:space="0" w:color="auto"/>
              <w:bottom w:val="single" w:sz="4" w:space="0" w:color="auto"/>
              <w:right w:val="single" w:sz="4" w:space="0" w:color="auto"/>
            </w:tcBorders>
          </w:tcPr>
          <w:p w14:paraId="770CDA86"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F37AEF" w14:paraId="09C0371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40349A3" w14:textId="77777777" w:rsidR="00F37AEF" w:rsidRDefault="00F37AEF" w:rsidP="00F37AEF">
                  <w:pPr>
                    <w:pStyle w:val="TAL"/>
                    <w:spacing w:before="72" w:after="72"/>
                    <w:rPr>
                      <w:rFonts w:eastAsia="ＭＳ 明朝"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2CD4D2" w14:textId="77777777" w:rsidR="00F37AEF" w:rsidRDefault="00F37AEF" w:rsidP="00F37AEF">
                  <w:pPr>
                    <w:pStyle w:val="TAL"/>
                    <w:spacing w:before="72" w:after="72"/>
                    <w:rPr>
                      <w:rFonts w:eastAsia="ＭＳ 明朝"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BED57A0"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6B477F1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30E2CF99"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42F661"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0BF299E5"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7506919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180B94C3" w14:textId="77777777" w:rsidR="00F37AEF" w:rsidRDefault="00F37AEF" w:rsidP="00F37AEF">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F56C6F2" w14:textId="77777777" w:rsidR="00F37AEF" w:rsidRDefault="00F37AEF" w:rsidP="00F37AEF">
                  <w:pPr>
                    <w:pStyle w:val="TAL"/>
                    <w:spacing w:before="72" w:after="72"/>
                    <w:rPr>
                      <w:rFonts w:eastAsia="ＭＳ 明朝" w:cs="Arial"/>
                      <w:color w:val="000000" w:themeColor="text1"/>
                      <w:szCs w:val="18"/>
                    </w:rPr>
                  </w:pPr>
                  <w:r>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F1AFE0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0B474"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7926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368E944" w14:textId="77777777" w:rsidR="00F37AEF" w:rsidRDefault="00F37AEF" w:rsidP="00F37AEF">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999BE" w14:textId="77777777" w:rsidR="00F37AEF" w:rsidRDefault="00F37AEF" w:rsidP="00F37AE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1BBECD" w14:textId="77777777" w:rsidR="00F37AEF" w:rsidRDefault="00F37AEF" w:rsidP="00F37AE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3A1D5" w14:textId="77777777" w:rsidR="00F37AEF" w:rsidRDefault="00F37AEF" w:rsidP="00F37AE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14165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4AA8BBC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6397EE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C6AFE0" w14:textId="77777777" w:rsidR="00F37AEF" w:rsidRDefault="00F37AEF" w:rsidP="00F37AEF">
                  <w:pPr>
                    <w:pStyle w:val="TAL"/>
                    <w:spacing w:before="72" w:after="72"/>
                    <w:rPr>
                      <w:rFonts w:cs="Arial"/>
                      <w:color w:val="000000" w:themeColor="text1"/>
                      <w:szCs w:val="18"/>
                    </w:rPr>
                  </w:pPr>
                </w:p>
                <w:p w14:paraId="2F55E83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0DB93BAD" w14:textId="77777777" w:rsidR="00F37AEF" w:rsidRDefault="00F37AEF" w:rsidP="00F37AEF">
                  <w:pPr>
                    <w:pStyle w:val="TAL"/>
                    <w:spacing w:before="72" w:after="72"/>
                    <w:rPr>
                      <w:rFonts w:cs="Arial"/>
                      <w:color w:val="000000" w:themeColor="text1"/>
                      <w:szCs w:val="18"/>
                    </w:rPr>
                  </w:pPr>
                </w:p>
                <w:p w14:paraId="163325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{2,4}</w:t>
                  </w:r>
                </w:p>
                <w:p w14:paraId="43270F10" w14:textId="77777777" w:rsidR="00F37AEF" w:rsidRDefault="00F37AEF" w:rsidP="00F37AEF">
                  <w:pPr>
                    <w:pStyle w:val="TAL"/>
                    <w:spacing w:before="72" w:after="72"/>
                    <w:rPr>
                      <w:rFonts w:cs="Arial"/>
                      <w:color w:val="000000" w:themeColor="text1"/>
                      <w:szCs w:val="18"/>
                    </w:rPr>
                  </w:pPr>
                </w:p>
                <w:p w14:paraId="4C79A4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199DB6D" w14:textId="77777777" w:rsidR="00F37AEF" w:rsidRDefault="00F37AEF" w:rsidP="00F37AEF">
                  <w:pPr>
                    <w:pStyle w:val="TAL"/>
                    <w:spacing w:before="72" w:after="72"/>
                    <w:rPr>
                      <w:rFonts w:cs="Arial"/>
                      <w:color w:val="000000" w:themeColor="text1"/>
                      <w:szCs w:val="18"/>
                    </w:rPr>
                  </w:pPr>
                </w:p>
                <w:p w14:paraId="3683DE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7BF0699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110045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82B3A6" w14:textId="77777777" w:rsidR="00F37AEF" w:rsidRDefault="00F37AEF" w:rsidP="00F37AEF">
                  <w:pPr>
                    <w:pStyle w:val="TAL"/>
                    <w:spacing w:before="72" w:after="72"/>
                    <w:rPr>
                      <w:rFonts w:cs="Arial"/>
                      <w:color w:val="000000" w:themeColor="text1"/>
                      <w:szCs w:val="18"/>
                    </w:rPr>
                  </w:pPr>
                </w:p>
                <w:p w14:paraId="2732DC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54D2A6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5C60259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F8E842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49705010" w14:textId="77777777" w:rsidR="00F37AEF" w:rsidRDefault="00F37AEF" w:rsidP="00F37AEF">
                  <w:pPr>
                    <w:pStyle w:val="TAL"/>
                    <w:spacing w:before="72" w:after="72"/>
                    <w:rPr>
                      <w:rFonts w:cs="Arial"/>
                      <w:color w:val="000000" w:themeColor="text1"/>
                      <w:szCs w:val="18"/>
                    </w:rPr>
                  </w:pPr>
                </w:p>
                <w:p w14:paraId="74BC60B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9D7EDD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6BCCB110"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26B1B02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432835E0" w14:textId="77777777" w:rsidR="001036D9" w:rsidRDefault="001036D9" w:rsidP="00193C0D">
            <w:pPr>
              <w:jc w:val="left"/>
              <w:rPr>
                <w:rFonts w:ascii="Calibri" w:eastAsia="ＭＳ 明朝" w:hAnsi="Calibri" w:cs="Calibri"/>
                <w:color w:val="000000"/>
              </w:rPr>
            </w:pPr>
          </w:p>
        </w:tc>
      </w:tr>
      <w:tr w:rsidR="001036D9" w14:paraId="3694007E" w14:textId="77777777" w:rsidTr="00193C0D">
        <w:tc>
          <w:tcPr>
            <w:tcW w:w="1673" w:type="dxa"/>
            <w:tcBorders>
              <w:top w:val="single" w:sz="4" w:space="0" w:color="auto"/>
              <w:left w:val="single" w:sz="4" w:space="0" w:color="auto"/>
              <w:bottom w:val="single" w:sz="4" w:space="0" w:color="auto"/>
              <w:right w:val="single" w:sz="4" w:space="0" w:color="auto"/>
            </w:tcBorders>
          </w:tcPr>
          <w:p w14:paraId="5466C190"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CA288" w14:textId="77777777" w:rsidR="001036D9" w:rsidRDefault="001036D9" w:rsidP="00193C0D">
            <w:pPr>
              <w:jc w:val="left"/>
              <w:rPr>
                <w:rFonts w:ascii="Calibri" w:eastAsia="ＭＳ 明朝" w:hAnsi="Calibri" w:cs="Calibri"/>
                <w:color w:val="000000"/>
              </w:rPr>
            </w:pPr>
          </w:p>
        </w:tc>
      </w:tr>
      <w:tr w:rsidR="001036D9" w14:paraId="7D0515A9" w14:textId="77777777" w:rsidTr="00193C0D">
        <w:tc>
          <w:tcPr>
            <w:tcW w:w="1673" w:type="dxa"/>
            <w:tcBorders>
              <w:top w:val="single" w:sz="4" w:space="0" w:color="auto"/>
              <w:left w:val="single" w:sz="4" w:space="0" w:color="auto"/>
              <w:bottom w:val="single" w:sz="4" w:space="0" w:color="auto"/>
              <w:right w:val="single" w:sz="4" w:space="0" w:color="auto"/>
            </w:tcBorders>
          </w:tcPr>
          <w:p w14:paraId="66E3A761"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992AA0" w14:textId="77777777" w:rsidR="001036D9" w:rsidRDefault="001036D9" w:rsidP="00193C0D">
            <w:pPr>
              <w:jc w:val="left"/>
              <w:rPr>
                <w:rFonts w:ascii="Calibri" w:eastAsia="ＭＳ 明朝" w:hAnsi="Calibri" w:cs="Calibri"/>
                <w:color w:val="000000"/>
              </w:rPr>
            </w:pPr>
          </w:p>
        </w:tc>
      </w:tr>
      <w:tr w:rsidR="001036D9" w14:paraId="61D3609D" w14:textId="77777777" w:rsidTr="00193C0D">
        <w:tc>
          <w:tcPr>
            <w:tcW w:w="1673" w:type="dxa"/>
            <w:tcBorders>
              <w:top w:val="single" w:sz="4" w:space="0" w:color="auto"/>
              <w:left w:val="single" w:sz="4" w:space="0" w:color="auto"/>
              <w:bottom w:val="single" w:sz="4" w:space="0" w:color="auto"/>
              <w:right w:val="single" w:sz="4" w:space="0" w:color="auto"/>
            </w:tcBorders>
          </w:tcPr>
          <w:p w14:paraId="471CF6EB"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397F3F" w14:textId="77777777" w:rsidR="001036D9" w:rsidRDefault="001036D9" w:rsidP="00193C0D">
            <w:pPr>
              <w:jc w:val="left"/>
              <w:rPr>
                <w:rFonts w:ascii="Calibri" w:eastAsia="ＭＳ 明朝" w:hAnsi="Calibri" w:cs="Calibri"/>
                <w:color w:val="000000"/>
              </w:rPr>
            </w:pPr>
          </w:p>
        </w:tc>
      </w:tr>
      <w:tr w:rsidR="001036D9" w14:paraId="542ADCBF" w14:textId="77777777" w:rsidTr="00193C0D">
        <w:tc>
          <w:tcPr>
            <w:tcW w:w="1673" w:type="dxa"/>
            <w:tcBorders>
              <w:top w:val="single" w:sz="4" w:space="0" w:color="auto"/>
              <w:left w:val="single" w:sz="4" w:space="0" w:color="auto"/>
              <w:bottom w:val="single" w:sz="4" w:space="0" w:color="auto"/>
              <w:right w:val="single" w:sz="4" w:space="0" w:color="auto"/>
            </w:tcBorders>
          </w:tcPr>
          <w:p w14:paraId="052E40E1"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7BA30C" w14:textId="77777777" w:rsidR="001036D9" w:rsidRDefault="001036D9" w:rsidP="00193C0D">
            <w:pPr>
              <w:jc w:val="left"/>
              <w:rPr>
                <w:rFonts w:ascii="Calibri" w:eastAsia="ＭＳ 明朝" w:hAnsi="Calibri" w:cs="Calibri"/>
                <w:color w:val="000000"/>
              </w:rPr>
            </w:pPr>
          </w:p>
        </w:tc>
      </w:tr>
      <w:tr w:rsidR="001036D9" w14:paraId="19128462" w14:textId="77777777" w:rsidTr="00193C0D">
        <w:tc>
          <w:tcPr>
            <w:tcW w:w="1673" w:type="dxa"/>
            <w:tcBorders>
              <w:top w:val="single" w:sz="4" w:space="0" w:color="auto"/>
              <w:left w:val="single" w:sz="4" w:space="0" w:color="auto"/>
              <w:bottom w:val="single" w:sz="4" w:space="0" w:color="auto"/>
              <w:right w:val="single" w:sz="4" w:space="0" w:color="auto"/>
            </w:tcBorders>
          </w:tcPr>
          <w:p w14:paraId="0B637FFB"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316594" w14:textId="77777777" w:rsidR="001036D9" w:rsidRDefault="001036D9" w:rsidP="00193C0D">
            <w:pPr>
              <w:jc w:val="left"/>
              <w:rPr>
                <w:rFonts w:ascii="Calibri" w:eastAsia="ＭＳ 明朝" w:hAnsi="Calibri" w:cs="Calibri"/>
                <w:color w:val="000000"/>
              </w:rPr>
            </w:pPr>
          </w:p>
        </w:tc>
      </w:tr>
      <w:tr w:rsidR="001036D9" w14:paraId="683109AB" w14:textId="77777777" w:rsidTr="00193C0D">
        <w:tc>
          <w:tcPr>
            <w:tcW w:w="1673" w:type="dxa"/>
            <w:tcBorders>
              <w:top w:val="single" w:sz="4" w:space="0" w:color="auto"/>
              <w:left w:val="single" w:sz="4" w:space="0" w:color="auto"/>
              <w:bottom w:val="single" w:sz="4" w:space="0" w:color="auto"/>
              <w:right w:val="single" w:sz="4" w:space="0" w:color="auto"/>
            </w:tcBorders>
          </w:tcPr>
          <w:p w14:paraId="766D5E1F"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B6C8" w14:textId="77777777" w:rsidR="001036D9" w:rsidRDefault="001036D9" w:rsidP="00193C0D">
            <w:pPr>
              <w:jc w:val="left"/>
              <w:rPr>
                <w:rFonts w:ascii="Calibri" w:eastAsia="ＭＳ 明朝" w:hAnsi="Calibri" w:cs="Calibri"/>
                <w:color w:val="000000"/>
              </w:rPr>
            </w:pPr>
          </w:p>
        </w:tc>
      </w:tr>
      <w:tr w:rsidR="001036D9" w14:paraId="1BDB6A36" w14:textId="77777777" w:rsidTr="00193C0D">
        <w:tc>
          <w:tcPr>
            <w:tcW w:w="1673" w:type="dxa"/>
            <w:tcBorders>
              <w:top w:val="single" w:sz="4" w:space="0" w:color="auto"/>
              <w:left w:val="single" w:sz="4" w:space="0" w:color="auto"/>
              <w:bottom w:val="single" w:sz="4" w:space="0" w:color="auto"/>
              <w:right w:val="single" w:sz="4" w:space="0" w:color="auto"/>
            </w:tcBorders>
          </w:tcPr>
          <w:p w14:paraId="3C4CDE5B"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FB1ED9" w14:textId="77777777" w:rsidR="001036D9" w:rsidRDefault="001036D9" w:rsidP="00193C0D">
            <w:pPr>
              <w:jc w:val="left"/>
              <w:rPr>
                <w:rFonts w:ascii="Calibri" w:eastAsia="ＭＳ 明朝" w:hAnsi="Calibri" w:cs="Calibri"/>
                <w:color w:val="000000"/>
              </w:rPr>
            </w:pPr>
          </w:p>
        </w:tc>
      </w:tr>
      <w:tr w:rsidR="001036D9" w14:paraId="4D38E88C" w14:textId="77777777" w:rsidTr="00193C0D">
        <w:tc>
          <w:tcPr>
            <w:tcW w:w="1673" w:type="dxa"/>
            <w:tcBorders>
              <w:top w:val="single" w:sz="4" w:space="0" w:color="auto"/>
              <w:left w:val="single" w:sz="4" w:space="0" w:color="auto"/>
              <w:bottom w:val="single" w:sz="4" w:space="0" w:color="auto"/>
              <w:right w:val="single" w:sz="4" w:space="0" w:color="auto"/>
            </w:tcBorders>
          </w:tcPr>
          <w:p w14:paraId="4B866B5D"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D1AF24" w14:textId="77777777" w:rsidR="001036D9" w:rsidRDefault="001036D9" w:rsidP="00193C0D">
            <w:pPr>
              <w:jc w:val="left"/>
              <w:rPr>
                <w:rFonts w:ascii="Calibri" w:eastAsia="ＭＳ 明朝" w:hAnsi="Calibri" w:cs="Calibri"/>
                <w:color w:val="000000"/>
              </w:rPr>
            </w:pPr>
          </w:p>
        </w:tc>
      </w:tr>
    </w:tbl>
    <w:p w14:paraId="1D748E8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CD640A" w:rsidRPr="00B64C94" w14:paraId="167DFC6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BD7964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ADA2C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484B46F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AEF8B24"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22B9AA23"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7C0D42F"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98F640"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62BD3A9" w14:textId="77777777" w:rsidR="00CD640A"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A63CF24" w14:textId="77777777" w:rsidR="00CD640A" w:rsidRPr="006C26D2" w:rsidRDefault="00CD640A" w:rsidP="00193C0D">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0E5C4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7BF65B6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1DF2F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FF998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B15357" w14:textId="77777777" w:rsidR="00CD640A" w:rsidRPr="006C26D2" w:rsidRDefault="00CD640A" w:rsidP="00193C0D">
            <w:pPr>
              <w:pStyle w:val="TAL"/>
              <w:rPr>
                <w:rFonts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D70A26" w14:textId="77777777" w:rsidR="00CD640A" w:rsidRPr="006C26D2" w:rsidRDefault="00CD640A"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AD099B" w14:textId="77777777" w:rsidR="00CD640A" w:rsidRPr="006C26D2" w:rsidRDefault="00CD640A"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642D2" w14:textId="77777777" w:rsidR="00CD640A" w:rsidRPr="006C26D2" w:rsidRDefault="00CD640A"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4E3F0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2 candidate values</w:t>
            </w:r>
          </w:p>
          <w:p w14:paraId="0ED4564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02FF4CE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736C3C4" w14:textId="77777777" w:rsidR="00CD640A" w:rsidRPr="006C26D2" w:rsidRDefault="00CD640A" w:rsidP="00193C0D">
            <w:pPr>
              <w:pStyle w:val="TAL"/>
              <w:rPr>
                <w:rFonts w:cs="Arial"/>
                <w:color w:val="000000" w:themeColor="text1"/>
                <w:szCs w:val="18"/>
              </w:rPr>
            </w:pPr>
          </w:p>
          <w:p w14:paraId="2B00FB5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3 candidate value {2, 4}</w:t>
            </w:r>
          </w:p>
          <w:p w14:paraId="5FB8025D" w14:textId="77777777" w:rsidR="00CD640A" w:rsidRPr="006C26D2" w:rsidRDefault="00CD640A" w:rsidP="00193C0D">
            <w:pPr>
              <w:pStyle w:val="TAL"/>
              <w:rPr>
                <w:rFonts w:cs="Arial"/>
                <w:color w:val="000000" w:themeColor="text1"/>
                <w:szCs w:val="18"/>
              </w:rPr>
            </w:pPr>
          </w:p>
          <w:p w14:paraId="313F92F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6EF6A848" w14:textId="77777777" w:rsidR="00CD640A" w:rsidRPr="006C26D2" w:rsidRDefault="00CD640A" w:rsidP="00193C0D">
            <w:pPr>
              <w:pStyle w:val="TAL"/>
              <w:rPr>
                <w:rFonts w:cs="Arial"/>
                <w:color w:val="000000" w:themeColor="text1"/>
                <w:szCs w:val="18"/>
              </w:rPr>
            </w:pPr>
          </w:p>
          <w:p w14:paraId="07A2D117" w14:textId="77777777" w:rsidR="00CD640A" w:rsidRDefault="00CD640A"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0C3C074C" w14:textId="77777777" w:rsidR="00CD640A" w:rsidRDefault="00CD640A" w:rsidP="00193C0D">
            <w:pPr>
              <w:pStyle w:val="TAL"/>
              <w:rPr>
                <w:rFonts w:cs="Arial"/>
                <w:color w:val="000000" w:themeColor="text1"/>
                <w:szCs w:val="18"/>
              </w:rPr>
            </w:pPr>
          </w:p>
          <w:p w14:paraId="75F09AF7" w14:textId="77777777" w:rsidR="00CD640A" w:rsidRPr="00EE4BF1" w:rsidRDefault="00CD640A" w:rsidP="00193C0D">
            <w:pPr>
              <w:pStyle w:val="TAL"/>
              <w:rPr>
                <w:rFonts w:cs="Arial"/>
                <w:color w:val="000000" w:themeColor="text1"/>
                <w:szCs w:val="18"/>
              </w:rPr>
            </w:pPr>
            <w:r w:rsidRPr="00EE4BF1">
              <w:rPr>
                <w:rFonts w:cs="Arial"/>
                <w:color w:val="000000" w:themeColor="text1"/>
                <w:szCs w:val="18"/>
              </w:rPr>
              <w:t>Component 6 candidate values</w:t>
            </w:r>
          </w:p>
          <w:p w14:paraId="2A75E3F4" w14:textId="77777777" w:rsidR="00CD640A" w:rsidRPr="00EE4BF1" w:rsidRDefault="00CD640A" w:rsidP="00193C0D">
            <w:pPr>
              <w:pStyle w:val="TAL"/>
              <w:rPr>
                <w:rFonts w:cs="Arial"/>
                <w:color w:val="000000" w:themeColor="text1"/>
                <w:szCs w:val="18"/>
              </w:rPr>
            </w:pPr>
            <w:r w:rsidRPr="00EE4BF1">
              <w:rPr>
                <w:rFonts w:cs="Arial"/>
                <w:color w:val="000000" w:themeColor="text1"/>
                <w:szCs w:val="18"/>
              </w:rPr>
              <w:t>a. {1, …, 64}</w:t>
            </w:r>
          </w:p>
          <w:p w14:paraId="07B6C29D" w14:textId="77777777" w:rsidR="00CD640A" w:rsidRPr="006C26D2" w:rsidRDefault="00CD640A" w:rsidP="00193C0D">
            <w:pPr>
              <w:pStyle w:val="TAL"/>
              <w:rPr>
                <w:rFonts w:cs="Arial"/>
                <w:color w:val="000000" w:themeColor="text1"/>
                <w:szCs w:val="18"/>
              </w:rPr>
            </w:pPr>
            <w:r w:rsidRPr="00EE4BF1">
              <w:rPr>
                <w:rFonts w:cs="Arial"/>
                <w:color w:val="000000" w:themeColor="text1"/>
                <w:szCs w:val="18"/>
              </w:rPr>
              <w:t>b. {64, …, 256, 1024}</w:t>
            </w:r>
          </w:p>
          <w:p w14:paraId="0954B2A4" w14:textId="77777777" w:rsidR="00CD640A" w:rsidRPr="006C26D2" w:rsidRDefault="00CD640A" w:rsidP="00193C0D">
            <w:pPr>
              <w:pStyle w:val="TAL"/>
              <w:rPr>
                <w:rFonts w:cs="Arial"/>
                <w:color w:val="000000" w:themeColor="text1"/>
                <w:szCs w:val="18"/>
              </w:rPr>
            </w:pPr>
          </w:p>
          <w:p w14:paraId="1155FA7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7A77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4B60451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47475A6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1764BDA0" w14:textId="77777777" w:rsidR="00CD640A" w:rsidRPr="006C26D2" w:rsidRDefault="00CD640A" w:rsidP="00193C0D">
            <w:pPr>
              <w:pStyle w:val="TAL"/>
              <w:rPr>
                <w:rFonts w:cs="Arial"/>
                <w:color w:val="000000" w:themeColor="text1"/>
                <w:szCs w:val="18"/>
              </w:rPr>
            </w:pPr>
          </w:p>
          <w:p w14:paraId="0ECB552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298F861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21761D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61248C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210EB120"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9041DB7"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284D6CD"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3157DB"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29762D7E" w14:textId="77777777" w:rsidTr="00193C0D">
        <w:tc>
          <w:tcPr>
            <w:tcW w:w="1673" w:type="dxa"/>
            <w:tcBorders>
              <w:top w:val="single" w:sz="4" w:space="0" w:color="auto"/>
              <w:left w:val="single" w:sz="4" w:space="0" w:color="auto"/>
              <w:bottom w:val="single" w:sz="4" w:space="0" w:color="auto"/>
              <w:right w:val="single" w:sz="4" w:space="0" w:color="auto"/>
            </w:tcBorders>
          </w:tcPr>
          <w:p w14:paraId="7DF4AEF2"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E88655" w14:textId="77777777" w:rsidR="001036D9" w:rsidRDefault="001036D9" w:rsidP="00193C0D">
            <w:pPr>
              <w:jc w:val="left"/>
              <w:rPr>
                <w:rFonts w:ascii="Calibri" w:eastAsia="ＭＳ 明朝" w:hAnsi="Calibri" w:cs="Calibri"/>
                <w:color w:val="000000"/>
              </w:rPr>
            </w:pPr>
          </w:p>
        </w:tc>
      </w:tr>
      <w:tr w:rsidR="001036D9" w14:paraId="506B3456" w14:textId="77777777" w:rsidTr="00193C0D">
        <w:tc>
          <w:tcPr>
            <w:tcW w:w="1673" w:type="dxa"/>
            <w:tcBorders>
              <w:top w:val="single" w:sz="4" w:space="0" w:color="auto"/>
              <w:left w:val="single" w:sz="4" w:space="0" w:color="auto"/>
              <w:bottom w:val="single" w:sz="4" w:space="0" w:color="auto"/>
              <w:right w:val="single" w:sz="4" w:space="0" w:color="auto"/>
            </w:tcBorders>
          </w:tcPr>
          <w:p w14:paraId="35BC009C"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701F3E" w14:textId="77777777" w:rsidR="001036D9" w:rsidRDefault="001036D9" w:rsidP="00193C0D">
            <w:pPr>
              <w:spacing w:before="180"/>
              <w:rPr>
                <w:rFonts w:ascii="Calibri" w:eastAsia="ＭＳ 明朝" w:hAnsi="Calibri" w:cs="Calibri"/>
                <w:color w:val="000000"/>
              </w:rPr>
            </w:pPr>
          </w:p>
        </w:tc>
      </w:tr>
      <w:tr w:rsidR="001036D9" w14:paraId="18AC8E56" w14:textId="77777777" w:rsidTr="00193C0D">
        <w:tc>
          <w:tcPr>
            <w:tcW w:w="1673" w:type="dxa"/>
            <w:tcBorders>
              <w:top w:val="single" w:sz="4" w:space="0" w:color="auto"/>
              <w:left w:val="single" w:sz="4" w:space="0" w:color="auto"/>
              <w:bottom w:val="single" w:sz="4" w:space="0" w:color="auto"/>
              <w:right w:val="single" w:sz="4" w:space="0" w:color="auto"/>
            </w:tcBorders>
          </w:tcPr>
          <w:p w14:paraId="3BC3A487"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F37AEF" w14:paraId="7832AB3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3105B5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8E10C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625FAE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5A172D22"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462B5A8D"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3DADF7"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lastRenderedPageBreak/>
                    <w:t xml:space="preserve">3. Supported maximum number of panels </w:t>
                  </w:r>
                </w:p>
                <w:p w14:paraId="41478EE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143351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3A59DF59"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4DA213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5F380FB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EF0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36AC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C4E10F" w14:textId="77777777" w:rsidR="00F37AEF" w:rsidRDefault="00F37AEF" w:rsidP="00F37AEF">
                  <w:pPr>
                    <w:pStyle w:val="TAL"/>
                    <w:spacing w:before="72" w:after="72"/>
                    <w:rPr>
                      <w:rFonts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CFAEB31" w14:textId="77777777" w:rsidR="00F37AEF" w:rsidRDefault="00F37AEF" w:rsidP="00F37AEF">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DA279" w14:textId="77777777" w:rsidR="00F37AEF" w:rsidRDefault="00F37AEF" w:rsidP="00F37AEF">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ED678" w14:textId="77777777" w:rsidR="00F37AEF" w:rsidRDefault="00F37AEF" w:rsidP="00F37AEF">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6A39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CDFBF2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EB47A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CC6CA67" w14:textId="77777777" w:rsidR="00F37AEF" w:rsidRDefault="00F37AEF" w:rsidP="00F37AEF">
                  <w:pPr>
                    <w:pStyle w:val="TAL"/>
                    <w:spacing w:before="72" w:after="72"/>
                    <w:rPr>
                      <w:rFonts w:cs="Arial"/>
                      <w:color w:val="000000" w:themeColor="text1"/>
                      <w:szCs w:val="18"/>
                    </w:rPr>
                  </w:pPr>
                </w:p>
                <w:p w14:paraId="514FA6F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77C5FC04" w14:textId="77777777" w:rsidR="00F37AEF" w:rsidRDefault="00F37AEF" w:rsidP="00F37AEF">
                  <w:pPr>
                    <w:pStyle w:val="TAL"/>
                    <w:spacing w:before="72" w:after="72"/>
                    <w:rPr>
                      <w:rFonts w:cs="Arial"/>
                      <w:color w:val="000000" w:themeColor="text1"/>
                      <w:szCs w:val="18"/>
                    </w:rPr>
                  </w:pPr>
                </w:p>
                <w:p w14:paraId="016229E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DEF4855" w14:textId="77777777" w:rsidR="00F37AEF" w:rsidRDefault="00F37AEF" w:rsidP="00F37AEF">
                  <w:pPr>
                    <w:pStyle w:val="TAL"/>
                    <w:spacing w:before="72" w:after="72"/>
                    <w:rPr>
                      <w:rFonts w:cs="Arial"/>
                      <w:color w:val="000000" w:themeColor="text1"/>
                      <w:szCs w:val="18"/>
                    </w:rPr>
                  </w:pPr>
                </w:p>
                <w:p w14:paraId="4FB6B98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FF91EF1" w14:textId="77777777" w:rsidR="00F37AEF" w:rsidRDefault="00F37AEF" w:rsidP="00F37AEF">
                  <w:pPr>
                    <w:pStyle w:val="TAL"/>
                    <w:spacing w:before="72" w:after="72"/>
                    <w:rPr>
                      <w:rFonts w:cs="Arial"/>
                      <w:color w:val="000000" w:themeColor="text1"/>
                      <w:szCs w:val="18"/>
                    </w:rPr>
                  </w:pPr>
                </w:p>
                <w:p w14:paraId="0324D51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370F05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64D4A8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30FF0C" w14:textId="77777777" w:rsidR="00F37AEF" w:rsidRDefault="00F37AEF" w:rsidP="00F37AEF">
                  <w:pPr>
                    <w:pStyle w:val="TAL"/>
                    <w:spacing w:before="72" w:after="72"/>
                    <w:rPr>
                      <w:rFonts w:cs="Arial"/>
                      <w:color w:val="000000" w:themeColor="text1"/>
                      <w:szCs w:val="18"/>
                    </w:rPr>
                  </w:pPr>
                </w:p>
                <w:p w14:paraId="68B55FA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24547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39C9A3F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07A4E85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C71493C" w14:textId="77777777" w:rsidR="00F37AEF" w:rsidRDefault="00F37AEF" w:rsidP="00F37AEF">
                  <w:pPr>
                    <w:pStyle w:val="TAL"/>
                    <w:spacing w:before="72" w:after="72"/>
                    <w:rPr>
                      <w:rFonts w:cs="Arial"/>
                      <w:color w:val="000000" w:themeColor="text1"/>
                      <w:szCs w:val="18"/>
                    </w:rPr>
                  </w:pPr>
                </w:p>
                <w:p w14:paraId="01136C8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61370F7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85950A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578D93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B8BAE5A" w14:textId="77777777" w:rsidR="001036D9" w:rsidRDefault="001036D9" w:rsidP="00193C0D">
            <w:pPr>
              <w:jc w:val="left"/>
              <w:rPr>
                <w:rFonts w:ascii="Calibri" w:eastAsia="ＭＳ 明朝" w:hAnsi="Calibri" w:cs="Calibri"/>
                <w:color w:val="000000"/>
              </w:rPr>
            </w:pPr>
          </w:p>
        </w:tc>
      </w:tr>
      <w:tr w:rsidR="001036D9" w14:paraId="2F698725" w14:textId="77777777" w:rsidTr="00193C0D">
        <w:tc>
          <w:tcPr>
            <w:tcW w:w="1673" w:type="dxa"/>
            <w:tcBorders>
              <w:top w:val="single" w:sz="4" w:space="0" w:color="auto"/>
              <w:left w:val="single" w:sz="4" w:space="0" w:color="auto"/>
              <w:bottom w:val="single" w:sz="4" w:space="0" w:color="auto"/>
              <w:right w:val="single" w:sz="4" w:space="0" w:color="auto"/>
            </w:tcBorders>
          </w:tcPr>
          <w:p w14:paraId="2EDD3257"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E0F6D0" w14:textId="77777777" w:rsidR="001036D9" w:rsidRDefault="001036D9" w:rsidP="00193C0D">
            <w:pPr>
              <w:jc w:val="left"/>
              <w:rPr>
                <w:rFonts w:ascii="Calibri" w:eastAsia="ＭＳ 明朝" w:hAnsi="Calibri" w:cs="Calibri"/>
                <w:color w:val="000000"/>
              </w:rPr>
            </w:pPr>
          </w:p>
        </w:tc>
      </w:tr>
      <w:tr w:rsidR="001036D9" w14:paraId="7FFB1554" w14:textId="77777777" w:rsidTr="00193C0D">
        <w:tc>
          <w:tcPr>
            <w:tcW w:w="1673" w:type="dxa"/>
            <w:tcBorders>
              <w:top w:val="single" w:sz="4" w:space="0" w:color="auto"/>
              <w:left w:val="single" w:sz="4" w:space="0" w:color="auto"/>
              <w:bottom w:val="single" w:sz="4" w:space="0" w:color="auto"/>
              <w:right w:val="single" w:sz="4" w:space="0" w:color="auto"/>
            </w:tcBorders>
          </w:tcPr>
          <w:p w14:paraId="7E725A66"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02F198" w14:textId="77777777" w:rsidR="001036D9" w:rsidRDefault="001036D9" w:rsidP="00193C0D">
            <w:pPr>
              <w:jc w:val="left"/>
              <w:rPr>
                <w:rFonts w:ascii="Calibri" w:eastAsia="ＭＳ 明朝" w:hAnsi="Calibri" w:cs="Calibri"/>
                <w:color w:val="000000"/>
              </w:rPr>
            </w:pPr>
          </w:p>
        </w:tc>
      </w:tr>
      <w:tr w:rsidR="001036D9" w14:paraId="7C0E76FA" w14:textId="77777777" w:rsidTr="00193C0D">
        <w:tc>
          <w:tcPr>
            <w:tcW w:w="1673" w:type="dxa"/>
            <w:tcBorders>
              <w:top w:val="single" w:sz="4" w:space="0" w:color="auto"/>
              <w:left w:val="single" w:sz="4" w:space="0" w:color="auto"/>
              <w:bottom w:val="single" w:sz="4" w:space="0" w:color="auto"/>
              <w:right w:val="single" w:sz="4" w:space="0" w:color="auto"/>
            </w:tcBorders>
          </w:tcPr>
          <w:p w14:paraId="5E6E31CC"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7949BB" w14:textId="77777777" w:rsidR="001036D9" w:rsidRDefault="001036D9" w:rsidP="00193C0D">
            <w:pPr>
              <w:jc w:val="left"/>
              <w:rPr>
                <w:rFonts w:ascii="Calibri" w:eastAsia="ＭＳ 明朝" w:hAnsi="Calibri" w:cs="Calibri"/>
                <w:color w:val="000000"/>
              </w:rPr>
            </w:pPr>
          </w:p>
        </w:tc>
      </w:tr>
      <w:tr w:rsidR="001036D9" w14:paraId="79D4E49B" w14:textId="77777777" w:rsidTr="00193C0D">
        <w:tc>
          <w:tcPr>
            <w:tcW w:w="1673" w:type="dxa"/>
            <w:tcBorders>
              <w:top w:val="single" w:sz="4" w:space="0" w:color="auto"/>
              <w:left w:val="single" w:sz="4" w:space="0" w:color="auto"/>
              <w:bottom w:val="single" w:sz="4" w:space="0" w:color="auto"/>
              <w:right w:val="single" w:sz="4" w:space="0" w:color="auto"/>
            </w:tcBorders>
          </w:tcPr>
          <w:p w14:paraId="51F7522D"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185DD8" w14:textId="77777777" w:rsidR="001036D9" w:rsidRDefault="001036D9" w:rsidP="00193C0D">
            <w:pPr>
              <w:jc w:val="left"/>
              <w:rPr>
                <w:rFonts w:ascii="Calibri" w:eastAsia="ＭＳ 明朝" w:hAnsi="Calibri" w:cs="Calibri"/>
                <w:color w:val="000000"/>
              </w:rPr>
            </w:pPr>
          </w:p>
        </w:tc>
      </w:tr>
      <w:tr w:rsidR="001036D9" w14:paraId="794FDC6D" w14:textId="77777777" w:rsidTr="00193C0D">
        <w:tc>
          <w:tcPr>
            <w:tcW w:w="1673" w:type="dxa"/>
            <w:tcBorders>
              <w:top w:val="single" w:sz="4" w:space="0" w:color="auto"/>
              <w:left w:val="single" w:sz="4" w:space="0" w:color="auto"/>
              <w:bottom w:val="single" w:sz="4" w:space="0" w:color="auto"/>
              <w:right w:val="single" w:sz="4" w:space="0" w:color="auto"/>
            </w:tcBorders>
          </w:tcPr>
          <w:p w14:paraId="775316E6"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A27ADA" w14:textId="77777777" w:rsidR="001036D9" w:rsidRDefault="001036D9" w:rsidP="00193C0D">
            <w:pPr>
              <w:jc w:val="left"/>
              <w:rPr>
                <w:rFonts w:ascii="Calibri" w:eastAsia="ＭＳ 明朝" w:hAnsi="Calibri" w:cs="Calibri"/>
                <w:color w:val="000000"/>
              </w:rPr>
            </w:pPr>
          </w:p>
        </w:tc>
      </w:tr>
      <w:tr w:rsidR="001036D9" w14:paraId="2A9D0560" w14:textId="77777777" w:rsidTr="00193C0D">
        <w:tc>
          <w:tcPr>
            <w:tcW w:w="1673" w:type="dxa"/>
            <w:tcBorders>
              <w:top w:val="single" w:sz="4" w:space="0" w:color="auto"/>
              <w:left w:val="single" w:sz="4" w:space="0" w:color="auto"/>
              <w:bottom w:val="single" w:sz="4" w:space="0" w:color="auto"/>
              <w:right w:val="single" w:sz="4" w:space="0" w:color="auto"/>
            </w:tcBorders>
          </w:tcPr>
          <w:p w14:paraId="07C83CA2"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7CAD012" w14:textId="77777777" w:rsidR="001036D9" w:rsidRDefault="001036D9" w:rsidP="00193C0D">
            <w:pPr>
              <w:jc w:val="left"/>
              <w:rPr>
                <w:rFonts w:ascii="Calibri" w:eastAsia="ＭＳ 明朝" w:hAnsi="Calibri" w:cs="Calibri"/>
                <w:color w:val="000000"/>
              </w:rPr>
            </w:pPr>
          </w:p>
        </w:tc>
      </w:tr>
      <w:tr w:rsidR="001036D9" w14:paraId="64D9633E" w14:textId="77777777" w:rsidTr="00193C0D">
        <w:tc>
          <w:tcPr>
            <w:tcW w:w="1673" w:type="dxa"/>
            <w:tcBorders>
              <w:top w:val="single" w:sz="4" w:space="0" w:color="auto"/>
              <w:left w:val="single" w:sz="4" w:space="0" w:color="auto"/>
              <w:bottom w:val="single" w:sz="4" w:space="0" w:color="auto"/>
              <w:right w:val="single" w:sz="4" w:space="0" w:color="auto"/>
            </w:tcBorders>
          </w:tcPr>
          <w:p w14:paraId="64E40E9C"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11759A" w14:textId="77777777" w:rsidR="001036D9" w:rsidRDefault="001036D9" w:rsidP="00193C0D">
            <w:pPr>
              <w:jc w:val="left"/>
              <w:rPr>
                <w:rFonts w:ascii="Calibri" w:eastAsia="ＭＳ 明朝" w:hAnsi="Calibri" w:cs="Calibri"/>
                <w:color w:val="000000"/>
              </w:rPr>
            </w:pPr>
          </w:p>
        </w:tc>
      </w:tr>
      <w:tr w:rsidR="001036D9" w14:paraId="6CBC2E4D" w14:textId="77777777" w:rsidTr="00193C0D">
        <w:tc>
          <w:tcPr>
            <w:tcW w:w="1673" w:type="dxa"/>
            <w:tcBorders>
              <w:top w:val="single" w:sz="4" w:space="0" w:color="auto"/>
              <w:left w:val="single" w:sz="4" w:space="0" w:color="auto"/>
              <w:bottom w:val="single" w:sz="4" w:space="0" w:color="auto"/>
              <w:right w:val="single" w:sz="4" w:space="0" w:color="auto"/>
            </w:tcBorders>
          </w:tcPr>
          <w:p w14:paraId="02C13A9D"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F23A87" w14:textId="77777777" w:rsidR="001036D9" w:rsidRDefault="001036D9" w:rsidP="00193C0D">
            <w:pPr>
              <w:jc w:val="left"/>
              <w:rPr>
                <w:rFonts w:ascii="Calibri" w:eastAsia="ＭＳ 明朝" w:hAnsi="Calibri" w:cs="Calibri"/>
                <w:color w:val="000000"/>
              </w:rPr>
            </w:pPr>
          </w:p>
        </w:tc>
      </w:tr>
    </w:tbl>
    <w:p w14:paraId="038A0F97"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CD640A" w:rsidRPr="00B64C94" w14:paraId="4B47ADF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344695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8B216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E8E2A1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6EF27A5E"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674D4E33"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BDE381"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5ECD91B2"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0F5B3E99" w14:textId="77777777" w:rsidR="00CD640A"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3A7D1A65" w14:textId="77777777" w:rsidR="00CD640A" w:rsidRPr="006C26D2" w:rsidRDefault="00CD640A" w:rsidP="00193C0D">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C6A71F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AA3632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1EC49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A0D9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7F6B3" w14:textId="77777777" w:rsidR="00CD640A" w:rsidRPr="006C26D2" w:rsidRDefault="00CD640A" w:rsidP="00193C0D">
            <w:pPr>
              <w:pStyle w:val="TAL"/>
              <w:rPr>
                <w:rFonts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FE02E9C" w14:textId="77777777" w:rsidR="00CD640A" w:rsidRPr="006C26D2" w:rsidRDefault="00CD640A"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8DAA2" w14:textId="77777777" w:rsidR="00CD640A" w:rsidRPr="006C26D2" w:rsidRDefault="00CD640A"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84907" w14:textId="77777777" w:rsidR="00CD640A" w:rsidRPr="006C26D2" w:rsidRDefault="00CD640A"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652A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2 candidate values</w:t>
            </w:r>
          </w:p>
          <w:p w14:paraId="2F0DCAF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3F2FB6E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488819A" w14:textId="77777777" w:rsidR="00CD640A" w:rsidRPr="006C26D2" w:rsidRDefault="00CD640A" w:rsidP="00193C0D">
            <w:pPr>
              <w:pStyle w:val="TAL"/>
              <w:rPr>
                <w:rFonts w:cs="Arial"/>
                <w:color w:val="000000" w:themeColor="text1"/>
                <w:szCs w:val="18"/>
              </w:rPr>
            </w:pPr>
          </w:p>
          <w:p w14:paraId="23E0C7F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3 candidate value {2, 4}</w:t>
            </w:r>
          </w:p>
          <w:p w14:paraId="0163179C" w14:textId="77777777" w:rsidR="00CD640A" w:rsidRPr="006C26D2" w:rsidRDefault="00CD640A" w:rsidP="00193C0D">
            <w:pPr>
              <w:pStyle w:val="TAL"/>
              <w:rPr>
                <w:rFonts w:cs="Arial"/>
                <w:color w:val="000000" w:themeColor="text1"/>
                <w:szCs w:val="18"/>
              </w:rPr>
            </w:pPr>
          </w:p>
          <w:p w14:paraId="518D71D8" w14:textId="77777777" w:rsidR="00CD640A" w:rsidRDefault="00CD640A"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3A5551D3" w14:textId="77777777" w:rsidR="00CD640A" w:rsidRDefault="00CD640A" w:rsidP="00193C0D">
            <w:pPr>
              <w:pStyle w:val="TAL"/>
              <w:rPr>
                <w:rFonts w:cs="Arial"/>
                <w:color w:val="000000" w:themeColor="text1"/>
                <w:szCs w:val="18"/>
              </w:rPr>
            </w:pPr>
          </w:p>
          <w:p w14:paraId="7630CF3C" w14:textId="77777777" w:rsidR="00CD640A" w:rsidRPr="001E7A94" w:rsidRDefault="00CD640A" w:rsidP="00193C0D">
            <w:pPr>
              <w:pStyle w:val="TAL"/>
              <w:rPr>
                <w:rFonts w:cs="Arial"/>
                <w:color w:val="000000" w:themeColor="text1"/>
                <w:szCs w:val="18"/>
              </w:rPr>
            </w:pPr>
            <w:r w:rsidRPr="001E7A94">
              <w:rPr>
                <w:rFonts w:cs="Arial"/>
                <w:color w:val="000000" w:themeColor="text1"/>
                <w:szCs w:val="18"/>
              </w:rPr>
              <w:t>Component 6 candidate values</w:t>
            </w:r>
          </w:p>
          <w:p w14:paraId="498B2ADB" w14:textId="77777777" w:rsidR="00CD640A" w:rsidRPr="001E7A94" w:rsidRDefault="00CD640A" w:rsidP="00193C0D">
            <w:pPr>
              <w:pStyle w:val="TAL"/>
              <w:rPr>
                <w:rFonts w:cs="Arial"/>
                <w:color w:val="000000" w:themeColor="text1"/>
                <w:szCs w:val="18"/>
              </w:rPr>
            </w:pPr>
            <w:r w:rsidRPr="001E7A94">
              <w:rPr>
                <w:rFonts w:cs="Arial"/>
                <w:color w:val="000000" w:themeColor="text1"/>
                <w:szCs w:val="18"/>
              </w:rPr>
              <w:t>a. {1, …, 64}</w:t>
            </w:r>
          </w:p>
          <w:p w14:paraId="7AF7E959" w14:textId="77777777" w:rsidR="00CD640A" w:rsidRPr="006C26D2" w:rsidRDefault="00CD640A" w:rsidP="00193C0D">
            <w:pPr>
              <w:pStyle w:val="TAL"/>
              <w:rPr>
                <w:rFonts w:cs="Arial"/>
                <w:color w:val="000000" w:themeColor="text1"/>
                <w:szCs w:val="18"/>
              </w:rPr>
            </w:pPr>
            <w:r w:rsidRPr="001E7A94">
              <w:rPr>
                <w:rFonts w:cs="Arial"/>
                <w:color w:val="000000" w:themeColor="text1"/>
                <w:szCs w:val="18"/>
              </w:rPr>
              <w:t>b. {64, …, 256, 1024}</w:t>
            </w:r>
          </w:p>
          <w:p w14:paraId="13BFFAB7" w14:textId="77777777" w:rsidR="00CD640A" w:rsidRPr="006C26D2" w:rsidRDefault="00CD640A" w:rsidP="00193C0D">
            <w:pPr>
              <w:pStyle w:val="TAL"/>
              <w:rPr>
                <w:rFonts w:cs="Arial"/>
                <w:color w:val="000000" w:themeColor="text1"/>
                <w:szCs w:val="18"/>
              </w:rPr>
            </w:pPr>
          </w:p>
          <w:p w14:paraId="4701E9D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75A3A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4F13BB0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42FB877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46898EDE" w14:textId="77777777" w:rsidR="00CD640A" w:rsidRPr="006C26D2" w:rsidRDefault="00CD640A" w:rsidP="00193C0D">
            <w:pPr>
              <w:pStyle w:val="TAL"/>
              <w:rPr>
                <w:rFonts w:cs="Arial"/>
                <w:color w:val="000000" w:themeColor="text1"/>
                <w:szCs w:val="18"/>
              </w:rPr>
            </w:pPr>
          </w:p>
          <w:p w14:paraId="263AA6E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3322A87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3A6ADC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C66B55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6380CB5"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877445F"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35BBC4B"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536C86"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53300E27" w14:textId="77777777" w:rsidTr="00193C0D">
        <w:tc>
          <w:tcPr>
            <w:tcW w:w="1673" w:type="dxa"/>
            <w:tcBorders>
              <w:top w:val="single" w:sz="4" w:space="0" w:color="auto"/>
              <w:left w:val="single" w:sz="4" w:space="0" w:color="auto"/>
              <w:bottom w:val="single" w:sz="4" w:space="0" w:color="auto"/>
              <w:right w:val="single" w:sz="4" w:space="0" w:color="auto"/>
            </w:tcBorders>
          </w:tcPr>
          <w:p w14:paraId="6286B55E"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E8D494" w14:textId="77777777" w:rsidR="001036D9" w:rsidRDefault="001036D9" w:rsidP="00193C0D">
            <w:pPr>
              <w:jc w:val="left"/>
              <w:rPr>
                <w:rFonts w:ascii="Calibri" w:eastAsia="ＭＳ 明朝" w:hAnsi="Calibri" w:cs="Calibri"/>
                <w:color w:val="000000"/>
              </w:rPr>
            </w:pPr>
          </w:p>
        </w:tc>
      </w:tr>
      <w:tr w:rsidR="001036D9" w14:paraId="44123499" w14:textId="77777777" w:rsidTr="00193C0D">
        <w:tc>
          <w:tcPr>
            <w:tcW w:w="1673" w:type="dxa"/>
            <w:tcBorders>
              <w:top w:val="single" w:sz="4" w:space="0" w:color="auto"/>
              <w:left w:val="single" w:sz="4" w:space="0" w:color="auto"/>
              <w:bottom w:val="single" w:sz="4" w:space="0" w:color="auto"/>
              <w:right w:val="single" w:sz="4" w:space="0" w:color="auto"/>
            </w:tcBorders>
          </w:tcPr>
          <w:p w14:paraId="759BC695"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1E28DA" w14:textId="77777777" w:rsidR="001036D9" w:rsidRDefault="001036D9" w:rsidP="00193C0D">
            <w:pPr>
              <w:spacing w:before="180"/>
              <w:rPr>
                <w:rFonts w:ascii="Calibri" w:eastAsia="ＭＳ 明朝" w:hAnsi="Calibri" w:cs="Calibri"/>
                <w:color w:val="000000"/>
              </w:rPr>
            </w:pPr>
          </w:p>
        </w:tc>
      </w:tr>
      <w:tr w:rsidR="001036D9" w14:paraId="2ACD59BB" w14:textId="77777777" w:rsidTr="00193C0D">
        <w:tc>
          <w:tcPr>
            <w:tcW w:w="1673" w:type="dxa"/>
            <w:tcBorders>
              <w:top w:val="single" w:sz="4" w:space="0" w:color="auto"/>
              <w:left w:val="single" w:sz="4" w:space="0" w:color="auto"/>
              <w:bottom w:val="single" w:sz="4" w:space="0" w:color="auto"/>
              <w:right w:val="single" w:sz="4" w:space="0" w:color="auto"/>
            </w:tcBorders>
          </w:tcPr>
          <w:p w14:paraId="09789FBC"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F37AEF" w14:paraId="20B3852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5C4B4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44B1C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464082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4C99FF03"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4AD8E211"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D65870E"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AFB1EF8"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4EDFE5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7E7D4E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84282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A9AF9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75370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CD26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1B05823" w14:textId="77777777" w:rsidR="00F37AEF" w:rsidRDefault="00F37AEF" w:rsidP="00F37AEF">
                  <w:pPr>
                    <w:pStyle w:val="TAL"/>
                    <w:spacing w:before="72" w:after="72"/>
                    <w:rPr>
                      <w:rFonts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3222B0" w14:textId="77777777" w:rsidR="00F37AEF" w:rsidRDefault="00F37AEF" w:rsidP="00F37AEF">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989F6" w14:textId="77777777" w:rsidR="00F37AEF" w:rsidRDefault="00F37AEF" w:rsidP="00F37AEF">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E7BE7" w14:textId="77777777" w:rsidR="00F37AEF" w:rsidRDefault="00F37AEF" w:rsidP="00F37AEF">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44F7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FA88BE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0CCFD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68DAB7E" w14:textId="77777777" w:rsidR="00F37AEF" w:rsidRDefault="00F37AEF" w:rsidP="00F37AEF">
                  <w:pPr>
                    <w:pStyle w:val="TAL"/>
                    <w:spacing w:before="72" w:after="72"/>
                    <w:rPr>
                      <w:rFonts w:cs="Arial"/>
                      <w:color w:val="000000" w:themeColor="text1"/>
                      <w:szCs w:val="18"/>
                    </w:rPr>
                  </w:pPr>
                </w:p>
                <w:p w14:paraId="73F8D28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2BB118AD" w14:textId="77777777" w:rsidR="00F37AEF" w:rsidRDefault="00F37AEF" w:rsidP="00F37AEF">
                  <w:pPr>
                    <w:pStyle w:val="TAL"/>
                    <w:spacing w:before="72" w:after="72"/>
                    <w:rPr>
                      <w:rFonts w:cs="Arial"/>
                      <w:color w:val="000000" w:themeColor="text1"/>
                      <w:szCs w:val="18"/>
                    </w:rPr>
                  </w:pPr>
                </w:p>
                <w:p w14:paraId="440C6EF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C0952C5" w14:textId="77777777" w:rsidR="00F37AEF" w:rsidRDefault="00F37AEF" w:rsidP="00F37AEF">
                  <w:pPr>
                    <w:pStyle w:val="TAL"/>
                    <w:spacing w:before="72" w:after="72"/>
                    <w:rPr>
                      <w:rFonts w:cs="Arial"/>
                      <w:color w:val="000000" w:themeColor="text1"/>
                      <w:szCs w:val="18"/>
                    </w:rPr>
                  </w:pPr>
                </w:p>
                <w:p w14:paraId="7CB9180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3DB6A7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38FE0E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 xml:space="preserve">512, 768, </w:t>
                  </w:r>
                  <w:r>
                    <w:rPr>
                      <w:rFonts w:cs="Arial"/>
                      <w:color w:val="000000" w:themeColor="text1"/>
                      <w:szCs w:val="18"/>
                    </w:rPr>
                    <w:t>1024}</w:t>
                  </w:r>
                </w:p>
                <w:p w14:paraId="71B39B96" w14:textId="77777777" w:rsidR="00F37AEF" w:rsidRDefault="00F37AEF" w:rsidP="00F37AEF">
                  <w:pPr>
                    <w:pStyle w:val="TAL"/>
                    <w:spacing w:before="72" w:after="72"/>
                    <w:rPr>
                      <w:rFonts w:cs="Arial"/>
                      <w:color w:val="000000" w:themeColor="text1"/>
                      <w:szCs w:val="18"/>
                    </w:rPr>
                  </w:pPr>
                </w:p>
                <w:p w14:paraId="1264C7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33081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23C94F7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7CF95E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5B19DF1" w14:textId="77777777" w:rsidR="00F37AEF" w:rsidRDefault="00F37AEF" w:rsidP="00F37AEF">
                  <w:pPr>
                    <w:pStyle w:val="TAL"/>
                    <w:spacing w:before="72" w:after="72"/>
                    <w:rPr>
                      <w:rFonts w:cs="Arial"/>
                      <w:color w:val="000000" w:themeColor="text1"/>
                      <w:szCs w:val="18"/>
                    </w:rPr>
                  </w:pPr>
                </w:p>
                <w:p w14:paraId="0A04D58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68097F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E5315EE"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val="en-US"/>
                    </w:rPr>
                    <w:t>OCPU =1</w:t>
                  </w:r>
                </w:p>
              </w:tc>
              <w:tc>
                <w:tcPr>
                  <w:tcW w:w="0" w:type="auto"/>
                  <w:tcBorders>
                    <w:top w:val="single" w:sz="4" w:space="0" w:color="auto"/>
                    <w:left w:val="single" w:sz="4" w:space="0" w:color="auto"/>
                    <w:bottom w:val="single" w:sz="4" w:space="0" w:color="auto"/>
                    <w:right w:val="single" w:sz="4" w:space="0" w:color="auto"/>
                  </w:tcBorders>
                </w:tcPr>
                <w:p w14:paraId="147D29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394B414" w14:textId="77777777" w:rsidR="001036D9" w:rsidRDefault="001036D9" w:rsidP="00193C0D">
            <w:pPr>
              <w:jc w:val="left"/>
              <w:rPr>
                <w:rFonts w:ascii="Calibri" w:eastAsia="ＭＳ 明朝" w:hAnsi="Calibri" w:cs="Calibri"/>
                <w:color w:val="000000"/>
              </w:rPr>
            </w:pPr>
          </w:p>
        </w:tc>
      </w:tr>
      <w:tr w:rsidR="001036D9" w14:paraId="7F539C79" w14:textId="77777777" w:rsidTr="00193C0D">
        <w:tc>
          <w:tcPr>
            <w:tcW w:w="1673" w:type="dxa"/>
            <w:tcBorders>
              <w:top w:val="single" w:sz="4" w:space="0" w:color="auto"/>
              <w:left w:val="single" w:sz="4" w:space="0" w:color="auto"/>
              <w:bottom w:val="single" w:sz="4" w:space="0" w:color="auto"/>
              <w:right w:val="single" w:sz="4" w:space="0" w:color="auto"/>
            </w:tcBorders>
          </w:tcPr>
          <w:p w14:paraId="22F81528"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50582E" w14:textId="77777777" w:rsidR="001036D9" w:rsidRDefault="001036D9" w:rsidP="00193C0D">
            <w:pPr>
              <w:jc w:val="left"/>
              <w:rPr>
                <w:rFonts w:ascii="Calibri" w:eastAsia="ＭＳ 明朝" w:hAnsi="Calibri" w:cs="Calibri"/>
                <w:color w:val="000000"/>
              </w:rPr>
            </w:pPr>
          </w:p>
        </w:tc>
      </w:tr>
      <w:tr w:rsidR="001036D9" w14:paraId="4FE7EDCA" w14:textId="77777777" w:rsidTr="00193C0D">
        <w:tc>
          <w:tcPr>
            <w:tcW w:w="1673" w:type="dxa"/>
            <w:tcBorders>
              <w:top w:val="single" w:sz="4" w:space="0" w:color="auto"/>
              <w:left w:val="single" w:sz="4" w:space="0" w:color="auto"/>
              <w:bottom w:val="single" w:sz="4" w:space="0" w:color="auto"/>
              <w:right w:val="single" w:sz="4" w:space="0" w:color="auto"/>
            </w:tcBorders>
          </w:tcPr>
          <w:p w14:paraId="45A6BDE6"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008A2" w14:textId="77777777" w:rsidR="001036D9" w:rsidRDefault="001036D9" w:rsidP="00193C0D">
            <w:pPr>
              <w:jc w:val="left"/>
              <w:rPr>
                <w:rFonts w:ascii="Calibri" w:eastAsia="ＭＳ 明朝" w:hAnsi="Calibri" w:cs="Calibri"/>
                <w:color w:val="000000"/>
              </w:rPr>
            </w:pPr>
          </w:p>
        </w:tc>
      </w:tr>
      <w:tr w:rsidR="001036D9" w14:paraId="025E3645" w14:textId="77777777" w:rsidTr="00193C0D">
        <w:tc>
          <w:tcPr>
            <w:tcW w:w="1673" w:type="dxa"/>
            <w:tcBorders>
              <w:top w:val="single" w:sz="4" w:space="0" w:color="auto"/>
              <w:left w:val="single" w:sz="4" w:space="0" w:color="auto"/>
              <w:bottom w:val="single" w:sz="4" w:space="0" w:color="auto"/>
              <w:right w:val="single" w:sz="4" w:space="0" w:color="auto"/>
            </w:tcBorders>
          </w:tcPr>
          <w:p w14:paraId="0F9A4E67"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BE8E1A" w14:textId="77777777" w:rsidR="001036D9" w:rsidRDefault="001036D9" w:rsidP="00193C0D">
            <w:pPr>
              <w:jc w:val="left"/>
              <w:rPr>
                <w:rFonts w:ascii="Calibri" w:eastAsia="ＭＳ 明朝" w:hAnsi="Calibri" w:cs="Calibri"/>
                <w:color w:val="000000"/>
              </w:rPr>
            </w:pPr>
          </w:p>
        </w:tc>
      </w:tr>
      <w:tr w:rsidR="001036D9" w14:paraId="76675115" w14:textId="77777777" w:rsidTr="00193C0D">
        <w:tc>
          <w:tcPr>
            <w:tcW w:w="1673" w:type="dxa"/>
            <w:tcBorders>
              <w:top w:val="single" w:sz="4" w:space="0" w:color="auto"/>
              <w:left w:val="single" w:sz="4" w:space="0" w:color="auto"/>
              <w:bottom w:val="single" w:sz="4" w:space="0" w:color="auto"/>
              <w:right w:val="single" w:sz="4" w:space="0" w:color="auto"/>
            </w:tcBorders>
          </w:tcPr>
          <w:p w14:paraId="735498BB"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742976" w14:textId="77777777" w:rsidR="001036D9" w:rsidRDefault="001036D9" w:rsidP="00193C0D">
            <w:pPr>
              <w:jc w:val="left"/>
              <w:rPr>
                <w:rFonts w:ascii="Calibri" w:eastAsia="ＭＳ 明朝" w:hAnsi="Calibri" w:cs="Calibri"/>
                <w:color w:val="000000"/>
              </w:rPr>
            </w:pPr>
          </w:p>
        </w:tc>
      </w:tr>
      <w:tr w:rsidR="001036D9" w14:paraId="70371AC0" w14:textId="77777777" w:rsidTr="00193C0D">
        <w:tc>
          <w:tcPr>
            <w:tcW w:w="1673" w:type="dxa"/>
            <w:tcBorders>
              <w:top w:val="single" w:sz="4" w:space="0" w:color="auto"/>
              <w:left w:val="single" w:sz="4" w:space="0" w:color="auto"/>
              <w:bottom w:val="single" w:sz="4" w:space="0" w:color="auto"/>
              <w:right w:val="single" w:sz="4" w:space="0" w:color="auto"/>
            </w:tcBorders>
          </w:tcPr>
          <w:p w14:paraId="749E7BD3"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014EC0" w14:textId="77777777" w:rsidR="001036D9" w:rsidRDefault="001036D9" w:rsidP="00193C0D">
            <w:pPr>
              <w:jc w:val="left"/>
              <w:rPr>
                <w:rFonts w:ascii="Calibri" w:eastAsia="ＭＳ 明朝" w:hAnsi="Calibri" w:cs="Calibri"/>
                <w:color w:val="000000"/>
              </w:rPr>
            </w:pPr>
          </w:p>
        </w:tc>
      </w:tr>
      <w:tr w:rsidR="001036D9" w14:paraId="48B7ADE2" w14:textId="77777777" w:rsidTr="00193C0D">
        <w:tc>
          <w:tcPr>
            <w:tcW w:w="1673" w:type="dxa"/>
            <w:tcBorders>
              <w:top w:val="single" w:sz="4" w:space="0" w:color="auto"/>
              <w:left w:val="single" w:sz="4" w:space="0" w:color="auto"/>
              <w:bottom w:val="single" w:sz="4" w:space="0" w:color="auto"/>
              <w:right w:val="single" w:sz="4" w:space="0" w:color="auto"/>
            </w:tcBorders>
          </w:tcPr>
          <w:p w14:paraId="0D0A3376"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64E525" w14:textId="77777777" w:rsidR="001036D9" w:rsidRDefault="001036D9" w:rsidP="00193C0D">
            <w:pPr>
              <w:jc w:val="left"/>
              <w:rPr>
                <w:rFonts w:ascii="Calibri" w:eastAsia="ＭＳ 明朝" w:hAnsi="Calibri" w:cs="Calibri"/>
                <w:color w:val="000000"/>
              </w:rPr>
            </w:pPr>
          </w:p>
        </w:tc>
      </w:tr>
      <w:tr w:rsidR="001036D9" w14:paraId="7B6A1AE0" w14:textId="77777777" w:rsidTr="00193C0D">
        <w:tc>
          <w:tcPr>
            <w:tcW w:w="1673" w:type="dxa"/>
            <w:tcBorders>
              <w:top w:val="single" w:sz="4" w:space="0" w:color="auto"/>
              <w:left w:val="single" w:sz="4" w:space="0" w:color="auto"/>
              <w:bottom w:val="single" w:sz="4" w:space="0" w:color="auto"/>
              <w:right w:val="single" w:sz="4" w:space="0" w:color="auto"/>
            </w:tcBorders>
          </w:tcPr>
          <w:p w14:paraId="49969117"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8FEF7" w14:textId="77777777" w:rsidR="001036D9" w:rsidRDefault="001036D9" w:rsidP="00193C0D">
            <w:pPr>
              <w:jc w:val="left"/>
              <w:rPr>
                <w:rFonts w:ascii="Calibri" w:eastAsia="ＭＳ 明朝" w:hAnsi="Calibri" w:cs="Calibri"/>
                <w:color w:val="000000"/>
              </w:rPr>
            </w:pPr>
          </w:p>
        </w:tc>
      </w:tr>
      <w:tr w:rsidR="001036D9" w14:paraId="55CBA5EE" w14:textId="77777777" w:rsidTr="00193C0D">
        <w:tc>
          <w:tcPr>
            <w:tcW w:w="1673" w:type="dxa"/>
            <w:tcBorders>
              <w:top w:val="single" w:sz="4" w:space="0" w:color="auto"/>
              <w:left w:val="single" w:sz="4" w:space="0" w:color="auto"/>
              <w:bottom w:val="single" w:sz="4" w:space="0" w:color="auto"/>
              <w:right w:val="single" w:sz="4" w:space="0" w:color="auto"/>
            </w:tcBorders>
          </w:tcPr>
          <w:p w14:paraId="3095F8B7"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734932" w14:textId="77777777" w:rsidR="001036D9" w:rsidRDefault="001036D9" w:rsidP="00193C0D">
            <w:pPr>
              <w:jc w:val="left"/>
              <w:rPr>
                <w:rFonts w:ascii="Calibri" w:eastAsia="ＭＳ 明朝" w:hAnsi="Calibri" w:cs="Calibri"/>
                <w:color w:val="000000"/>
              </w:rPr>
            </w:pPr>
          </w:p>
        </w:tc>
      </w:tr>
    </w:tbl>
    <w:p w14:paraId="3871086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CD640A" w:rsidRPr="00B64C94" w14:paraId="270A765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0222AE5" w14:textId="77777777" w:rsidR="00CD640A" w:rsidRPr="006C26D2" w:rsidRDefault="00CD640A" w:rsidP="00193C0D">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D45103" w14:textId="77777777" w:rsidR="00CD640A" w:rsidRPr="006C26D2" w:rsidRDefault="00CD640A" w:rsidP="00193C0D">
            <w:pPr>
              <w:pStyle w:val="TAL"/>
              <w:rPr>
                <w:rFonts w:eastAsia="ＭＳ 明朝"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348DF2" w14:textId="77777777" w:rsidR="00CD640A" w:rsidRPr="006C26D2" w:rsidRDefault="00CD640A" w:rsidP="00193C0D">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8365D0C"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89C70EB"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4A4E639"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5210667"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EFF7442"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91BF5D2" w14:textId="77777777" w:rsidR="00CD640A"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0B25E12" w14:textId="77777777" w:rsidR="00CD640A" w:rsidRPr="00707175" w:rsidRDefault="00CD640A" w:rsidP="00193C0D">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75CF97C7" w14:textId="77777777" w:rsidR="00CD640A" w:rsidRPr="006C26D2" w:rsidRDefault="00CD640A" w:rsidP="00193C0D">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FE92D2" w14:textId="77777777" w:rsidR="00CD640A" w:rsidRPr="006C26D2" w:rsidRDefault="00CD640A"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5360ED" w14:textId="77777777" w:rsidR="00CD640A" w:rsidRPr="006C26D2" w:rsidRDefault="00CD640A" w:rsidP="00193C0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A276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85B8CA" w14:textId="77777777" w:rsidR="00CD640A" w:rsidRPr="006C26D2" w:rsidRDefault="00CD640A" w:rsidP="00193C0D">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0EDD38"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F49A441"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2F35A5"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9C13A"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6901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5 candidate values</w:t>
            </w:r>
          </w:p>
          <w:p w14:paraId="5532507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0644DE9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B1BEAAC" w14:textId="77777777" w:rsidR="00CD640A" w:rsidRPr="006C26D2" w:rsidRDefault="00CD640A" w:rsidP="00193C0D">
            <w:pPr>
              <w:pStyle w:val="TAL"/>
              <w:rPr>
                <w:rFonts w:cs="Arial"/>
                <w:color w:val="000000" w:themeColor="text1"/>
                <w:szCs w:val="18"/>
              </w:rPr>
            </w:pPr>
          </w:p>
          <w:p w14:paraId="19069B95" w14:textId="77777777" w:rsidR="00CD640A" w:rsidRDefault="00CD640A"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2D8B6777" w14:textId="77777777" w:rsidR="00CD640A" w:rsidRDefault="00CD640A" w:rsidP="00193C0D">
            <w:pPr>
              <w:pStyle w:val="TAL"/>
              <w:rPr>
                <w:rFonts w:cs="Arial"/>
                <w:color w:val="000000" w:themeColor="text1"/>
                <w:szCs w:val="18"/>
              </w:rPr>
            </w:pPr>
          </w:p>
          <w:p w14:paraId="580D0CE2" w14:textId="77777777" w:rsidR="00CD640A" w:rsidRPr="0087648C" w:rsidRDefault="00CD640A" w:rsidP="00193C0D">
            <w:pPr>
              <w:pStyle w:val="TAL"/>
              <w:rPr>
                <w:rFonts w:cs="Arial"/>
                <w:color w:val="000000" w:themeColor="text1"/>
                <w:szCs w:val="18"/>
              </w:rPr>
            </w:pPr>
            <w:r w:rsidRPr="0087648C">
              <w:rPr>
                <w:rFonts w:cs="Arial"/>
                <w:color w:val="000000" w:themeColor="text1"/>
                <w:szCs w:val="18"/>
              </w:rPr>
              <w:t>Component 7 candidate value {2,4}</w:t>
            </w:r>
          </w:p>
          <w:p w14:paraId="07B40CFA" w14:textId="77777777" w:rsidR="00CD640A" w:rsidRPr="0087648C" w:rsidRDefault="00CD640A" w:rsidP="00193C0D">
            <w:pPr>
              <w:pStyle w:val="TAL"/>
              <w:rPr>
                <w:rFonts w:cs="Arial"/>
                <w:color w:val="000000" w:themeColor="text1"/>
                <w:szCs w:val="18"/>
              </w:rPr>
            </w:pPr>
          </w:p>
          <w:p w14:paraId="21628241" w14:textId="77777777" w:rsidR="00CD640A" w:rsidRPr="0087648C" w:rsidRDefault="00CD640A" w:rsidP="00193C0D">
            <w:pPr>
              <w:pStyle w:val="TAL"/>
              <w:rPr>
                <w:rFonts w:cs="Arial"/>
                <w:color w:val="000000" w:themeColor="text1"/>
                <w:szCs w:val="18"/>
              </w:rPr>
            </w:pPr>
            <w:r w:rsidRPr="0087648C">
              <w:rPr>
                <w:rFonts w:cs="Arial"/>
                <w:color w:val="000000" w:themeColor="text1"/>
                <w:szCs w:val="18"/>
              </w:rPr>
              <w:t>Component 8 candidate values</w:t>
            </w:r>
          </w:p>
          <w:p w14:paraId="5B2BAA43" w14:textId="77777777" w:rsidR="00CD640A" w:rsidRPr="0087648C" w:rsidRDefault="00CD640A" w:rsidP="00193C0D">
            <w:pPr>
              <w:pStyle w:val="TAL"/>
              <w:rPr>
                <w:rFonts w:cs="Arial"/>
                <w:color w:val="000000" w:themeColor="text1"/>
                <w:szCs w:val="18"/>
              </w:rPr>
            </w:pPr>
            <w:r w:rsidRPr="0087648C">
              <w:rPr>
                <w:rFonts w:cs="Arial"/>
                <w:color w:val="000000" w:themeColor="text1"/>
                <w:szCs w:val="18"/>
              </w:rPr>
              <w:t>a. {1, …, 64}</w:t>
            </w:r>
          </w:p>
          <w:p w14:paraId="352FC473" w14:textId="77777777" w:rsidR="00CD640A" w:rsidRPr="006C26D2" w:rsidRDefault="00CD640A" w:rsidP="00193C0D">
            <w:pPr>
              <w:pStyle w:val="TAL"/>
              <w:rPr>
                <w:rFonts w:cs="Arial"/>
                <w:color w:val="000000" w:themeColor="text1"/>
                <w:szCs w:val="18"/>
              </w:rPr>
            </w:pPr>
            <w:r w:rsidRPr="0087648C">
              <w:rPr>
                <w:rFonts w:cs="Arial"/>
                <w:color w:val="000000" w:themeColor="text1"/>
                <w:szCs w:val="18"/>
              </w:rPr>
              <w:t>b. {64, …, 256, 1024}</w:t>
            </w:r>
          </w:p>
          <w:p w14:paraId="04905024" w14:textId="77777777" w:rsidR="00CD640A" w:rsidRPr="006C26D2" w:rsidRDefault="00CD640A" w:rsidP="00193C0D">
            <w:pPr>
              <w:pStyle w:val="TAL"/>
              <w:rPr>
                <w:rFonts w:cs="Arial"/>
                <w:color w:val="000000" w:themeColor="text1"/>
                <w:szCs w:val="18"/>
              </w:rPr>
            </w:pPr>
          </w:p>
          <w:p w14:paraId="2F5F18D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47FC6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5AAB5D5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7B282BD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4F27C102" w14:textId="77777777" w:rsidR="00CD640A" w:rsidRPr="006C26D2" w:rsidRDefault="00CD640A" w:rsidP="00193C0D">
            <w:pPr>
              <w:pStyle w:val="TAL"/>
              <w:rPr>
                <w:rFonts w:cs="Arial"/>
                <w:color w:val="000000" w:themeColor="text1"/>
                <w:szCs w:val="18"/>
              </w:rPr>
            </w:pPr>
          </w:p>
          <w:p w14:paraId="4324500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631E0DE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3075093"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AAD71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22EA41B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CCDE8FA"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3B2FDFA5"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6A39668"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6968AB22" w14:textId="77777777" w:rsidTr="00193C0D">
        <w:tc>
          <w:tcPr>
            <w:tcW w:w="1673" w:type="dxa"/>
            <w:tcBorders>
              <w:top w:val="single" w:sz="4" w:space="0" w:color="auto"/>
              <w:left w:val="single" w:sz="4" w:space="0" w:color="auto"/>
              <w:bottom w:val="single" w:sz="4" w:space="0" w:color="auto"/>
              <w:right w:val="single" w:sz="4" w:space="0" w:color="auto"/>
            </w:tcBorders>
          </w:tcPr>
          <w:p w14:paraId="426F8674"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85DC7E" w14:textId="77777777" w:rsidR="001036D9" w:rsidRDefault="001036D9" w:rsidP="00193C0D">
            <w:pPr>
              <w:jc w:val="left"/>
              <w:rPr>
                <w:rFonts w:ascii="Calibri" w:eastAsia="ＭＳ 明朝" w:hAnsi="Calibri" w:cs="Calibri"/>
                <w:color w:val="000000"/>
              </w:rPr>
            </w:pPr>
          </w:p>
        </w:tc>
      </w:tr>
      <w:tr w:rsidR="001036D9" w14:paraId="4594E332" w14:textId="77777777" w:rsidTr="00193C0D">
        <w:tc>
          <w:tcPr>
            <w:tcW w:w="1673" w:type="dxa"/>
            <w:tcBorders>
              <w:top w:val="single" w:sz="4" w:space="0" w:color="auto"/>
              <w:left w:val="single" w:sz="4" w:space="0" w:color="auto"/>
              <w:bottom w:val="single" w:sz="4" w:space="0" w:color="auto"/>
              <w:right w:val="single" w:sz="4" w:space="0" w:color="auto"/>
            </w:tcBorders>
          </w:tcPr>
          <w:p w14:paraId="6F7A1DA0"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CF8101" w14:textId="77777777" w:rsidR="001036D9" w:rsidRDefault="001036D9" w:rsidP="00193C0D">
            <w:pPr>
              <w:spacing w:before="180"/>
              <w:rPr>
                <w:rFonts w:ascii="Calibri" w:eastAsia="ＭＳ 明朝" w:hAnsi="Calibri" w:cs="Calibri"/>
                <w:color w:val="000000"/>
              </w:rPr>
            </w:pPr>
          </w:p>
        </w:tc>
      </w:tr>
      <w:tr w:rsidR="001036D9" w14:paraId="489B3DE9" w14:textId="77777777" w:rsidTr="00193C0D">
        <w:tc>
          <w:tcPr>
            <w:tcW w:w="1673" w:type="dxa"/>
            <w:tcBorders>
              <w:top w:val="single" w:sz="4" w:space="0" w:color="auto"/>
              <w:left w:val="single" w:sz="4" w:space="0" w:color="auto"/>
              <w:bottom w:val="single" w:sz="4" w:space="0" w:color="auto"/>
              <w:right w:val="single" w:sz="4" w:space="0" w:color="auto"/>
            </w:tcBorders>
          </w:tcPr>
          <w:p w14:paraId="7BDCDB37"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4503A5" w14:paraId="50964A8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F1246F5" w14:textId="77777777" w:rsidR="004503A5" w:rsidRDefault="004503A5" w:rsidP="004503A5">
                  <w:pPr>
                    <w:pStyle w:val="TAL"/>
                    <w:spacing w:before="72" w:after="72"/>
                    <w:rPr>
                      <w:rFonts w:eastAsia="ＭＳ 明朝"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3910E7" w14:textId="77777777" w:rsidR="004503A5" w:rsidRDefault="004503A5" w:rsidP="004503A5">
                  <w:pPr>
                    <w:pStyle w:val="TAL"/>
                    <w:spacing w:before="72" w:after="72"/>
                    <w:rPr>
                      <w:rFonts w:eastAsia="ＭＳ 明朝"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74A36FA"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2BCC1E"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5C4276AF"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7CD004F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535B7F6D"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83450A3"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A06677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32BC0970"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lastRenderedPageBreak/>
                    <w:t>7. Max # of CSI-RS resource in a resource set</w:t>
                  </w:r>
                </w:p>
                <w:p w14:paraId="72C2D2EB" w14:textId="77777777" w:rsidR="004503A5" w:rsidRDefault="004503A5" w:rsidP="004503A5">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227B48" w14:textId="77777777" w:rsidR="004503A5" w:rsidRDefault="004503A5" w:rsidP="004503A5">
                  <w:pPr>
                    <w:pStyle w:val="TAL"/>
                    <w:spacing w:before="72" w:after="72"/>
                    <w:rPr>
                      <w:rFonts w:eastAsia="ＭＳ 明朝" w:cs="Arial"/>
                      <w:color w:val="000000" w:themeColor="text1"/>
                      <w:szCs w:val="18"/>
                      <w:highlight w:val="yellow"/>
                    </w:rPr>
                  </w:pPr>
                  <w:r>
                    <w:rPr>
                      <w:rFonts w:eastAsia="ＭＳ 明朝" w:cs="Arial"/>
                      <w:color w:val="000000" w:themeColor="text1"/>
                      <w:szCs w:val="18"/>
                    </w:rPr>
                    <w:lastRenderedPageBreak/>
                    <w:t>16-3a</w:t>
                  </w:r>
                </w:p>
              </w:tc>
              <w:tc>
                <w:tcPr>
                  <w:tcW w:w="0" w:type="auto"/>
                  <w:tcBorders>
                    <w:top w:val="single" w:sz="4" w:space="0" w:color="auto"/>
                    <w:left w:val="single" w:sz="4" w:space="0" w:color="auto"/>
                    <w:bottom w:val="single" w:sz="4" w:space="0" w:color="auto"/>
                    <w:right w:val="single" w:sz="4" w:space="0" w:color="auto"/>
                  </w:tcBorders>
                </w:tcPr>
                <w:p w14:paraId="40E04103"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AF158" w14:textId="77777777" w:rsidR="004503A5" w:rsidRDefault="004503A5" w:rsidP="004503A5">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9B454"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7E1FE" w14:textId="77777777" w:rsidR="004503A5" w:rsidRDefault="004503A5" w:rsidP="004503A5">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75A131" w14:textId="77777777" w:rsidR="004503A5" w:rsidRDefault="004503A5" w:rsidP="004503A5">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B5BF6C" w14:textId="77777777" w:rsidR="004503A5" w:rsidRDefault="004503A5" w:rsidP="004503A5">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D7E48" w14:textId="77777777" w:rsidR="004503A5" w:rsidRDefault="004503A5" w:rsidP="004503A5">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62672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5 candidate values</w:t>
                  </w:r>
                </w:p>
                <w:p w14:paraId="2E1BF239"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0128513F"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2C19DE1" w14:textId="77777777" w:rsidR="004503A5" w:rsidRDefault="004503A5" w:rsidP="004503A5">
                  <w:pPr>
                    <w:pStyle w:val="TAL"/>
                    <w:spacing w:before="72" w:after="72"/>
                    <w:rPr>
                      <w:rFonts w:cs="Arial"/>
                      <w:color w:val="000000" w:themeColor="text1"/>
                      <w:szCs w:val="18"/>
                    </w:rPr>
                  </w:pPr>
                </w:p>
                <w:p w14:paraId="58D278D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D737723" w14:textId="77777777" w:rsidR="004503A5" w:rsidRDefault="004503A5" w:rsidP="004503A5">
                  <w:pPr>
                    <w:pStyle w:val="TAL"/>
                    <w:spacing w:before="72" w:after="72"/>
                    <w:rPr>
                      <w:rFonts w:cs="Arial"/>
                      <w:color w:val="000000" w:themeColor="text1"/>
                      <w:szCs w:val="18"/>
                    </w:rPr>
                  </w:pPr>
                </w:p>
                <w:p w14:paraId="71AE317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7 candidate value {2,4}</w:t>
                  </w:r>
                </w:p>
                <w:p w14:paraId="42AC5B1A" w14:textId="77777777" w:rsidR="004503A5" w:rsidRDefault="004503A5" w:rsidP="004503A5">
                  <w:pPr>
                    <w:pStyle w:val="TAL"/>
                    <w:spacing w:before="72" w:after="72"/>
                    <w:rPr>
                      <w:rFonts w:cs="Arial"/>
                      <w:color w:val="000000" w:themeColor="text1"/>
                      <w:szCs w:val="18"/>
                    </w:rPr>
                  </w:pPr>
                </w:p>
                <w:p w14:paraId="692FC93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Component 8 candidate values</w:t>
                  </w:r>
                </w:p>
                <w:p w14:paraId="694620F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6C48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F2AFD3D" w14:textId="77777777" w:rsidR="004503A5" w:rsidRDefault="004503A5" w:rsidP="004503A5">
                  <w:pPr>
                    <w:pStyle w:val="TAL"/>
                    <w:spacing w:before="72" w:after="72"/>
                    <w:rPr>
                      <w:rFonts w:cs="Arial"/>
                      <w:color w:val="000000" w:themeColor="text1"/>
                      <w:szCs w:val="18"/>
                    </w:rPr>
                  </w:pPr>
                </w:p>
                <w:p w14:paraId="3F41E23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D8FC4F2"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1: </w:t>
                  </w:r>
                </w:p>
                <w:p w14:paraId="6F8372D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Reuse legacy Z/Z’ values</w:t>
                  </w:r>
                </w:p>
                <w:p w14:paraId="20DAB1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OCPU = ceil(P/32)</w:t>
                  </w:r>
                </w:p>
                <w:p w14:paraId="00DD0E16" w14:textId="77777777" w:rsidR="004503A5" w:rsidRDefault="004503A5" w:rsidP="004503A5">
                  <w:pPr>
                    <w:pStyle w:val="TAL"/>
                    <w:spacing w:before="72" w:after="72"/>
                    <w:rPr>
                      <w:rFonts w:cs="Arial"/>
                      <w:color w:val="000000" w:themeColor="text1"/>
                      <w:szCs w:val="18"/>
                    </w:rPr>
                  </w:pPr>
                </w:p>
                <w:p w14:paraId="3B7215F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2: </w:t>
                  </w:r>
                </w:p>
                <w:p w14:paraId="22C28D5D"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CB5F0CB" w14:textId="77777777" w:rsidR="004503A5" w:rsidRDefault="004503A5" w:rsidP="004503A5">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AE3649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2D2B5F4" w14:textId="77777777" w:rsidR="001036D9" w:rsidRDefault="001036D9" w:rsidP="00193C0D">
            <w:pPr>
              <w:jc w:val="left"/>
              <w:rPr>
                <w:rFonts w:ascii="Calibri" w:eastAsia="ＭＳ 明朝" w:hAnsi="Calibri" w:cs="Calibri"/>
                <w:color w:val="000000"/>
              </w:rPr>
            </w:pPr>
          </w:p>
        </w:tc>
      </w:tr>
      <w:tr w:rsidR="001036D9" w14:paraId="40E33EE2" w14:textId="77777777" w:rsidTr="00193C0D">
        <w:tc>
          <w:tcPr>
            <w:tcW w:w="1673" w:type="dxa"/>
            <w:tcBorders>
              <w:top w:val="single" w:sz="4" w:space="0" w:color="auto"/>
              <w:left w:val="single" w:sz="4" w:space="0" w:color="auto"/>
              <w:bottom w:val="single" w:sz="4" w:space="0" w:color="auto"/>
              <w:right w:val="single" w:sz="4" w:space="0" w:color="auto"/>
            </w:tcBorders>
          </w:tcPr>
          <w:p w14:paraId="06A2FF8C"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32408D" w14:textId="77777777" w:rsidR="001036D9" w:rsidRDefault="001036D9" w:rsidP="00193C0D">
            <w:pPr>
              <w:jc w:val="left"/>
              <w:rPr>
                <w:rFonts w:ascii="Calibri" w:eastAsia="ＭＳ 明朝" w:hAnsi="Calibri" w:cs="Calibri"/>
                <w:color w:val="000000"/>
              </w:rPr>
            </w:pPr>
          </w:p>
        </w:tc>
      </w:tr>
      <w:tr w:rsidR="001036D9" w14:paraId="3725DD41" w14:textId="77777777" w:rsidTr="00193C0D">
        <w:tc>
          <w:tcPr>
            <w:tcW w:w="1673" w:type="dxa"/>
            <w:tcBorders>
              <w:top w:val="single" w:sz="4" w:space="0" w:color="auto"/>
              <w:left w:val="single" w:sz="4" w:space="0" w:color="auto"/>
              <w:bottom w:val="single" w:sz="4" w:space="0" w:color="auto"/>
              <w:right w:val="single" w:sz="4" w:space="0" w:color="auto"/>
            </w:tcBorders>
          </w:tcPr>
          <w:p w14:paraId="68F03FE3"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CFD4DC" w14:textId="77777777" w:rsidR="001036D9" w:rsidRDefault="001036D9" w:rsidP="00193C0D">
            <w:pPr>
              <w:jc w:val="left"/>
              <w:rPr>
                <w:rFonts w:ascii="Calibri" w:eastAsia="ＭＳ 明朝" w:hAnsi="Calibri" w:cs="Calibri"/>
                <w:color w:val="000000"/>
              </w:rPr>
            </w:pPr>
          </w:p>
        </w:tc>
      </w:tr>
      <w:tr w:rsidR="001036D9" w14:paraId="167314B0" w14:textId="77777777" w:rsidTr="00193C0D">
        <w:tc>
          <w:tcPr>
            <w:tcW w:w="1673" w:type="dxa"/>
            <w:tcBorders>
              <w:top w:val="single" w:sz="4" w:space="0" w:color="auto"/>
              <w:left w:val="single" w:sz="4" w:space="0" w:color="auto"/>
              <w:bottom w:val="single" w:sz="4" w:space="0" w:color="auto"/>
              <w:right w:val="single" w:sz="4" w:space="0" w:color="auto"/>
            </w:tcBorders>
          </w:tcPr>
          <w:p w14:paraId="42A5DE94"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8B70B" w14:textId="77777777" w:rsidR="001036D9" w:rsidRDefault="001036D9" w:rsidP="00193C0D">
            <w:pPr>
              <w:jc w:val="left"/>
              <w:rPr>
                <w:rFonts w:ascii="Calibri" w:eastAsia="ＭＳ 明朝" w:hAnsi="Calibri" w:cs="Calibri"/>
                <w:color w:val="000000"/>
              </w:rPr>
            </w:pPr>
          </w:p>
        </w:tc>
      </w:tr>
      <w:tr w:rsidR="001036D9" w14:paraId="529D67BC" w14:textId="77777777" w:rsidTr="00193C0D">
        <w:tc>
          <w:tcPr>
            <w:tcW w:w="1673" w:type="dxa"/>
            <w:tcBorders>
              <w:top w:val="single" w:sz="4" w:space="0" w:color="auto"/>
              <w:left w:val="single" w:sz="4" w:space="0" w:color="auto"/>
              <w:bottom w:val="single" w:sz="4" w:space="0" w:color="auto"/>
              <w:right w:val="single" w:sz="4" w:space="0" w:color="auto"/>
            </w:tcBorders>
          </w:tcPr>
          <w:p w14:paraId="57ED68CC"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DA312D" w14:textId="77777777" w:rsidR="001036D9" w:rsidRDefault="001036D9" w:rsidP="00193C0D">
            <w:pPr>
              <w:jc w:val="left"/>
              <w:rPr>
                <w:rFonts w:ascii="Calibri" w:eastAsia="ＭＳ 明朝" w:hAnsi="Calibri" w:cs="Calibri"/>
                <w:color w:val="000000"/>
              </w:rPr>
            </w:pPr>
          </w:p>
        </w:tc>
      </w:tr>
      <w:tr w:rsidR="001036D9" w14:paraId="01005C83" w14:textId="77777777" w:rsidTr="00193C0D">
        <w:tc>
          <w:tcPr>
            <w:tcW w:w="1673" w:type="dxa"/>
            <w:tcBorders>
              <w:top w:val="single" w:sz="4" w:space="0" w:color="auto"/>
              <w:left w:val="single" w:sz="4" w:space="0" w:color="auto"/>
              <w:bottom w:val="single" w:sz="4" w:space="0" w:color="auto"/>
              <w:right w:val="single" w:sz="4" w:space="0" w:color="auto"/>
            </w:tcBorders>
          </w:tcPr>
          <w:p w14:paraId="7BA16FB5"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77FD7" w14:textId="77777777" w:rsidR="001036D9" w:rsidRDefault="001036D9" w:rsidP="00193C0D">
            <w:pPr>
              <w:jc w:val="left"/>
              <w:rPr>
                <w:rFonts w:ascii="Calibri" w:eastAsia="ＭＳ 明朝" w:hAnsi="Calibri" w:cs="Calibri"/>
                <w:color w:val="000000"/>
              </w:rPr>
            </w:pPr>
          </w:p>
        </w:tc>
      </w:tr>
      <w:tr w:rsidR="001036D9" w14:paraId="3BAD34C8" w14:textId="77777777" w:rsidTr="00193C0D">
        <w:tc>
          <w:tcPr>
            <w:tcW w:w="1673" w:type="dxa"/>
            <w:tcBorders>
              <w:top w:val="single" w:sz="4" w:space="0" w:color="auto"/>
              <w:left w:val="single" w:sz="4" w:space="0" w:color="auto"/>
              <w:bottom w:val="single" w:sz="4" w:space="0" w:color="auto"/>
              <w:right w:val="single" w:sz="4" w:space="0" w:color="auto"/>
            </w:tcBorders>
          </w:tcPr>
          <w:p w14:paraId="05E9B561"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00F05" w14:textId="77777777" w:rsidR="001036D9" w:rsidRDefault="001036D9" w:rsidP="00193C0D">
            <w:pPr>
              <w:jc w:val="left"/>
              <w:rPr>
                <w:rFonts w:ascii="Calibri" w:eastAsia="ＭＳ 明朝" w:hAnsi="Calibri" w:cs="Calibri"/>
                <w:color w:val="000000"/>
              </w:rPr>
            </w:pPr>
          </w:p>
        </w:tc>
      </w:tr>
      <w:tr w:rsidR="001036D9" w14:paraId="6FE84A84" w14:textId="77777777" w:rsidTr="00193C0D">
        <w:tc>
          <w:tcPr>
            <w:tcW w:w="1673" w:type="dxa"/>
            <w:tcBorders>
              <w:top w:val="single" w:sz="4" w:space="0" w:color="auto"/>
              <w:left w:val="single" w:sz="4" w:space="0" w:color="auto"/>
              <w:bottom w:val="single" w:sz="4" w:space="0" w:color="auto"/>
              <w:right w:val="single" w:sz="4" w:space="0" w:color="auto"/>
            </w:tcBorders>
          </w:tcPr>
          <w:p w14:paraId="7ECEA568"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AC954B" w14:textId="77777777" w:rsidR="001036D9" w:rsidRDefault="001036D9" w:rsidP="00193C0D">
            <w:pPr>
              <w:jc w:val="left"/>
              <w:rPr>
                <w:rFonts w:ascii="Calibri" w:eastAsia="ＭＳ 明朝" w:hAnsi="Calibri" w:cs="Calibri"/>
                <w:color w:val="000000"/>
              </w:rPr>
            </w:pPr>
          </w:p>
        </w:tc>
      </w:tr>
      <w:tr w:rsidR="001036D9" w14:paraId="5EFE95E9" w14:textId="77777777" w:rsidTr="00193C0D">
        <w:tc>
          <w:tcPr>
            <w:tcW w:w="1673" w:type="dxa"/>
            <w:tcBorders>
              <w:top w:val="single" w:sz="4" w:space="0" w:color="auto"/>
              <w:left w:val="single" w:sz="4" w:space="0" w:color="auto"/>
              <w:bottom w:val="single" w:sz="4" w:space="0" w:color="auto"/>
              <w:right w:val="single" w:sz="4" w:space="0" w:color="auto"/>
            </w:tcBorders>
          </w:tcPr>
          <w:p w14:paraId="3D7F95DA"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A49540" w14:textId="77777777" w:rsidR="001036D9" w:rsidRDefault="001036D9" w:rsidP="00193C0D">
            <w:pPr>
              <w:jc w:val="left"/>
              <w:rPr>
                <w:rFonts w:ascii="Calibri" w:eastAsia="ＭＳ 明朝" w:hAnsi="Calibri" w:cs="Calibri"/>
                <w:color w:val="000000"/>
              </w:rPr>
            </w:pPr>
          </w:p>
        </w:tc>
      </w:tr>
    </w:tbl>
    <w:p w14:paraId="2A9F453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CD640A" w:rsidRPr="00B64C94" w14:paraId="1F7A45E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DF86351"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06E5CD"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CAADF57"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1246B572" w14:textId="77777777" w:rsidR="00CD640A" w:rsidRPr="006C26D2" w:rsidRDefault="00CD640A" w:rsidP="00193C0D">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3DAB89AA"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8CD21E3"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099E737"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B481C72"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87817CE" w14:textId="77777777" w:rsidR="00CD640A"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236243C" w14:textId="77777777" w:rsidR="00CD640A" w:rsidRPr="00E50300" w:rsidRDefault="00CD640A" w:rsidP="00193C0D">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6218E8F0" w14:textId="77777777" w:rsidR="00CD640A" w:rsidRPr="006C26D2" w:rsidRDefault="00CD640A" w:rsidP="00193C0D">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0AD228A" w14:textId="77777777" w:rsidR="00CD640A" w:rsidRPr="006C26D2" w:rsidRDefault="00CD640A"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3D1302CA"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5EE690"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BFDA5C"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28D02A"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C6C5CF"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F54E9"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89701F"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F2A4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5 candidate values</w:t>
            </w:r>
          </w:p>
          <w:p w14:paraId="7626D26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4A62414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66F6A35" w14:textId="77777777" w:rsidR="00CD640A" w:rsidRPr="006C26D2" w:rsidRDefault="00CD640A" w:rsidP="00193C0D">
            <w:pPr>
              <w:pStyle w:val="TAL"/>
              <w:rPr>
                <w:rFonts w:cs="Arial"/>
                <w:color w:val="000000" w:themeColor="text1"/>
                <w:szCs w:val="18"/>
              </w:rPr>
            </w:pPr>
          </w:p>
          <w:p w14:paraId="6B4A412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1AB357F5" w14:textId="77777777" w:rsidR="00CD640A" w:rsidRDefault="00CD640A" w:rsidP="00193C0D">
            <w:pPr>
              <w:pStyle w:val="TAL"/>
              <w:rPr>
                <w:rFonts w:cs="Arial"/>
                <w:color w:val="000000" w:themeColor="text1"/>
                <w:szCs w:val="18"/>
              </w:rPr>
            </w:pPr>
          </w:p>
          <w:p w14:paraId="6D42082D" w14:textId="77777777" w:rsidR="00CD640A" w:rsidRPr="00D275F5" w:rsidRDefault="00CD640A" w:rsidP="00193C0D">
            <w:pPr>
              <w:pStyle w:val="TAL"/>
              <w:rPr>
                <w:rFonts w:cs="Arial"/>
                <w:color w:val="000000" w:themeColor="text1"/>
                <w:szCs w:val="18"/>
              </w:rPr>
            </w:pPr>
            <w:r w:rsidRPr="00D275F5">
              <w:rPr>
                <w:rFonts w:cs="Arial"/>
                <w:color w:val="000000" w:themeColor="text1"/>
                <w:szCs w:val="18"/>
              </w:rPr>
              <w:t>Component 7 candidate value {2,3}</w:t>
            </w:r>
          </w:p>
          <w:p w14:paraId="19408CB4" w14:textId="77777777" w:rsidR="00CD640A" w:rsidRPr="00D275F5" w:rsidRDefault="00CD640A" w:rsidP="00193C0D">
            <w:pPr>
              <w:pStyle w:val="TAL"/>
              <w:rPr>
                <w:rFonts w:cs="Arial"/>
                <w:color w:val="000000" w:themeColor="text1"/>
                <w:szCs w:val="18"/>
              </w:rPr>
            </w:pPr>
          </w:p>
          <w:p w14:paraId="5C628D83" w14:textId="77777777" w:rsidR="00CD640A" w:rsidRPr="00D275F5" w:rsidRDefault="00CD640A" w:rsidP="00193C0D">
            <w:pPr>
              <w:pStyle w:val="TAL"/>
              <w:rPr>
                <w:rFonts w:cs="Arial"/>
                <w:color w:val="000000" w:themeColor="text1"/>
                <w:szCs w:val="18"/>
              </w:rPr>
            </w:pPr>
            <w:r w:rsidRPr="00D275F5">
              <w:rPr>
                <w:rFonts w:cs="Arial"/>
                <w:color w:val="000000" w:themeColor="text1"/>
                <w:szCs w:val="18"/>
              </w:rPr>
              <w:t>Component 8 candidate values</w:t>
            </w:r>
          </w:p>
          <w:p w14:paraId="4BDBB64D" w14:textId="77777777" w:rsidR="00CD640A" w:rsidRPr="00D275F5" w:rsidRDefault="00CD640A" w:rsidP="00193C0D">
            <w:pPr>
              <w:pStyle w:val="TAL"/>
              <w:rPr>
                <w:rFonts w:cs="Arial"/>
                <w:color w:val="000000" w:themeColor="text1"/>
                <w:szCs w:val="18"/>
              </w:rPr>
            </w:pPr>
            <w:r w:rsidRPr="00D275F5">
              <w:rPr>
                <w:rFonts w:cs="Arial"/>
                <w:color w:val="000000" w:themeColor="text1"/>
                <w:szCs w:val="18"/>
              </w:rPr>
              <w:t>a. {1, …, 64}</w:t>
            </w:r>
          </w:p>
          <w:p w14:paraId="46ED8E66" w14:textId="77777777" w:rsidR="00CD640A" w:rsidRDefault="00CD640A" w:rsidP="00193C0D">
            <w:pPr>
              <w:pStyle w:val="TAL"/>
              <w:rPr>
                <w:rFonts w:cs="Arial"/>
                <w:color w:val="000000" w:themeColor="text1"/>
                <w:szCs w:val="18"/>
              </w:rPr>
            </w:pPr>
            <w:r w:rsidRPr="00D275F5">
              <w:rPr>
                <w:rFonts w:cs="Arial"/>
                <w:color w:val="000000" w:themeColor="text1"/>
                <w:szCs w:val="18"/>
              </w:rPr>
              <w:t>b. {64, …, 256, 1024}</w:t>
            </w:r>
          </w:p>
          <w:p w14:paraId="227CC482" w14:textId="77777777" w:rsidR="00CD640A" w:rsidRPr="006C26D2" w:rsidRDefault="00CD640A" w:rsidP="00193C0D">
            <w:pPr>
              <w:pStyle w:val="TAL"/>
              <w:rPr>
                <w:rFonts w:cs="Arial"/>
                <w:color w:val="000000" w:themeColor="text1"/>
                <w:szCs w:val="18"/>
              </w:rPr>
            </w:pPr>
          </w:p>
          <w:p w14:paraId="278B86D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BFE6B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13034F8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010DCAD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092BCF83" w14:textId="77777777" w:rsidR="00CD640A" w:rsidRPr="006C26D2" w:rsidRDefault="00CD640A" w:rsidP="00193C0D">
            <w:pPr>
              <w:pStyle w:val="TAL"/>
              <w:rPr>
                <w:rFonts w:cs="Arial"/>
                <w:color w:val="000000" w:themeColor="text1"/>
                <w:szCs w:val="18"/>
              </w:rPr>
            </w:pPr>
          </w:p>
          <w:p w14:paraId="70C47E8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3D37C1C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F11A338"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2AF707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04A6F3CF"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18A9D4A"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5AB2B3B"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2A65152"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3CF6A8F5" w14:textId="77777777" w:rsidTr="00193C0D">
        <w:tc>
          <w:tcPr>
            <w:tcW w:w="1673" w:type="dxa"/>
            <w:tcBorders>
              <w:top w:val="single" w:sz="4" w:space="0" w:color="auto"/>
              <w:left w:val="single" w:sz="4" w:space="0" w:color="auto"/>
              <w:bottom w:val="single" w:sz="4" w:space="0" w:color="auto"/>
              <w:right w:val="single" w:sz="4" w:space="0" w:color="auto"/>
            </w:tcBorders>
          </w:tcPr>
          <w:p w14:paraId="6DC10C4D"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01DFE2" w14:textId="77777777" w:rsidR="001036D9" w:rsidRDefault="001036D9" w:rsidP="00193C0D">
            <w:pPr>
              <w:jc w:val="left"/>
              <w:rPr>
                <w:rFonts w:ascii="Calibri" w:eastAsia="ＭＳ 明朝" w:hAnsi="Calibri" w:cs="Calibri"/>
                <w:color w:val="000000"/>
              </w:rPr>
            </w:pPr>
          </w:p>
        </w:tc>
      </w:tr>
      <w:tr w:rsidR="001036D9" w14:paraId="1222F9A5" w14:textId="77777777" w:rsidTr="00193C0D">
        <w:tc>
          <w:tcPr>
            <w:tcW w:w="1673" w:type="dxa"/>
            <w:tcBorders>
              <w:top w:val="single" w:sz="4" w:space="0" w:color="auto"/>
              <w:left w:val="single" w:sz="4" w:space="0" w:color="auto"/>
              <w:bottom w:val="single" w:sz="4" w:space="0" w:color="auto"/>
              <w:right w:val="single" w:sz="4" w:space="0" w:color="auto"/>
            </w:tcBorders>
          </w:tcPr>
          <w:p w14:paraId="5DBCA042"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5CFB57" w14:textId="77777777" w:rsidR="001036D9" w:rsidRDefault="001036D9" w:rsidP="00193C0D">
            <w:pPr>
              <w:spacing w:before="180"/>
              <w:rPr>
                <w:rFonts w:ascii="Calibri" w:eastAsia="ＭＳ 明朝" w:hAnsi="Calibri" w:cs="Calibri"/>
                <w:color w:val="000000"/>
              </w:rPr>
            </w:pPr>
          </w:p>
        </w:tc>
      </w:tr>
      <w:tr w:rsidR="001036D9" w14:paraId="5F8FF4B6" w14:textId="77777777" w:rsidTr="00193C0D">
        <w:tc>
          <w:tcPr>
            <w:tcW w:w="1673" w:type="dxa"/>
            <w:tcBorders>
              <w:top w:val="single" w:sz="4" w:space="0" w:color="auto"/>
              <w:left w:val="single" w:sz="4" w:space="0" w:color="auto"/>
              <w:bottom w:val="single" w:sz="4" w:space="0" w:color="auto"/>
              <w:right w:val="single" w:sz="4" w:space="0" w:color="auto"/>
            </w:tcBorders>
          </w:tcPr>
          <w:p w14:paraId="62CFFBE4"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756DBB" w14:paraId="34F9483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CCB4F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3977F"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0979E41"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639F0984"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673CE7F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69CC95A"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67E53F8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0C258CF"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AD5DD56"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1998E172"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190D848B"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6A28FD4" w14:textId="77777777" w:rsidR="00756DBB" w:rsidRDefault="00756DBB" w:rsidP="00756DBB">
                  <w:pPr>
                    <w:pStyle w:val="TAL"/>
                    <w:spacing w:before="72" w:after="72"/>
                    <w:rPr>
                      <w:rFonts w:eastAsia="ＭＳ 明朝" w:cs="Arial"/>
                      <w:color w:val="000000" w:themeColor="text1"/>
                      <w:szCs w:val="18"/>
                      <w:highlight w:val="yellow"/>
                    </w:rPr>
                  </w:pPr>
                  <w:r>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15748E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95568"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6E3533"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AFBA4C4" w14:textId="77777777" w:rsidR="00756DBB" w:rsidRDefault="00756DBB" w:rsidP="00756DBB">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ECD8BB" w14:textId="77777777" w:rsidR="00756DBB" w:rsidRDefault="00756DBB" w:rsidP="00756DB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35C7E" w14:textId="77777777" w:rsidR="00756DBB" w:rsidRDefault="00756DBB" w:rsidP="00756DB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3075" w14:textId="77777777" w:rsidR="00756DBB" w:rsidRDefault="00756DBB" w:rsidP="00756DB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FB4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330A5F3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2FF4A19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6E8166A" w14:textId="77777777" w:rsidR="00756DBB" w:rsidRDefault="00756DBB" w:rsidP="00756DBB">
                  <w:pPr>
                    <w:pStyle w:val="TAL"/>
                    <w:spacing w:before="72" w:after="72"/>
                    <w:rPr>
                      <w:rFonts w:cs="Arial"/>
                      <w:color w:val="000000" w:themeColor="text1"/>
                      <w:szCs w:val="18"/>
                    </w:rPr>
                  </w:pPr>
                </w:p>
                <w:p w14:paraId="20B0C45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86808CE" w14:textId="77777777" w:rsidR="00756DBB" w:rsidRDefault="00756DBB" w:rsidP="00756DBB">
                  <w:pPr>
                    <w:pStyle w:val="TAL"/>
                    <w:spacing w:before="72" w:after="72"/>
                    <w:rPr>
                      <w:rFonts w:cs="Arial"/>
                      <w:color w:val="000000" w:themeColor="text1"/>
                      <w:szCs w:val="18"/>
                    </w:rPr>
                  </w:pPr>
                </w:p>
                <w:p w14:paraId="0A26953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7 candidate value {2,3}</w:t>
                  </w:r>
                </w:p>
                <w:p w14:paraId="0537124F" w14:textId="77777777" w:rsidR="00756DBB" w:rsidRDefault="00756DBB" w:rsidP="00756DBB">
                  <w:pPr>
                    <w:pStyle w:val="TAL"/>
                    <w:spacing w:before="72" w:after="72"/>
                    <w:rPr>
                      <w:rFonts w:cs="Arial"/>
                      <w:color w:val="000000" w:themeColor="text1"/>
                      <w:szCs w:val="18"/>
                    </w:rPr>
                  </w:pPr>
                </w:p>
                <w:p w14:paraId="2CC624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487097F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2825F7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E95C47A" w14:textId="77777777" w:rsidR="00756DBB" w:rsidRDefault="00756DBB" w:rsidP="00756DBB">
                  <w:pPr>
                    <w:pStyle w:val="TAL"/>
                    <w:spacing w:before="72" w:after="72"/>
                    <w:rPr>
                      <w:rFonts w:cs="Arial"/>
                      <w:color w:val="000000" w:themeColor="text1"/>
                      <w:szCs w:val="18"/>
                    </w:rPr>
                  </w:pPr>
                </w:p>
                <w:p w14:paraId="529F718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9D2655D"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27877229"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12334C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550736DA" w14:textId="77777777" w:rsidR="00756DBB" w:rsidRDefault="00756DBB" w:rsidP="00756DBB">
                  <w:pPr>
                    <w:pStyle w:val="TAL"/>
                    <w:spacing w:before="72" w:after="72"/>
                    <w:rPr>
                      <w:rFonts w:cs="Arial"/>
                      <w:color w:val="000000" w:themeColor="text1"/>
                      <w:szCs w:val="18"/>
                    </w:rPr>
                  </w:pPr>
                </w:p>
                <w:p w14:paraId="10D039D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1F46BAA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77272B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7CA730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FFF4892" w14:textId="77777777" w:rsidR="001036D9" w:rsidRDefault="001036D9" w:rsidP="00193C0D">
            <w:pPr>
              <w:jc w:val="left"/>
              <w:rPr>
                <w:rFonts w:ascii="Calibri" w:eastAsia="ＭＳ 明朝" w:hAnsi="Calibri" w:cs="Calibri"/>
                <w:color w:val="000000"/>
              </w:rPr>
            </w:pPr>
          </w:p>
        </w:tc>
      </w:tr>
      <w:tr w:rsidR="001036D9" w14:paraId="39A20241" w14:textId="77777777" w:rsidTr="00193C0D">
        <w:tc>
          <w:tcPr>
            <w:tcW w:w="1673" w:type="dxa"/>
            <w:tcBorders>
              <w:top w:val="single" w:sz="4" w:space="0" w:color="auto"/>
              <w:left w:val="single" w:sz="4" w:space="0" w:color="auto"/>
              <w:bottom w:val="single" w:sz="4" w:space="0" w:color="auto"/>
              <w:right w:val="single" w:sz="4" w:space="0" w:color="auto"/>
            </w:tcBorders>
          </w:tcPr>
          <w:p w14:paraId="30ABC4A2" w14:textId="77777777" w:rsidR="001036D9" w:rsidRDefault="001036D9"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A33E83" w14:textId="77777777" w:rsidR="001036D9" w:rsidRDefault="001036D9" w:rsidP="00193C0D">
            <w:pPr>
              <w:jc w:val="left"/>
              <w:rPr>
                <w:rFonts w:ascii="Calibri" w:eastAsia="ＭＳ 明朝" w:hAnsi="Calibri" w:cs="Calibri"/>
                <w:color w:val="000000"/>
              </w:rPr>
            </w:pPr>
          </w:p>
        </w:tc>
      </w:tr>
      <w:tr w:rsidR="001036D9" w14:paraId="0166A4FC" w14:textId="77777777" w:rsidTr="00193C0D">
        <w:tc>
          <w:tcPr>
            <w:tcW w:w="1673" w:type="dxa"/>
            <w:tcBorders>
              <w:top w:val="single" w:sz="4" w:space="0" w:color="auto"/>
              <w:left w:val="single" w:sz="4" w:space="0" w:color="auto"/>
              <w:bottom w:val="single" w:sz="4" w:space="0" w:color="auto"/>
              <w:right w:val="single" w:sz="4" w:space="0" w:color="auto"/>
            </w:tcBorders>
          </w:tcPr>
          <w:p w14:paraId="173D4937"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2E6F0A" w14:textId="77777777" w:rsidR="001036D9" w:rsidRDefault="001036D9" w:rsidP="00193C0D">
            <w:pPr>
              <w:jc w:val="left"/>
              <w:rPr>
                <w:rFonts w:ascii="Calibri" w:eastAsia="ＭＳ 明朝" w:hAnsi="Calibri" w:cs="Calibri"/>
                <w:color w:val="000000"/>
              </w:rPr>
            </w:pPr>
          </w:p>
        </w:tc>
      </w:tr>
      <w:tr w:rsidR="001036D9" w14:paraId="1DD8D927" w14:textId="77777777" w:rsidTr="00193C0D">
        <w:tc>
          <w:tcPr>
            <w:tcW w:w="1673" w:type="dxa"/>
            <w:tcBorders>
              <w:top w:val="single" w:sz="4" w:space="0" w:color="auto"/>
              <w:left w:val="single" w:sz="4" w:space="0" w:color="auto"/>
              <w:bottom w:val="single" w:sz="4" w:space="0" w:color="auto"/>
              <w:right w:val="single" w:sz="4" w:space="0" w:color="auto"/>
            </w:tcBorders>
          </w:tcPr>
          <w:p w14:paraId="59D3FC8F"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8CEFD0" w14:textId="77777777" w:rsidR="001036D9" w:rsidRDefault="001036D9" w:rsidP="00193C0D">
            <w:pPr>
              <w:jc w:val="left"/>
              <w:rPr>
                <w:rFonts w:ascii="Calibri" w:eastAsia="ＭＳ 明朝" w:hAnsi="Calibri" w:cs="Calibri"/>
                <w:color w:val="000000"/>
              </w:rPr>
            </w:pPr>
          </w:p>
        </w:tc>
      </w:tr>
      <w:tr w:rsidR="001036D9" w14:paraId="265A0FA4" w14:textId="77777777" w:rsidTr="00193C0D">
        <w:tc>
          <w:tcPr>
            <w:tcW w:w="1673" w:type="dxa"/>
            <w:tcBorders>
              <w:top w:val="single" w:sz="4" w:space="0" w:color="auto"/>
              <w:left w:val="single" w:sz="4" w:space="0" w:color="auto"/>
              <w:bottom w:val="single" w:sz="4" w:space="0" w:color="auto"/>
              <w:right w:val="single" w:sz="4" w:space="0" w:color="auto"/>
            </w:tcBorders>
          </w:tcPr>
          <w:p w14:paraId="230F77CC"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73A3A7" w14:textId="77777777" w:rsidR="001036D9" w:rsidRDefault="001036D9" w:rsidP="00193C0D">
            <w:pPr>
              <w:jc w:val="left"/>
              <w:rPr>
                <w:rFonts w:ascii="Calibri" w:eastAsia="ＭＳ 明朝" w:hAnsi="Calibri" w:cs="Calibri"/>
                <w:color w:val="000000"/>
              </w:rPr>
            </w:pPr>
          </w:p>
        </w:tc>
      </w:tr>
      <w:tr w:rsidR="001036D9" w14:paraId="16265BDA" w14:textId="77777777" w:rsidTr="00193C0D">
        <w:tc>
          <w:tcPr>
            <w:tcW w:w="1673" w:type="dxa"/>
            <w:tcBorders>
              <w:top w:val="single" w:sz="4" w:space="0" w:color="auto"/>
              <w:left w:val="single" w:sz="4" w:space="0" w:color="auto"/>
              <w:bottom w:val="single" w:sz="4" w:space="0" w:color="auto"/>
              <w:right w:val="single" w:sz="4" w:space="0" w:color="auto"/>
            </w:tcBorders>
          </w:tcPr>
          <w:p w14:paraId="6816D57A"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88D6D" w14:textId="77777777" w:rsidR="001036D9" w:rsidRDefault="001036D9" w:rsidP="00193C0D">
            <w:pPr>
              <w:jc w:val="left"/>
              <w:rPr>
                <w:rFonts w:ascii="Calibri" w:eastAsia="ＭＳ 明朝" w:hAnsi="Calibri" w:cs="Calibri"/>
                <w:color w:val="000000"/>
              </w:rPr>
            </w:pPr>
          </w:p>
        </w:tc>
      </w:tr>
      <w:tr w:rsidR="001036D9" w14:paraId="70C023B8" w14:textId="77777777" w:rsidTr="00193C0D">
        <w:tc>
          <w:tcPr>
            <w:tcW w:w="1673" w:type="dxa"/>
            <w:tcBorders>
              <w:top w:val="single" w:sz="4" w:space="0" w:color="auto"/>
              <w:left w:val="single" w:sz="4" w:space="0" w:color="auto"/>
              <w:bottom w:val="single" w:sz="4" w:space="0" w:color="auto"/>
              <w:right w:val="single" w:sz="4" w:space="0" w:color="auto"/>
            </w:tcBorders>
          </w:tcPr>
          <w:p w14:paraId="589E7816"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71BF2E" w14:textId="77777777" w:rsidR="001036D9" w:rsidRDefault="001036D9" w:rsidP="00193C0D">
            <w:pPr>
              <w:jc w:val="left"/>
              <w:rPr>
                <w:rFonts w:ascii="Calibri" w:eastAsia="ＭＳ 明朝" w:hAnsi="Calibri" w:cs="Calibri"/>
                <w:color w:val="000000"/>
              </w:rPr>
            </w:pPr>
          </w:p>
        </w:tc>
      </w:tr>
      <w:tr w:rsidR="001036D9" w14:paraId="4703011B" w14:textId="77777777" w:rsidTr="00193C0D">
        <w:tc>
          <w:tcPr>
            <w:tcW w:w="1673" w:type="dxa"/>
            <w:tcBorders>
              <w:top w:val="single" w:sz="4" w:space="0" w:color="auto"/>
              <w:left w:val="single" w:sz="4" w:space="0" w:color="auto"/>
              <w:bottom w:val="single" w:sz="4" w:space="0" w:color="auto"/>
              <w:right w:val="single" w:sz="4" w:space="0" w:color="auto"/>
            </w:tcBorders>
          </w:tcPr>
          <w:p w14:paraId="16274C26"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CA0FC7B" w14:textId="77777777" w:rsidR="001036D9" w:rsidRDefault="001036D9" w:rsidP="00193C0D">
            <w:pPr>
              <w:jc w:val="left"/>
              <w:rPr>
                <w:rFonts w:ascii="Calibri" w:eastAsia="ＭＳ 明朝" w:hAnsi="Calibri" w:cs="Calibri"/>
                <w:color w:val="000000"/>
              </w:rPr>
            </w:pPr>
          </w:p>
        </w:tc>
      </w:tr>
      <w:tr w:rsidR="001036D9" w14:paraId="0C147ADE" w14:textId="77777777" w:rsidTr="00193C0D">
        <w:tc>
          <w:tcPr>
            <w:tcW w:w="1673" w:type="dxa"/>
            <w:tcBorders>
              <w:top w:val="single" w:sz="4" w:space="0" w:color="auto"/>
              <w:left w:val="single" w:sz="4" w:space="0" w:color="auto"/>
              <w:bottom w:val="single" w:sz="4" w:space="0" w:color="auto"/>
              <w:right w:val="single" w:sz="4" w:space="0" w:color="auto"/>
            </w:tcBorders>
          </w:tcPr>
          <w:p w14:paraId="594E3D67"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67508" w14:textId="77777777" w:rsidR="001036D9" w:rsidRDefault="001036D9" w:rsidP="00193C0D">
            <w:pPr>
              <w:jc w:val="left"/>
              <w:rPr>
                <w:rFonts w:ascii="Calibri" w:eastAsia="ＭＳ 明朝" w:hAnsi="Calibri" w:cs="Calibri"/>
                <w:color w:val="000000"/>
              </w:rPr>
            </w:pPr>
          </w:p>
        </w:tc>
      </w:tr>
    </w:tbl>
    <w:p w14:paraId="7E4F4C4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CD640A" w:rsidRPr="00B64C94" w14:paraId="4FB00B9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3AB0C4C"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403A480"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ACA9F6A"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1A5261FA" w14:textId="77777777" w:rsidR="00CD640A" w:rsidRPr="006C26D2" w:rsidRDefault="00CD640A" w:rsidP="00193C0D">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65857DB3"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D34199D"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2C770DA"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8414CB7"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C28C314" w14:textId="77777777" w:rsidR="00CD640A"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62D08B63" w14:textId="77777777" w:rsidR="00CD640A" w:rsidRPr="003502FE" w:rsidRDefault="00CD640A" w:rsidP="00193C0D">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75804CD9" w14:textId="77777777" w:rsidR="00CD640A" w:rsidRPr="006C26D2" w:rsidRDefault="00CD640A" w:rsidP="00193C0D">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1112A6" w14:textId="77777777" w:rsidR="00CD640A" w:rsidRPr="006C26D2" w:rsidRDefault="00CD640A"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0540D8"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9596CE"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72BBD"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E5AF66"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86CFAD"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D9CE61"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F315C"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5734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5 candidate values</w:t>
            </w:r>
          </w:p>
          <w:p w14:paraId="3B4386D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2898B41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5424D06" w14:textId="77777777" w:rsidR="00CD640A" w:rsidRPr="006C26D2" w:rsidRDefault="00CD640A" w:rsidP="00193C0D">
            <w:pPr>
              <w:pStyle w:val="TAL"/>
              <w:rPr>
                <w:rFonts w:cs="Arial"/>
                <w:color w:val="000000" w:themeColor="text1"/>
                <w:szCs w:val="18"/>
              </w:rPr>
            </w:pPr>
          </w:p>
          <w:p w14:paraId="5B919128" w14:textId="77777777" w:rsidR="00CD640A" w:rsidRDefault="00CD640A"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7A7A8B49" w14:textId="77777777" w:rsidR="00CD640A" w:rsidRDefault="00CD640A" w:rsidP="00193C0D">
            <w:pPr>
              <w:pStyle w:val="TAL"/>
              <w:rPr>
                <w:rFonts w:cs="Arial"/>
                <w:color w:val="000000" w:themeColor="text1"/>
                <w:szCs w:val="18"/>
              </w:rPr>
            </w:pPr>
          </w:p>
          <w:p w14:paraId="4A3E74F7" w14:textId="77777777" w:rsidR="00CD640A" w:rsidRPr="003502FE" w:rsidRDefault="00CD640A" w:rsidP="00193C0D">
            <w:pPr>
              <w:pStyle w:val="TAL"/>
              <w:rPr>
                <w:rFonts w:cs="Arial"/>
                <w:color w:val="000000" w:themeColor="text1"/>
                <w:szCs w:val="18"/>
              </w:rPr>
            </w:pPr>
            <w:r w:rsidRPr="003502FE">
              <w:rPr>
                <w:rFonts w:cs="Arial"/>
                <w:color w:val="000000" w:themeColor="text1"/>
                <w:szCs w:val="18"/>
              </w:rPr>
              <w:t>Component 8 candidate values</w:t>
            </w:r>
          </w:p>
          <w:p w14:paraId="591A14E6" w14:textId="77777777" w:rsidR="00CD640A" w:rsidRPr="003502FE" w:rsidRDefault="00CD640A" w:rsidP="00193C0D">
            <w:pPr>
              <w:pStyle w:val="TAL"/>
              <w:rPr>
                <w:rFonts w:cs="Arial"/>
                <w:color w:val="000000" w:themeColor="text1"/>
                <w:szCs w:val="18"/>
              </w:rPr>
            </w:pPr>
            <w:r w:rsidRPr="003502FE">
              <w:rPr>
                <w:rFonts w:cs="Arial"/>
                <w:color w:val="000000" w:themeColor="text1"/>
                <w:szCs w:val="18"/>
              </w:rPr>
              <w:t>a. {1, …, 64}</w:t>
            </w:r>
          </w:p>
          <w:p w14:paraId="58A0AE58" w14:textId="77777777" w:rsidR="00CD640A" w:rsidRPr="006C26D2" w:rsidRDefault="00CD640A" w:rsidP="00193C0D">
            <w:pPr>
              <w:pStyle w:val="TAL"/>
              <w:rPr>
                <w:rFonts w:cs="Arial"/>
                <w:color w:val="000000" w:themeColor="text1"/>
                <w:szCs w:val="18"/>
              </w:rPr>
            </w:pPr>
            <w:r w:rsidRPr="003502FE">
              <w:rPr>
                <w:rFonts w:cs="Arial"/>
                <w:color w:val="000000" w:themeColor="text1"/>
                <w:szCs w:val="18"/>
              </w:rPr>
              <w:t>b. {64, …, 256, 1024}</w:t>
            </w:r>
          </w:p>
          <w:p w14:paraId="274D4A4D" w14:textId="77777777" w:rsidR="00CD640A" w:rsidRPr="006C26D2" w:rsidRDefault="00CD640A" w:rsidP="00193C0D">
            <w:pPr>
              <w:pStyle w:val="TAL"/>
              <w:rPr>
                <w:rFonts w:cs="Arial"/>
                <w:color w:val="000000" w:themeColor="text1"/>
                <w:szCs w:val="18"/>
              </w:rPr>
            </w:pPr>
          </w:p>
          <w:p w14:paraId="5B2827C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8A621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0DE20F0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3467775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005AA28C" w14:textId="77777777" w:rsidR="00CD640A" w:rsidRPr="006C26D2" w:rsidRDefault="00CD640A" w:rsidP="00193C0D">
            <w:pPr>
              <w:pStyle w:val="TAL"/>
              <w:rPr>
                <w:rFonts w:cs="Arial"/>
                <w:color w:val="000000" w:themeColor="text1"/>
                <w:szCs w:val="18"/>
              </w:rPr>
            </w:pPr>
          </w:p>
          <w:p w14:paraId="301A891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0509DBA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63B47B0"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B3A1E7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32A008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F3D08CE"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915EA8F"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D42FDD"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1831BCF1" w14:textId="77777777" w:rsidTr="00193C0D">
        <w:tc>
          <w:tcPr>
            <w:tcW w:w="1673" w:type="dxa"/>
            <w:tcBorders>
              <w:top w:val="single" w:sz="4" w:space="0" w:color="auto"/>
              <w:left w:val="single" w:sz="4" w:space="0" w:color="auto"/>
              <w:bottom w:val="single" w:sz="4" w:space="0" w:color="auto"/>
              <w:right w:val="single" w:sz="4" w:space="0" w:color="auto"/>
            </w:tcBorders>
          </w:tcPr>
          <w:p w14:paraId="3387804F"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21663" w14:textId="77777777" w:rsidR="001036D9" w:rsidRDefault="001036D9" w:rsidP="00193C0D">
            <w:pPr>
              <w:jc w:val="left"/>
              <w:rPr>
                <w:rFonts w:ascii="Calibri" w:eastAsia="ＭＳ 明朝" w:hAnsi="Calibri" w:cs="Calibri"/>
                <w:color w:val="000000"/>
              </w:rPr>
            </w:pPr>
          </w:p>
        </w:tc>
      </w:tr>
      <w:tr w:rsidR="001036D9" w14:paraId="1036437A" w14:textId="77777777" w:rsidTr="00193C0D">
        <w:tc>
          <w:tcPr>
            <w:tcW w:w="1673" w:type="dxa"/>
            <w:tcBorders>
              <w:top w:val="single" w:sz="4" w:space="0" w:color="auto"/>
              <w:left w:val="single" w:sz="4" w:space="0" w:color="auto"/>
              <w:bottom w:val="single" w:sz="4" w:space="0" w:color="auto"/>
              <w:right w:val="single" w:sz="4" w:space="0" w:color="auto"/>
            </w:tcBorders>
          </w:tcPr>
          <w:p w14:paraId="472A2F75"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6B8767" w14:textId="77777777" w:rsidR="001036D9" w:rsidRDefault="001036D9" w:rsidP="00193C0D">
            <w:pPr>
              <w:spacing w:before="180"/>
              <w:rPr>
                <w:rFonts w:ascii="Calibri" w:eastAsia="ＭＳ 明朝" w:hAnsi="Calibri" w:cs="Calibri"/>
                <w:color w:val="000000"/>
              </w:rPr>
            </w:pPr>
          </w:p>
        </w:tc>
      </w:tr>
      <w:tr w:rsidR="001036D9" w14:paraId="40B04378" w14:textId="77777777" w:rsidTr="00193C0D">
        <w:tc>
          <w:tcPr>
            <w:tcW w:w="1673" w:type="dxa"/>
            <w:tcBorders>
              <w:top w:val="single" w:sz="4" w:space="0" w:color="auto"/>
              <w:left w:val="single" w:sz="4" w:space="0" w:color="auto"/>
              <w:bottom w:val="single" w:sz="4" w:space="0" w:color="auto"/>
              <w:right w:val="single" w:sz="4" w:space="0" w:color="auto"/>
            </w:tcBorders>
          </w:tcPr>
          <w:p w14:paraId="0CC7569F"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756DBB" w14:paraId="20C660D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A937E3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5D8B2D"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2AB1019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6397835A"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4697110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C75F52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444A429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FEA676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E8D1F7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6FC5A90"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2A2B33B6"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6B8816" w14:textId="77777777" w:rsidR="00756DBB" w:rsidRDefault="00756DBB" w:rsidP="00756DBB">
                  <w:pPr>
                    <w:pStyle w:val="TAL"/>
                    <w:spacing w:before="72" w:after="72"/>
                    <w:rPr>
                      <w:rFonts w:eastAsia="ＭＳ 明朝" w:cs="Arial"/>
                      <w:color w:val="000000" w:themeColor="text1"/>
                      <w:szCs w:val="18"/>
                      <w:highlight w:val="yellow"/>
                    </w:rPr>
                  </w:pPr>
                  <w:r>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6508BF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16194A"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4D2EB"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4AC7390" w14:textId="77777777" w:rsidR="00756DBB" w:rsidRDefault="00756DBB" w:rsidP="00756DBB">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DA2E43" w14:textId="77777777" w:rsidR="00756DBB" w:rsidRDefault="00756DBB" w:rsidP="00756DB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2D76BC" w14:textId="77777777" w:rsidR="00756DBB" w:rsidRDefault="00756DBB" w:rsidP="00756DB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1058E" w14:textId="77777777" w:rsidR="00756DBB" w:rsidRDefault="00756DBB" w:rsidP="00756DBB">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EEAC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0271DE7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p>
                <w:p w14:paraId="65702C9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B6C2B0D" w14:textId="77777777" w:rsidR="00756DBB" w:rsidRDefault="00756DBB" w:rsidP="00756DBB">
                  <w:pPr>
                    <w:pStyle w:val="TAL"/>
                    <w:spacing w:before="72" w:after="72"/>
                    <w:rPr>
                      <w:rFonts w:cs="Arial"/>
                      <w:color w:val="000000" w:themeColor="text1"/>
                      <w:szCs w:val="18"/>
                    </w:rPr>
                  </w:pPr>
                </w:p>
                <w:p w14:paraId="1FBC5C0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8243FC2" w14:textId="77777777" w:rsidR="00756DBB" w:rsidRDefault="00756DBB" w:rsidP="00756DBB">
                  <w:pPr>
                    <w:pStyle w:val="TAL"/>
                    <w:spacing w:before="72" w:after="72"/>
                    <w:rPr>
                      <w:rFonts w:cs="Arial"/>
                      <w:color w:val="000000" w:themeColor="text1"/>
                      <w:szCs w:val="18"/>
                    </w:rPr>
                  </w:pPr>
                </w:p>
                <w:p w14:paraId="41AEB19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65DEFB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60E9E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EF92FAF" w14:textId="77777777" w:rsidR="00756DBB" w:rsidRDefault="00756DBB" w:rsidP="00756DBB">
                  <w:pPr>
                    <w:pStyle w:val="TAL"/>
                    <w:spacing w:before="72" w:after="72"/>
                    <w:rPr>
                      <w:rFonts w:cs="Arial"/>
                      <w:color w:val="000000" w:themeColor="text1"/>
                      <w:szCs w:val="18"/>
                    </w:rPr>
                  </w:pPr>
                </w:p>
                <w:p w14:paraId="78A7295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E99D2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003E19E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6974E3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44468A85" w14:textId="77777777" w:rsidR="00756DBB" w:rsidRDefault="00756DBB" w:rsidP="00756DBB">
                  <w:pPr>
                    <w:pStyle w:val="TAL"/>
                    <w:spacing w:before="72" w:after="72"/>
                    <w:rPr>
                      <w:rFonts w:cs="Arial"/>
                      <w:color w:val="000000" w:themeColor="text1"/>
                      <w:szCs w:val="18"/>
                    </w:rPr>
                  </w:pPr>
                </w:p>
                <w:p w14:paraId="613CED1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795FED2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01A100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2E5464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652C72F" w14:textId="77777777" w:rsidR="001036D9" w:rsidRDefault="001036D9" w:rsidP="00193C0D">
            <w:pPr>
              <w:jc w:val="left"/>
              <w:rPr>
                <w:rFonts w:ascii="Calibri" w:eastAsia="ＭＳ 明朝" w:hAnsi="Calibri" w:cs="Calibri"/>
                <w:color w:val="000000"/>
              </w:rPr>
            </w:pPr>
          </w:p>
        </w:tc>
      </w:tr>
      <w:tr w:rsidR="001036D9" w14:paraId="11B8C018" w14:textId="77777777" w:rsidTr="00193C0D">
        <w:tc>
          <w:tcPr>
            <w:tcW w:w="1673" w:type="dxa"/>
            <w:tcBorders>
              <w:top w:val="single" w:sz="4" w:space="0" w:color="auto"/>
              <w:left w:val="single" w:sz="4" w:space="0" w:color="auto"/>
              <w:bottom w:val="single" w:sz="4" w:space="0" w:color="auto"/>
              <w:right w:val="single" w:sz="4" w:space="0" w:color="auto"/>
            </w:tcBorders>
          </w:tcPr>
          <w:p w14:paraId="451933ED" w14:textId="77777777" w:rsidR="001036D9" w:rsidRDefault="001036D9"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E9E310" w14:textId="77777777" w:rsidR="001036D9" w:rsidRDefault="001036D9" w:rsidP="00193C0D">
            <w:pPr>
              <w:jc w:val="left"/>
              <w:rPr>
                <w:rFonts w:ascii="Calibri" w:eastAsia="ＭＳ 明朝" w:hAnsi="Calibri" w:cs="Calibri"/>
                <w:color w:val="000000"/>
              </w:rPr>
            </w:pPr>
          </w:p>
        </w:tc>
      </w:tr>
      <w:tr w:rsidR="001036D9" w14:paraId="6AF6284C" w14:textId="77777777" w:rsidTr="00193C0D">
        <w:tc>
          <w:tcPr>
            <w:tcW w:w="1673" w:type="dxa"/>
            <w:tcBorders>
              <w:top w:val="single" w:sz="4" w:space="0" w:color="auto"/>
              <w:left w:val="single" w:sz="4" w:space="0" w:color="auto"/>
              <w:bottom w:val="single" w:sz="4" w:space="0" w:color="auto"/>
              <w:right w:val="single" w:sz="4" w:space="0" w:color="auto"/>
            </w:tcBorders>
          </w:tcPr>
          <w:p w14:paraId="77AE261E"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F93F16" w14:textId="77777777" w:rsidR="001036D9" w:rsidRDefault="001036D9" w:rsidP="00193C0D">
            <w:pPr>
              <w:jc w:val="left"/>
              <w:rPr>
                <w:rFonts w:ascii="Calibri" w:eastAsia="ＭＳ 明朝" w:hAnsi="Calibri" w:cs="Calibri"/>
                <w:color w:val="000000"/>
              </w:rPr>
            </w:pPr>
          </w:p>
        </w:tc>
      </w:tr>
      <w:tr w:rsidR="001036D9" w14:paraId="3EEDAEAF" w14:textId="77777777" w:rsidTr="00193C0D">
        <w:tc>
          <w:tcPr>
            <w:tcW w:w="1673" w:type="dxa"/>
            <w:tcBorders>
              <w:top w:val="single" w:sz="4" w:space="0" w:color="auto"/>
              <w:left w:val="single" w:sz="4" w:space="0" w:color="auto"/>
              <w:bottom w:val="single" w:sz="4" w:space="0" w:color="auto"/>
              <w:right w:val="single" w:sz="4" w:space="0" w:color="auto"/>
            </w:tcBorders>
          </w:tcPr>
          <w:p w14:paraId="0074EED0"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FA5723" w14:textId="77777777" w:rsidR="001036D9" w:rsidRDefault="001036D9" w:rsidP="00193C0D">
            <w:pPr>
              <w:jc w:val="left"/>
              <w:rPr>
                <w:rFonts w:ascii="Calibri" w:eastAsia="ＭＳ 明朝" w:hAnsi="Calibri" w:cs="Calibri"/>
                <w:color w:val="000000"/>
              </w:rPr>
            </w:pPr>
          </w:p>
        </w:tc>
      </w:tr>
      <w:tr w:rsidR="001036D9" w14:paraId="33FC3E59" w14:textId="77777777" w:rsidTr="00193C0D">
        <w:tc>
          <w:tcPr>
            <w:tcW w:w="1673" w:type="dxa"/>
            <w:tcBorders>
              <w:top w:val="single" w:sz="4" w:space="0" w:color="auto"/>
              <w:left w:val="single" w:sz="4" w:space="0" w:color="auto"/>
              <w:bottom w:val="single" w:sz="4" w:space="0" w:color="auto"/>
              <w:right w:val="single" w:sz="4" w:space="0" w:color="auto"/>
            </w:tcBorders>
          </w:tcPr>
          <w:p w14:paraId="3F53542A"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D0B6A8" w14:textId="77777777" w:rsidR="001036D9" w:rsidRDefault="001036D9" w:rsidP="00193C0D">
            <w:pPr>
              <w:jc w:val="left"/>
              <w:rPr>
                <w:rFonts w:ascii="Calibri" w:eastAsia="ＭＳ 明朝" w:hAnsi="Calibri" w:cs="Calibri"/>
                <w:color w:val="000000"/>
              </w:rPr>
            </w:pPr>
          </w:p>
        </w:tc>
      </w:tr>
      <w:tr w:rsidR="001036D9" w14:paraId="7E561AC9" w14:textId="77777777" w:rsidTr="00193C0D">
        <w:tc>
          <w:tcPr>
            <w:tcW w:w="1673" w:type="dxa"/>
            <w:tcBorders>
              <w:top w:val="single" w:sz="4" w:space="0" w:color="auto"/>
              <w:left w:val="single" w:sz="4" w:space="0" w:color="auto"/>
              <w:bottom w:val="single" w:sz="4" w:space="0" w:color="auto"/>
              <w:right w:val="single" w:sz="4" w:space="0" w:color="auto"/>
            </w:tcBorders>
          </w:tcPr>
          <w:p w14:paraId="6EF0A4C9"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EEA5A9" w14:textId="77777777" w:rsidR="001036D9" w:rsidRDefault="001036D9" w:rsidP="00193C0D">
            <w:pPr>
              <w:jc w:val="left"/>
              <w:rPr>
                <w:rFonts w:ascii="Calibri" w:eastAsia="ＭＳ 明朝" w:hAnsi="Calibri" w:cs="Calibri"/>
                <w:color w:val="000000"/>
              </w:rPr>
            </w:pPr>
          </w:p>
        </w:tc>
      </w:tr>
      <w:tr w:rsidR="001036D9" w14:paraId="39384972" w14:textId="77777777" w:rsidTr="00193C0D">
        <w:tc>
          <w:tcPr>
            <w:tcW w:w="1673" w:type="dxa"/>
            <w:tcBorders>
              <w:top w:val="single" w:sz="4" w:space="0" w:color="auto"/>
              <w:left w:val="single" w:sz="4" w:space="0" w:color="auto"/>
              <w:bottom w:val="single" w:sz="4" w:space="0" w:color="auto"/>
              <w:right w:val="single" w:sz="4" w:space="0" w:color="auto"/>
            </w:tcBorders>
          </w:tcPr>
          <w:p w14:paraId="484E7B6B"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E18F04" w14:textId="77777777" w:rsidR="001036D9" w:rsidRDefault="001036D9" w:rsidP="00193C0D">
            <w:pPr>
              <w:jc w:val="left"/>
              <w:rPr>
                <w:rFonts w:ascii="Calibri" w:eastAsia="ＭＳ 明朝" w:hAnsi="Calibri" w:cs="Calibri"/>
                <w:color w:val="000000"/>
              </w:rPr>
            </w:pPr>
          </w:p>
        </w:tc>
      </w:tr>
      <w:tr w:rsidR="001036D9" w14:paraId="623E3500" w14:textId="77777777" w:rsidTr="00193C0D">
        <w:tc>
          <w:tcPr>
            <w:tcW w:w="1673" w:type="dxa"/>
            <w:tcBorders>
              <w:top w:val="single" w:sz="4" w:space="0" w:color="auto"/>
              <w:left w:val="single" w:sz="4" w:space="0" w:color="auto"/>
              <w:bottom w:val="single" w:sz="4" w:space="0" w:color="auto"/>
              <w:right w:val="single" w:sz="4" w:space="0" w:color="auto"/>
            </w:tcBorders>
          </w:tcPr>
          <w:p w14:paraId="3F666EB5"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1FCDB" w14:textId="77777777" w:rsidR="001036D9" w:rsidRDefault="001036D9" w:rsidP="00193C0D">
            <w:pPr>
              <w:jc w:val="left"/>
              <w:rPr>
                <w:rFonts w:ascii="Calibri" w:eastAsia="ＭＳ 明朝" w:hAnsi="Calibri" w:cs="Calibri"/>
                <w:color w:val="000000"/>
              </w:rPr>
            </w:pPr>
          </w:p>
        </w:tc>
      </w:tr>
      <w:tr w:rsidR="001036D9" w14:paraId="6433FA1A" w14:textId="77777777" w:rsidTr="00193C0D">
        <w:tc>
          <w:tcPr>
            <w:tcW w:w="1673" w:type="dxa"/>
            <w:tcBorders>
              <w:top w:val="single" w:sz="4" w:space="0" w:color="auto"/>
              <w:left w:val="single" w:sz="4" w:space="0" w:color="auto"/>
              <w:bottom w:val="single" w:sz="4" w:space="0" w:color="auto"/>
              <w:right w:val="single" w:sz="4" w:space="0" w:color="auto"/>
            </w:tcBorders>
          </w:tcPr>
          <w:p w14:paraId="078419DE"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11D75" w14:textId="77777777" w:rsidR="001036D9" w:rsidRDefault="001036D9" w:rsidP="00193C0D">
            <w:pPr>
              <w:jc w:val="left"/>
              <w:rPr>
                <w:rFonts w:ascii="Calibri" w:eastAsia="ＭＳ 明朝" w:hAnsi="Calibri" w:cs="Calibri"/>
                <w:color w:val="000000"/>
              </w:rPr>
            </w:pPr>
          </w:p>
        </w:tc>
      </w:tr>
    </w:tbl>
    <w:p w14:paraId="6AD5D9EB"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CD640A" w:rsidRPr="00B64C94" w14:paraId="5329419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39D7CC5" w14:textId="77777777" w:rsidR="00CD640A" w:rsidRPr="006C26D2" w:rsidRDefault="00CD640A" w:rsidP="00193C0D">
            <w:pPr>
              <w:pStyle w:val="TAL"/>
              <w:spacing w:before="72" w:after="72"/>
              <w:rPr>
                <w:rFonts w:eastAsia="SimSun" w:cs="Arial"/>
                <w:color w:val="000000" w:themeColor="text1"/>
                <w:szCs w:val="18"/>
                <w:lang w:eastAsia="zh-CN"/>
              </w:rPr>
            </w:pPr>
            <w:bookmarkStart w:id="7" w:name="_Hlk19879020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C881E3"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62B9FA8"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298C0BB"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09269177" w14:textId="77777777" w:rsidR="00CD640A" w:rsidRPr="006C26D2" w:rsidRDefault="00CD640A" w:rsidP="00193C0D">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27A7394E"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54E2C38"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0333BD"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E4B9DF"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DBB5C2F"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CC2514"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75E56"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ADC91"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C598E"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6F645CDF"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84BD15E"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FABF4D1"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2E7667">
              <w:rPr>
                <w:rFonts w:eastAsia="SimSun" w:cs="Arial"/>
                <w:color w:val="000000" w:themeColor="text1"/>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2DBBE88"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7"/>
    </w:tbl>
    <w:p w14:paraId="6E9047D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151C58C"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E73C1D8"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E06A10"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3835C668" w14:textId="77777777" w:rsidTr="00193C0D">
        <w:tc>
          <w:tcPr>
            <w:tcW w:w="1673" w:type="dxa"/>
            <w:tcBorders>
              <w:top w:val="single" w:sz="4" w:space="0" w:color="auto"/>
              <w:left w:val="single" w:sz="4" w:space="0" w:color="auto"/>
              <w:bottom w:val="single" w:sz="4" w:space="0" w:color="auto"/>
              <w:right w:val="single" w:sz="4" w:space="0" w:color="auto"/>
            </w:tcBorders>
          </w:tcPr>
          <w:p w14:paraId="19146E9E"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E4664F" w14:textId="77777777" w:rsidR="001036D9" w:rsidRDefault="001036D9" w:rsidP="00193C0D">
            <w:pPr>
              <w:jc w:val="left"/>
              <w:rPr>
                <w:rFonts w:ascii="Calibri" w:eastAsia="ＭＳ 明朝" w:hAnsi="Calibri" w:cs="Calibri"/>
                <w:color w:val="000000"/>
              </w:rPr>
            </w:pPr>
          </w:p>
        </w:tc>
      </w:tr>
      <w:tr w:rsidR="001036D9" w14:paraId="4A20A997" w14:textId="77777777" w:rsidTr="00193C0D">
        <w:tc>
          <w:tcPr>
            <w:tcW w:w="1673" w:type="dxa"/>
            <w:tcBorders>
              <w:top w:val="single" w:sz="4" w:space="0" w:color="auto"/>
              <w:left w:val="single" w:sz="4" w:space="0" w:color="auto"/>
              <w:bottom w:val="single" w:sz="4" w:space="0" w:color="auto"/>
              <w:right w:val="single" w:sz="4" w:space="0" w:color="auto"/>
            </w:tcBorders>
          </w:tcPr>
          <w:p w14:paraId="0209583B"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8A77BF" w14:textId="77777777" w:rsidR="001036D9" w:rsidRDefault="001036D9" w:rsidP="00193C0D">
            <w:pPr>
              <w:spacing w:before="180"/>
              <w:rPr>
                <w:rFonts w:ascii="Calibri" w:eastAsia="ＭＳ 明朝" w:hAnsi="Calibri" w:cs="Calibri"/>
                <w:color w:val="000000"/>
              </w:rPr>
            </w:pPr>
          </w:p>
        </w:tc>
      </w:tr>
      <w:tr w:rsidR="001036D9" w14:paraId="03889061" w14:textId="77777777" w:rsidTr="00193C0D">
        <w:tc>
          <w:tcPr>
            <w:tcW w:w="1673" w:type="dxa"/>
            <w:tcBorders>
              <w:top w:val="single" w:sz="4" w:space="0" w:color="auto"/>
              <w:left w:val="single" w:sz="4" w:space="0" w:color="auto"/>
              <w:bottom w:val="single" w:sz="4" w:space="0" w:color="auto"/>
              <w:right w:val="single" w:sz="4" w:space="0" w:color="auto"/>
            </w:tcBorders>
          </w:tcPr>
          <w:p w14:paraId="6216D01C"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07"/>
              <w:gridCol w:w="2316"/>
              <w:gridCol w:w="6323"/>
              <w:gridCol w:w="571"/>
              <w:gridCol w:w="527"/>
              <w:gridCol w:w="467"/>
              <w:gridCol w:w="2630"/>
              <w:gridCol w:w="912"/>
              <w:gridCol w:w="467"/>
              <w:gridCol w:w="467"/>
              <w:gridCol w:w="467"/>
              <w:gridCol w:w="1498"/>
              <w:gridCol w:w="1392"/>
            </w:tblGrid>
            <w:tr w:rsidR="00C24C69" w14:paraId="4662492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38159E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629CE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362932C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58E3B0F"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1C7C99D3"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325F24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1CCFB65"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D504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D1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8C80B8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D6E6BD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B18D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653AA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7581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214AE17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50B76E4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r>
                    <w:rPr>
                      <w:rFonts w:cs="Arial"/>
                      <w:color w:val="FF0000"/>
                      <w:szCs w:val="18"/>
                    </w:rPr>
                    <w:t>, 128, 256</w:t>
                  </w:r>
                  <w:r>
                    <w:rPr>
                      <w:rFonts w:eastAsia="SimSun" w:cs="Arial"/>
                      <w:color w:val="000000" w:themeColor="text1"/>
                      <w:szCs w:val="18"/>
                      <w:lang w:eastAsia="zh-CN"/>
                    </w:rPr>
                    <w:t>}</w:t>
                  </w:r>
                </w:p>
                <w:p w14:paraId="280ED63D"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C3DB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203A9C3D" w14:textId="77777777" w:rsidR="001036D9" w:rsidRDefault="001036D9" w:rsidP="00193C0D">
            <w:pPr>
              <w:jc w:val="left"/>
              <w:rPr>
                <w:rFonts w:ascii="Calibri" w:eastAsia="ＭＳ 明朝" w:hAnsi="Calibri" w:cs="Calibri"/>
                <w:color w:val="000000"/>
              </w:rPr>
            </w:pPr>
          </w:p>
        </w:tc>
      </w:tr>
      <w:tr w:rsidR="001036D9" w14:paraId="62B56841" w14:textId="77777777" w:rsidTr="00193C0D">
        <w:tc>
          <w:tcPr>
            <w:tcW w:w="1673" w:type="dxa"/>
            <w:tcBorders>
              <w:top w:val="single" w:sz="4" w:space="0" w:color="auto"/>
              <w:left w:val="single" w:sz="4" w:space="0" w:color="auto"/>
              <w:bottom w:val="single" w:sz="4" w:space="0" w:color="auto"/>
              <w:right w:val="single" w:sz="4" w:space="0" w:color="auto"/>
            </w:tcBorders>
          </w:tcPr>
          <w:p w14:paraId="29177FE7" w14:textId="77777777" w:rsidR="001036D9" w:rsidRDefault="001036D9"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929045" w14:textId="77777777" w:rsidR="001036D9" w:rsidRDefault="001036D9" w:rsidP="00193C0D">
            <w:pPr>
              <w:jc w:val="left"/>
              <w:rPr>
                <w:rFonts w:ascii="Calibri" w:eastAsia="ＭＳ 明朝" w:hAnsi="Calibri" w:cs="Calibri"/>
                <w:color w:val="000000"/>
              </w:rPr>
            </w:pPr>
          </w:p>
        </w:tc>
      </w:tr>
      <w:tr w:rsidR="001036D9" w14:paraId="7292ED6B" w14:textId="77777777" w:rsidTr="00193C0D">
        <w:tc>
          <w:tcPr>
            <w:tcW w:w="1673" w:type="dxa"/>
            <w:tcBorders>
              <w:top w:val="single" w:sz="4" w:space="0" w:color="auto"/>
              <w:left w:val="single" w:sz="4" w:space="0" w:color="auto"/>
              <w:bottom w:val="single" w:sz="4" w:space="0" w:color="auto"/>
              <w:right w:val="single" w:sz="4" w:space="0" w:color="auto"/>
            </w:tcBorders>
          </w:tcPr>
          <w:p w14:paraId="646D6080"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1BF500" w14:textId="77777777" w:rsidR="001036D9" w:rsidRDefault="001036D9" w:rsidP="00193C0D">
            <w:pPr>
              <w:jc w:val="left"/>
              <w:rPr>
                <w:rFonts w:ascii="Calibri" w:eastAsia="ＭＳ 明朝" w:hAnsi="Calibri" w:cs="Calibri"/>
                <w:color w:val="000000"/>
              </w:rPr>
            </w:pPr>
          </w:p>
        </w:tc>
      </w:tr>
      <w:tr w:rsidR="001036D9" w14:paraId="73262C15" w14:textId="77777777" w:rsidTr="00193C0D">
        <w:tc>
          <w:tcPr>
            <w:tcW w:w="1673" w:type="dxa"/>
            <w:tcBorders>
              <w:top w:val="single" w:sz="4" w:space="0" w:color="auto"/>
              <w:left w:val="single" w:sz="4" w:space="0" w:color="auto"/>
              <w:bottom w:val="single" w:sz="4" w:space="0" w:color="auto"/>
              <w:right w:val="single" w:sz="4" w:space="0" w:color="auto"/>
            </w:tcBorders>
          </w:tcPr>
          <w:p w14:paraId="09AB1BB5"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52AF92" w14:textId="77777777" w:rsidR="001036D9" w:rsidRDefault="001036D9" w:rsidP="00193C0D">
            <w:pPr>
              <w:jc w:val="left"/>
              <w:rPr>
                <w:rFonts w:ascii="Calibri" w:eastAsia="ＭＳ 明朝" w:hAnsi="Calibri" w:cs="Calibri"/>
                <w:color w:val="000000"/>
              </w:rPr>
            </w:pPr>
          </w:p>
        </w:tc>
      </w:tr>
      <w:tr w:rsidR="001036D9" w14:paraId="6FC91D6A" w14:textId="77777777" w:rsidTr="00193C0D">
        <w:tc>
          <w:tcPr>
            <w:tcW w:w="1673" w:type="dxa"/>
            <w:tcBorders>
              <w:top w:val="single" w:sz="4" w:space="0" w:color="auto"/>
              <w:left w:val="single" w:sz="4" w:space="0" w:color="auto"/>
              <w:bottom w:val="single" w:sz="4" w:space="0" w:color="auto"/>
              <w:right w:val="single" w:sz="4" w:space="0" w:color="auto"/>
            </w:tcBorders>
          </w:tcPr>
          <w:p w14:paraId="1A761CBD"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942EC" w14:textId="77777777" w:rsidR="001036D9" w:rsidRDefault="001036D9" w:rsidP="00193C0D">
            <w:pPr>
              <w:jc w:val="left"/>
              <w:rPr>
                <w:rFonts w:ascii="Calibri" w:eastAsia="ＭＳ 明朝" w:hAnsi="Calibri" w:cs="Calibri"/>
                <w:color w:val="000000"/>
              </w:rPr>
            </w:pPr>
          </w:p>
        </w:tc>
      </w:tr>
      <w:tr w:rsidR="001036D9" w14:paraId="7CD1A4CB" w14:textId="77777777" w:rsidTr="00193C0D">
        <w:tc>
          <w:tcPr>
            <w:tcW w:w="1673" w:type="dxa"/>
            <w:tcBorders>
              <w:top w:val="single" w:sz="4" w:space="0" w:color="auto"/>
              <w:left w:val="single" w:sz="4" w:space="0" w:color="auto"/>
              <w:bottom w:val="single" w:sz="4" w:space="0" w:color="auto"/>
              <w:right w:val="single" w:sz="4" w:space="0" w:color="auto"/>
            </w:tcBorders>
          </w:tcPr>
          <w:p w14:paraId="117A68DE"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15BBC8" w14:textId="77777777" w:rsidR="001036D9" w:rsidRDefault="001036D9" w:rsidP="00193C0D">
            <w:pPr>
              <w:jc w:val="left"/>
              <w:rPr>
                <w:rFonts w:ascii="Calibri" w:eastAsia="ＭＳ 明朝" w:hAnsi="Calibri" w:cs="Calibri"/>
                <w:color w:val="000000"/>
              </w:rPr>
            </w:pPr>
          </w:p>
        </w:tc>
      </w:tr>
      <w:tr w:rsidR="001036D9" w14:paraId="25F51D4B" w14:textId="77777777" w:rsidTr="00193C0D">
        <w:tc>
          <w:tcPr>
            <w:tcW w:w="1673" w:type="dxa"/>
            <w:tcBorders>
              <w:top w:val="single" w:sz="4" w:space="0" w:color="auto"/>
              <w:left w:val="single" w:sz="4" w:space="0" w:color="auto"/>
              <w:bottom w:val="single" w:sz="4" w:space="0" w:color="auto"/>
              <w:right w:val="single" w:sz="4" w:space="0" w:color="auto"/>
            </w:tcBorders>
          </w:tcPr>
          <w:p w14:paraId="11AC0858"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C8D08B" w14:textId="77777777" w:rsidR="001036D9" w:rsidRDefault="001036D9" w:rsidP="00193C0D">
            <w:pPr>
              <w:jc w:val="left"/>
              <w:rPr>
                <w:rFonts w:ascii="Calibri" w:eastAsia="ＭＳ 明朝" w:hAnsi="Calibri" w:cs="Calibri"/>
                <w:color w:val="000000"/>
              </w:rPr>
            </w:pPr>
          </w:p>
        </w:tc>
      </w:tr>
      <w:tr w:rsidR="001036D9" w14:paraId="671679DC" w14:textId="77777777" w:rsidTr="00193C0D">
        <w:tc>
          <w:tcPr>
            <w:tcW w:w="1673" w:type="dxa"/>
            <w:tcBorders>
              <w:top w:val="single" w:sz="4" w:space="0" w:color="auto"/>
              <w:left w:val="single" w:sz="4" w:space="0" w:color="auto"/>
              <w:bottom w:val="single" w:sz="4" w:space="0" w:color="auto"/>
              <w:right w:val="single" w:sz="4" w:space="0" w:color="auto"/>
            </w:tcBorders>
          </w:tcPr>
          <w:p w14:paraId="477193F2"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5929D" w14:textId="77777777" w:rsidR="001036D9" w:rsidRDefault="001036D9" w:rsidP="00193C0D">
            <w:pPr>
              <w:jc w:val="left"/>
              <w:rPr>
                <w:rFonts w:ascii="Calibri" w:eastAsia="ＭＳ 明朝" w:hAnsi="Calibri" w:cs="Calibri"/>
                <w:color w:val="000000"/>
              </w:rPr>
            </w:pPr>
          </w:p>
        </w:tc>
      </w:tr>
      <w:tr w:rsidR="001036D9" w14:paraId="75A1646B" w14:textId="77777777" w:rsidTr="00193C0D">
        <w:tc>
          <w:tcPr>
            <w:tcW w:w="1673" w:type="dxa"/>
            <w:tcBorders>
              <w:top w:val="single" w:sz="4" w:space="0" w:color="auto"/>
              <w:left w:val="single" w:sz="4" w:space="0" w:color="auto"/>
              <w:bottom w:val="single" w:sz="4" w:space="0" w:color="auto"/>
              <w:right w:val="single" w:sz="4" w:space="0" w:color="auto"/>
            </w:tcBorders>
          </w:tcPr>
          <w:p w14:paraId="644DCB41"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77B70C1" w14:textId="77777777" w:rsidR="001036D9" w:rsidRDefault="001036D9" w:rsidP="00193C0D">
            <w:pPr>
              <w:jc w:val="left"/>
              <w:rPr>
                <w:rFonts w:ascii="Calibri" w:eastAsia="ＭＳ 明朝" w:hAnsi="Calibri" w:cs="Calibri"/>
                <w:color w:val="000000"/>
              </w:rPr>
            </w:pPr>
          </w:p>
        </w:tc>
      </w:tr>
    </w:tbl>
    <w:p w14:paraId="68E32E4A"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49"/>
        <w:gridCol w:w="2366"/>
        <w:gridCol w:w="7883"/>
        <w:gridCol w:w="601"/>
        <w:gridCol w:w="527"/>
        <w:gridCol w:w="467"/>
        <w:gridCol w:w="2774"/>
        <w:gridCol w:w="1005"/>
        <w:gridCol w:w="467"/>
        <w:gridCol w:w="467"/>
        <w:gridCol w:w="467"/>
        <w:gridCol w:w="1606"/>
        <w:gridCol w:w="1527"/>
      </w:tblGrid>
      <w:tr w:rsidR="00CD640A" w:rsidRPr="00B64C94" w14:paraId="57B798A8"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C72CAAF"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AD67BC9"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61578A2F"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65D27CE"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6ECCF7E7"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484F52AD"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239722"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69B67D"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AA9A8"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9B8079"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A9C981F"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484A1F9"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469697"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0BDD1F"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2EC5EE"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696C02DE"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6FB6DC75"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345E3A" w14:textId="77777777" w:rsidR="00CD640A" w:rsidRPr="006C26D2" w:rsidRDefault="00CD640A"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550FBC4C"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8C72C8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C97E082"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0FB38EE8"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7E0BCE"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31B0B87D" w14:textId="77777777" w:rsidTr="00193C0D">
        <w:tc>
          <w:tcPr>
            <w:tcW w:w="1673" w:type="dxa"/>
            <w:tcBorders>
              <w:top w:val="single" w:sz="4" w:space="0" w:color="auto"/>
              <w:left w:val="single" w:sz="4" w:space="0" w:color="auto"/>
              <w:bottom w:val="single" w:sz="4" w:space="0" w:color="auto"/>
              <w:right w:val="single" w:sz="4" w:space="0" w:color="auto"/>
            </w:tcBorders>
          </w:tcPr>
          <w:p w14:paraId="498CD309"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88EB1E" w14:textId="77777777" w:rsidR="001036D9" w:rsidRDefault="001036D9" w:rsidP="00193C0D">
            <w:pPr>
              <w:jc w:val="left"/>
              <w:rPr>
                <w:rFonts w:ascii="Calibri" w:eastAsia="ＭＳ 明朝" w:hAnsi="Calibri" w:cs="Calibri"/>
                <w:color w:val="000000"/>
              </w:rPr>
            </w:pPr>
          </w:p>
        </w:tc>
      </w:tr>
      <w:tr w:rsidR="001036D9" w14:paraId="4BEE9C52" w14:textId="77777777" w:rsidTr="00193C0D">
        <w:tc>
          <w:tcPr>
            <w:tcW w:w="1673" w:type="dxa"/>
            <w:tcBorders>
              <w:top w:val="single" w:sz="4" w:space="0" w:color="auto"/>
              <w:left w:val="single" w:sz="4" w:space="0" w:color="auto"/>
              <w:bottom w:val="single" w:sz="4" w:space="0" w:color="auto"/>
              <w:right w:val="single" w:sz="4" w:space="0" w:color="auto"/>
            </w:tcBorders>
          </w:tcPr>
          <w:p w14:paraId="63A25E09"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FE7C2C" w14:textId="77777777" w:rsidR="001036D9" w:rsidRDefault="001036D9" w:rsidP="00193C0D">
            <w:pPr>
              <w:spacing w:before="180"/>
              <w:rPr>
                <w:rFonts w:ascii="Calibri" w:eastAsia="ＭＳ 明朝" w:hAnsi="Calibri" w:cs="Calibri"/>
                <w:color w:val="000000"/>
              </w:rPr>
            </w:pPr>
          </w:p>
        </w:tc>
      </w:tr>
      <w:tr w:rsidR="001036D9" w14:paraId="7B5F0B3E" w14:textId="77777777" w:rsidTr="00193C0D">
        <w:tc>
          <w:tcPr>
            <w:tcW w:w="1673" w:type="dxa"/>
            <w:tcBorders>
              <w:top w:val="single" w:sz="4" w:space="0" w:color="auto"/>
              <w:left w:val="single" w:sz="4" w:space="0" w:color="auto"/>
              <w:bottom w:val="single" w:sz="4" w:space="0" w:color="auto"/>
              <w:right w:val="single" w:sz="4" w:space="0" w:color="auto"/>
            </w:tcBorders>
          </w:tcPr>
          <w:p w14:paraId="1BEFC4B1"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16"/>
              <w:gridCol w:w="2103"/>
              <w:gridCol w:w="6641"/>
              <w:gridCol w:w="577"/>
              <w:gridCol w:w="527"/>
              <w:gridCol w:w="467"/>
              <w:gridCol w:w="2437"/>
              <w:gridCol w:w="931"/>
              <w:gridCol w:w="467"/>
              <w:gridCol w:w="467"/>
              <w:gridCol w:w="467"/>
              <w:gridCol w:w="1520"/>
              <w:gridCol w:w="1419"/>
            </w:tblGrid>
            <w:tr w:rsidR="00C24C69" w14:paraId="139F9E8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052F11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F8602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4B8D1BE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74F4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44C9C6C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4. Support R=1</w:t>
                  </w:r>
                </w:p>
                <w:p w14:paraId="0BDAE62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5. A list of supported combinations, each combination is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67BC52A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BC1E3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DF473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C0E2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76D9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477C2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6FCEE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13D6C"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E3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2F6AA80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29BD043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2, …, 64}</w:t>
                  </w:r>
                </w:p>
                <w:p w14:paraId="535671A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652700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5859780A" w14:textId="77777777" w:rsidR="001036D9" w:rsidRDefault="001036D9" w:rsidP="00193C0D">
            <w:pPr>
              <w:jc w:val="left"/>
              <w:rPr>
                <w:rFonts w:ascii="Calibri" w:eastAsia="ＭＳ 明朝" w:hAnsi="Calibri" w:cs="Calibri"/>
                <w:color w:val="000000"/>
              </w:rPr>
            </w:pPr>
          </w:p>
        </w:tc>
      </w:tr>
      <w:tr w:rsidR="001036D9" w14:paraId="0CF540B8" w14:textId="77777777" w:rsidTr="00193C0D">
        <w:tc>
          <w:tcPr>
            <w:tcW w:w="1673" w:type="dxa"/>
            <w:tcBorders>
              <w:top w:val="single" w:sz="4" w:space="0" w:color="auto"/>
              <w:left w:val="single" w:sz="4" w:space="0" w:color="auto"/>
              <w:bottom w:val="single" w:sz="4" w:space="0" w:color="auto"/>
              <w:right w:val="single" w:sz="4" w:space="0" w:color="auto"/>
            </w:tcBorders>
          </w:tcPr>
          <w:p w14:paraId="083F5425" w14:textId="77777777" w:rsidR="001036D9" w:rsidRDefault="001036D9"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8BC445" w14:textId="77777777" w:rsidR="001036D9" w:rsidRDefault="001036D9" w:rsidP="00193C0D">
            <w:pPr>
              <w:jc w:val="left"/>
              <w:rPr>
                <w:rFonts w:ascii="Calibri" w:eastAsia="ＭＳ 明朝" w:hAnsi="Calibri" w:cs="Calibri"/>
                <w:color w:val="000000"/>
              </w:rPr>
            </w:pPr>
          </w:p>
        </w:tc>
      </w:tr>
      <w:tr w:rsidR="001036D9" w14:paraId="21C35E62" w14:textId="77777777" w:rsidTr="00193C0D">
        <w:tc>
          <w:tcPr>
            <w:tcW w:w="1673" w:type="dxa"/>
            <w:tcBorders>
              <w:top w:val="single" w:sz="4" w:space="0" w:color="auto"/>
              <w:left w:val="single" w:sz="4" w:space="0" w:color="auto"/>
              <w:bottom w:val="single" w:sz="4" w:space="0" w:color="auto"/>
              <w:right w:val="single" w:sz="4" w:space="0" w:color="auto"/>
            </w:tcBorders>
          </w:tcPr>
          <w:p w14:paraId="37C0886B"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3E5157" w14:textId="77777777" w:rsidR="001036D9" w:rsidRDefault="001036D9" w:rsidP="00193C0D">
            <w:pPr>
              <w:jc w:val="left"/>
              <w:rPr>
                <w:rFonts w:ascii="Calibri" w:eastAsia="ＭＳ 明朝" w:hAnsi="Calibri" w:cs="Calibri"/>
                <w:color w:val="000000"/>
              </w:rPr>
            </w:pPr>
          </w:p>
        </w:tc>
      </w:tr>
      <w:tr w:rsidR="001036D9" w14:paraId="0F858D6F" w14:textId="77777777" w:rsidTr="00193C0D">
        <w:tc>
          <w:tcPr>
            <w:tcW w:w="1673" w:type="dxa"/>
            <w:tcBorders>
              <w:top w:val="single" w:sz="4" w:space="0" w:color="auto"/>
              <w:left w:val="single" w:sz="4" w:space="0" w:color="auto"/>
              <w:bottom w:val="single" w:sz="4" w:space="0" w:color="auto"/>
              <w:right w:val="single" w:sz="4" w:space="0" w:color="auto"/>
            </w:tcBorders>
          </w:tcPr>
          <w:p w14:paraId="5F089F1B"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CCAFEA" w14:textId="77777777" w:rsidR="001036D9" w:rsidRDefault="001036D9" w:rsidP="00193C0D">
            <w:pPr>
              <w:jc w:val="left"/>
              <w:rPr>
                <w:rFonts w:ascii="Calibri" w:eastAsia="ＭＳ 明朝" w:hAnsi="Calibri" w:cs="Calibri"/>
                <w:color w:val="000000"/>
              </w:rPr>
            </w:pPr>
          </w:p>
        </w:tc>
      </w:tr>
      <w:tr w:rsidR="001036D9" w14:paraId="01F66305" w14:textId="77777777" w:rsidTr="00193C0D">
        <w:tc>
          <w:tcPr>
            <w:tcW w:w="1673" w:type="dxa"/>
            <w:tcBorders>
              <w:top w:val="single" w:sz="4" w:space="0" w:color="auto"/>
              <w:left w:val="single" w:sz="4" w:space="0" w:color="auto"/>
              <w:bottom w:val="single" w:sz="4" w:space="0" w:color="auto"/>
              <w:right w:val="single" w:sz="4" w:space="0" w:color="auto"/>
            </w:tcBorders>
          </w:tcPr>
          <w:p w14:paraId="118FA49B"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AA9A83" w14:textId="77777777" w:rsidR="001036D9" w:rsidRDefault="001036D9" w:rsidP="00193C0D">
            <w:pPr>
              <w:jc w:val="left"/>
              <w:rPr>
                <w:rFonts w:ascii="Calibri" w:eastAsia="ＭＳ 明朝" w:hAnsi="Calibri" w:cs="Calibri"/>
                <w:color w:val="000000"/>
              </w:rPr>
            </w:pPr>
          </w:p>
        </w:tc>
      </w:tr>
      <w:tr w:rsidR="001036D9" w14:paraId="74B5D990" w14:textId="77777777" w:rsidTr="00193C0D">
        <w:tc>
          <w:tcPr>
            <w:tcW w:w="1673" w:type="dxa"/>
            <w:tcBorders>
              <w:top w:val="single" w:sz="4" w:space="0" w:color="auto"/>
              <w:left w:val="single" w:sz="4" w:space="0" w:color="auto"/>
              <w:bottom w:val="single" w:sz="4" w:space="0" w:color="auto"/>
              <w:right w:val="single" w:sz="4" w:space="0" w:color="auto"/>
            </w:tcBorders>
          </w:tcPr>
          <w:p w14:paraId="6441589B"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F12F71" w14:textId="77777777" w:rsidR="001036D9" w:rsidRDefault="001036D9" w:rsidP="00193C0D">
            <w:pPr>
              <w:jc w:val="left"/>
              <w:rPr>
                <w:rFonts w:ascii="Calibri" w:eastAsia="ＭＳ 明朝" w:hAnsi="Calibri" w:cs="Calibri"/>
                <w:color w:val="000000"/>
              </w:rPr>
            </w:pPr>
          </w:p>
        </w:tc>
      </w:tr>
      <w:tr w:rsidR="001036D9" w14:paraId="3835D0B7" w14:textId="77777777" w:rsidTr="00193C0D">
        <w:tc>
          <w:tcPr>
            <w:tcW w:w="1673" w:type="dxa"/>
            <w:tcBorders>
              <w:top w:val="single" w:sz="4" w:space="0" w:color="auto"/>
              <w:left w:val="single" w:sz="4" w:space="0" w:color="auto"/>
              <w:bottom w:val="single" w:sz="4" w:space="0" w:color="auto"/>
              <w:right w:val="single" w:sz="4" w:space="0" w:color="auto"/>
            </w:tcBorders>
          </w:tcPr>
          <w:p w14:paraId="7F686F81"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8AB45A" w14:textId="77777777" w:rsidR="001036D9" w:rsidRDefault="001036D9" w:rsidP="00193C0D">
            <w:pPr>
              <w:jc w:val="left"/>
              <w:rPr>
                <w:rFonts w:ascii="Calibri" w:eastAsia="ＭＳ 明朝" w:hAnsi="Calibri" w:cs="Calibri"/>
                <w:color w:val="000000"/>
              </w:rPr>
            </w:pPr>
          </w:p>
        </w:tc>
      </w:tr>
      <w:tr w:rsidR="001036D9" w14:paraId="641CA44B" w14:textId="77777777" w:rsidTr="00193C0D">
        <w:tc>
          <w:tcPr>
            <w:tcW w:w="1673" w:type="dxa"/>
            <w:tcBorders>
              <w:top w:val="single" w:sz="4" w:space="0" w:color="auto"/>
              <w:left w:val="single" w:sz="4" w:space="0" w:color="auto"/>
              <w:bottom w:val="single" w:sz="4" w:space="0" w:color="auto"/>
              <w:right w:val="single" w:sz="4" w:space="0" w:color="auto"/>
            </w:tcBorders>
          </w:tcPr>
          <w:p w14:paraId="0394C52A"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5C9713" w14:textId="77777777" w:rsidR="001036D9" w:rsidRDefault="001036D9" w:rsidP="00193C0D">
            <w:pPr>
              <w:jc w:val="left"/>
              <w:rPr>
                <w:rFonts w:ascii="Calibri" w:eastAsia="ＭＳ 明朝" w:hAnsi="Calibri" w:cs="Calibri"/>
                <w:color w:val="000000"/>
              </w:rPr>
            </w:pPr>
          </w:p>
        </w:tc>
      </w:tr>
      <w:tr w:rsidR="001036D9" w14:paraId="35CCBD58" w14:textId="77777777" w:rsidTr="00193C0D">
        <w:tc>
          <w:tcPr>
            <w:tcW w:w="1673" w:type="dxa"/>
            <w:tcBorders>
              <w:top w:val="single" w:sz="4" w:space="0" w:color="auto"/>
              <w:left w:val="single" w:sz="4" w:space="0" w:color="auto"/>
              <w:bottom w:val="single" w:sz="4" w:space="0" w:color="auto"/>
              <w:right w:val="single" w:sz="4" w:space="0" w:color="auto"/>
            </w:tcBorders>
          </w:tcPr>
          <w:p w14:paraId="39D7BCC5"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4719E25" w14:textId="77777777" w:rsidR="001036D9" w:rsidRDefault="001036D9" w:rsidP="00193C0D">
            <w:pPr>
              <w:jc w:val="left"/>
              <w:rPr>
                <w:rFonts w:ascii="Calibri" w:eastAsia="ＭＳ 明朝" w:hAnsi="Calibri" w:cs="Calibri"/>
                <w:color w:val="000000"/>
              </w:rPr>
            </w:pPr>
          </w:p>
        </w:tc>
      </w:tr>
    </w:tbl>
    <w:p w14:paraId="478335CB" w14:textId="77777777" w:rsidR="001036D9" w:rsidRDefault="001036D9">
      <w:pPr>
        <w:rPr>
          <w:rFonts w:cs="Arial"/>
          <w:b/>
          <w:bCs/>
          <w:sz w:val="18"/>
          <w:szCs w:val="18"/>
        </w:rPr>
      </w:pPr>
    </w:p>
    <w:p w14:paraId="5A435194"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CD640A" w:rsidRPr="00B64C94" w14:paraId="3B66C09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FAFF327" w14:textId="77777777" w:rsidR="00CD640A" w:rsidRPr="006C26D2" w:rsidRDefault="00CD640A" w:rsidP="00193C0D">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00A6" w14:textId="77777777" w:rsidR="00CD640A" w:rsidRPr="006C26D2" w:rsidRDefault="00CD640A" w:rsidP="00193C0D">
            <w:pPr>
              <w:pStyle w:val="TAL"/>
              <w:rPr>
                <w:rFonts w:eastAsia="ＭＳ 明朝"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CF5C649" w14:textId="77777777" w:rsidR="00CD640A" w:rsidRPr="006C26D2" w:rsidRDefault="00CD640A" w:rsidP="00193C0D">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1BC49A2A"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05B0736"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F30872C"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3BE73AF"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C68CC1A"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B6ADEE2" w14:textId="77777777" w:rsidR="00CD640A"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DF54AFD" w14:textId="77777777" w:rsidR="00CD640A" w:rsidRPr="00004DA3" w:rsidRDefault="00CD640A" w:rsidP="00193C0D">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164A78F2" w14:textId="77777777" w:rsidR="00CD640A" w:rsidRPr="006C26D2" w:rsidRDefault="00CD640A" w:rsidP="00193C0D">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20E95C2" w14:textId="77777777" w:rsidR="00CD640A" w:rsidRPr="006C26D2" w:rsidRDefault="00CD640A"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4941602" w14:textId="77777777" w:rsidR="00CD640A" w:rsidRPr="006C26D2" w:rsidRDefault="00CD640A" w:rsidP="00193C0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1D1F1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EC9C9" w14:textId="77777777" w:rsidR="00CD640A" w:rsidRPr="006C26D2" w:rsidRDefault="00CD640A" w:rsidP="00193C0D">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D01DB5"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106A05"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FFD50"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65A215"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07C61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5 candidate values</w:t>
            </w:r>
          </w:p>
          <w:p w14:paraId="6D463AC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3A493AB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65E12F0" w14:textId="77777777" w:rsidR="00CD640A" w:rsidRPr="006C26D2" w:rsidRDefault="00CD640A" w:rsidP="00193C0D">
            <w:pPr>
              <w:pStyle w:val="TAL"/>
              <w:rPr>
                <w:rFonts w:cs="Arial"/>
                <w:color w:val="000000" w:themeColor="text1"/>
                <w:szCs w:val="18"/>
              </w:rPr>
            </w:pPr>
          </w:p>
          <w:p w14:paraId="02094B39" w14:textId="77777777" w:rsidR="00CD640A" w:rsidRDefault="00CD640A"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39976881" w14:textId="77777777" w:rsidR="00CD640A" w:rsidRDefault="00CD640A" w:rsidP="00193C0D">
            <w:pPr>
              <w:pStyle w:val="TAL"/>
              <w:rPr>
                <w:rFonts w:cs="Arial"/>
                <w:color w:val="000000" w:themeColor="text1"/>
                <w:szCs w:val="18"/>
              </w:rPr>
            </w:pPr>
          </w:p>
          <w:p w14:paraId="0090E972" w14:textId="77777777" w:rsidR="00CD640A" w:rsidRPr="00004DA3" w:rsidRDefault="00CD640A" w:rsidP="00193C0D">
            <w:pPr>
              <w:pStyle w:val="TAL"/>
              <w:rPr>
                <w:rFonts w:cs="Arial"/>
                <w:color w:val="000000" w:themeColor="text1"/>
                <w:szCs w:val="18"/>
              </w:rPr>
            </w:pPr>
            <w:r w:rsidRPr="00004DA3">
              <w:rPr>
                <w:rFonts w:cs="Arial"/>
                <w:color w:val="000000" w:themeColor="text1"/>
                <w:szCs w:val="18"/>
              </w:rPr>
              <w:t>Component 7 candidate value {2,4}</w:t>
            </w:r>
          </w:p>
          <w:p w14:paraId="525876F5" w14:textId="77777777" w:rsidR="00CD640A" w:rsidRPr="00004DA3" w:rsidRDefault="00CD640A" w:rsidP="00193C0D">
            <w:pPr>
              <w:pStyle w:val="TAL"/>
              <w:rPr>
                <w:rFonts w:cs="Arial"/>
                <w:color w:val="000000" w:themeColor="text1"/>
                <w:szCs w:val="18"/>
              </w:rPr>
            </w:pPr>
          </w:p>
          <w:p w14:paraId="26D865DB" w14:textId="77777777" w:rsidR="00CD640A" w:rsidRPr="00004DA3" w:rsidRDefault="00CD640A" w:rsidP="00193C0D">
            <w:pPr>
              <w:pStyle w:val="TAL"/>
              <w:rPr>
                <w:rFonts w:cs="Arial"/>
                <w:color w:val="000000" w:themeColor="text1"/>
                <w:szCs w:val="18"/>
              </w:rPr>
            </w:pPr>
            <w:r w:rsidRPr="00004DA3">
              <w:rPr>
                <w:rFonts w:cs="Arial"/>
                <w:color w:val="000000" w:themeColor="text1"/>
                <w:szCs w:val="18"/>
              </w:rPr>
              <w:t>Component 8 candidate values</w:t>
            </w:r>
          </w:p>
          <w:p w14:paraId="56C8411F" w14:textId="77777777" w:rsidR="00CD640A" w:rsidRPr="00004DA3" w:rsidRDefault="00CD640A" w:rsidP="00193C0D">
            <w:pPr>
              <w:pStyle w:val="TAL"/>
              <w:rPr>
                <w:rFonts w:cs="Arial"/>
                <w:color w:val="000000" w:themeColor="text1"/>
                <w:szCs w:val="18"/>
              </w:rPr>
            </w:pPr>
            <w:r w:rsidRPr="00004DA3">
              <w:rPr>
                <w:rFonts w:cs="Arial"/>
                <w:color w:val="000000" w:themeColor="text1"/>
                <w:szCs w:val="18"/>
              </w:rPr>
              <w:t>a. {1, …, 64}</w:t>
            </w:r>
          </w:p>
          <w:p w14:paraId="5B7735CD" w14:textId="77777777" w:rsidR="00CD640A" w:rsidRPr="006C26D2" w:rsidRDefault="00CD640A" w:rsidP="00193C0D">
            <w:pPr>
              <w:pStyle w:val="TAL"/>
              <w:rPr>
                <w:rFonts w:cs="Arial"/>
                <w:color w:val="000000" w:themeColor="text1"/>
                <w:szCs w:val="18"/>
              </w:rPr>
            </w:pPr>
            <w:r w:rsidRPr="00004DA3">
              <w:rPr>
                <w:rFonts w:cs="Arial"/>
                <w:color w:val="000000" w:themeColor="text1"/>
                <w:szCs w:val="18"/>
              </w:rPr>
              <w:t>b. {64, …, 256, 1024}</w:t>
            </w:r>
          </w:p>
          <w:p w14:paraId="0757D6C3" w14:textId="77777777" w:rsidR="00CD640A" w:rsidRPr="006C26D2" w:rsidRDefault="00CD640A" w:rsidP="00193C0D">
            <w:pPr>
              <w:pStyle w:val="TAL"/>
              <w:rPr>
                <w:rFonts w:cs="Arial"/>
                <w:color w:val="000000" w:themeColor="text1"/>
                <w:szCs w:val="18"/>
              </w:rPr>
            </w:pPr>
          </w:p>
          <w:p w14:paraId="4FD6AFC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228DA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1AA1457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37F3B5F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1B995BC4" w14:textId="77777777" w:rsidR="00CD640A" w:rsidRPr="006C26D2" w:rsidRDefault="00CD640A" w:rsidP="00193C0D">
            <w:pPr>
              <w:pStyle w:val="TAL"/>
              <w:rPr>
                <w:rFonts w:cs="Arial"/>
                <w:color w:val="000000" w:themeColor="text1"/>
                <w:szCs w:val="18"/>
              </w:rPr>
            </w:pPr>
          </w:p>
          <w:p w14:paraId="6562322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032B456F"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E13747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2109A31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D27337"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0094CDB1"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7A39D32"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716A5329" w14:textId="77777777" w:rsidTr="00193C0D">
        <w:tc>
          <w:tcPr>
            <w:tcW w:w="1673" w:type="dxa"/>
            <w:tcBorders>
              <w:top w:val="single" w:sz="4" w:space="0" w:color="auto"/>
              <w:left w:val="single" w:sz="4" w:space="0" w:color="auto"/>
              <w:bottom w:val="single" w:sz="4" w:space="0" w:color="auto"/>
              <w:right w:val="single" w:sz="4" w:space="0" w:color="auto"/>
            </w:tcBorders>
          </w:tcPr>
          <w:p w14:paraId="469AC113"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EDC34E" w14:textId="77777777" w:rsidR="001036D9" w:rsidRDefault="001036D9" w:rsidP="00193C0D">
            <w:pPr>
              <w:jc w:val="left"/>
              <w:rPr>
                <w:rFonts w:ascii="Calibri" w:eastAsia="ＭＳ 明朝" w:hAnsi="Calibri" w:cs="Calibri"/>
                <w:color w:val="000000"/>
              </w:rPr>
            </w:pPr>
          </w:p>
        </w:tc>
      </w:tr>
      <w:tr w:rsidR="001036D9" w14:paraId="7487936E" w14:textId="77777777" w:rsidTr="00193C0D">
        <w:tc>
          <w:tcPr>
            <w:tcW w:w="1673" w:type="dxa"/>
            <w:tcBorders>
              <w:top w:val="single" w:sz="4" w:space="0" w:color="auto"/>
              <w:left w:val="single" w:sz="4" w:space="0" w:color="auto"/>
              <w:bottom w:val="single" w:sz="4" w:space="0" w:color="auto"/>
              <w:right w:val="single" w:sz="4" w:space="0" w:color="auto"/>
            </w:tcBorders>
          </w:tcPr>
          <w:p w14:paraId="17054535"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CB8BA" w14:textId="77777777" w:rsidR="001036D9" w:rsidRDefault="001036D9" w:rsidP="00193C0D">
            <w:pPr>
              <w:spacing w:before="180"/>
              <w:rPr>
                <w:rFonts w:ascii="Calibri" w:eastAsia="ＭＳ 明朝" w:hAnsi="Calibri" w:cs="Calibri"/>
                <w:color w:val="000000"/>
              </w:rPr>
            </w:pPr>
          </w:p>
        </w:tc>
      </w:tr>
      <w:tr w:rsidR="001036D9" w14:paraId="25077000" w14:textId="77777777" w:rsidTr="00193C0D">
        <w:tc>
          <w:tcPr>
            <w:tcW w:w="1673" w:type="dxa"/>
            <w:tcBorders>
              <w:top w:val="single" w:sz="4" w:space="0" w:color="auto"/>
              <w:left w:val="single" w:sz="4" w:space="0" w:color="auto"/>
              <w:bottom w:val="single" w:sz="4" w:space="0" w:color="auto"/>
              <w:right w:val="single" w:sz="4" w:space="0" w:color="auto"/>
            </w:tcBorders>
          </w:tcPr>
          <w:p w14:paraId="102FD754"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63"/>
              <w:gridCol w:w="1717"/>
              <w:gridCol w:w="5216"/>
              <w:gridCol w:w="530"/>
              <w:gridCol w:w="497"/>
              <w:gridCol w:w="467"/>
              <w:gridCol w:w="2846"/>
              <w:gridCol w:w="880"/>
              <w:gridCol w:w="467"/>
              <w:gridCol w:w="467"/>
              <w:gridCol w:w="467"/>
              <w:gridCol w:w="3181"/>
              <w:gridCol w:w="1352"/>
            </w:tblGrid>
            <w:tr w:rsidR="00A30F9F" w14:paraId="4654573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12ADE28" w14:textId="77777777" w:rsidR="00A30F9F" w:rsidRDefault="00A30F9F" w:rsidP="00A30F9F">
                  <w:pPr>
                    <w:pStyle w:val="TAL"/>
                    <w:spacing w:before="72" w:after="72"/>
                    <w:rPr>
                      <w:rFonts w:eastAsia="ＭＳ 明朝"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997289" w14:textId="77777777" w:rsidR="00A30F9F" w:rsidRDefault="00A30F9F" w:rsidP="00A30F9F">
                  <w:pPr>
                    <w:pStyle w:val="TAL"/>
                    <w:spacing w:before="72" w:after="72"/>
                    <w:rPr>
                      <w:rFonts w:eastAsia="ＭＳ 明朝"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DCBA89F"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59108DB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6B1A6B6B"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F97C6F4"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2CB86BD0"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3A0CD711"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19A36C1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2D774C35"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54B36585" w14:textId="77777777" w:rsidR="00A30F9F" w:rsidRDefault="00A30F9F" w:rsidP="00A30F9F">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4A781C" w14:textId="77777777" w:rsidR="00A30F9F" w:rsidRDefault="00A30F9F" w:rsidP="00A30F9F">
                  <w:pPr>
                    <w:pStyle w:val="TAL"/>
                    <w:spacing w:before="72" w:after="72"/>
                    <w:rPr>
                      <w:rFonts w:eastAsia="ＭＳ 明朝" w:cs="Arial"/>
                      <w:color w:val="000000" w:themeColor="text1"/>
                      <w:szCs w:val="18"/>
                      <w:highlight w:val="yellow"/>
                    </w:rPr>
                  </w:pPr>
                  <w:r>
                    <w:rPr>
                      <w:rFonts w:eastAsia="ＭＳ 明朝"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20EE8704"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9BE6ACF" w14:textId="77777777" w:rsidR="00A30F9F" w:rsidRDefault="00A30F9F" w:rsidP="00A30F9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14820C"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2CDC560" w14:textId="77777777" w:rsidR="00A30F9F" w:rsidRDefault="00A30F9F" w:rsidP="00A30F9F">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19C47F" w14:textId="77777777" w:rsidR="00A30F9F" w:rsidRDefault="00A30F9F" w:rsidP="00A30F9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94270F" w14:textId="77777777" w:rsidR="00A30F9F" w:rsidRDefault="00A30F9F" w:rsidP="00A30F9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B4C16" w14:textId="77777777" w:rsidR="00A30F9F" w:rsidRDefault="00A30F9F" w:rsidP="00A30F9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28F1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5 candidate values</w:t>
                  </w:r>
                </w:p>
                <w:p w14:paraId="6B88D19A"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ADDF62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038537D" w14:textId="77777777" w:rsidR="00A30F9F" w:rsidRDefault="00A30F9F" w:rsidP="00A30F9F">
                  <w:pPr>
                    <w:pStyle w:val="TAL"/>
                    <w:spacing w:before="72" w:after="72"/>
                    <w:rPr>
                      <w:rFonts w:cs="Arial"/>
                      <w:color w:val="000000" w:themeColor="text1"/>
                      <w:szCs w:val="18"/>
                    </w:rPr>
                  </w:pPr>
                </w:p>
                <w:p w14:paraId="7BE7B3D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2EBC369" w14:textId="77777777" w:rsidR="00A30F9F" w:rsidRDefault="00A30F9F" w:rsidP="00A30F9F">
                  <w:pPr>
                    <w:pStyle w:val="TAL"/>
                    <w:spacing w:before="72" w:after="72"/>
                    <w:rPr>
                      <w:rFonts w:cs="Arial"/>
                      <w:color w:val="000000" w:themeColor="text1"/>
                      <w:szCs w:val="18"/>
                    </w:rPr>
                  </w:pPr>
                </w:p>
                <w:p w14:paraId="29B4475F"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7 candidate value {2,4}</w:t>
                  </w:r>
                </w:p>
                <w:p w14:paraId="0422D226" w14:textId="77777777" w:rsidR="00A30F9F" w:rsidRDefault="00A30F9F" w:rsidP="00A30F9F">
                  <w:pPr>
                    <w:pStyle w:val="TAL"/>
                    <w:spacing w:before="72" w:after="72"/>
                    <w:rPr>
                      <w:rFonts w:cs="Arial"/>
                      <w:color w:val="000000" w:themeColor="text1"/>
                      <w:szCs w:val="18"/>
                    </w:rPr>
                  </w:pPr>
                </w:p>
                <w:p w14:paraId="46E49CA0"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8 candidate values</w:t>
                  </w:r>
                </w:p>
                <w:p w14:paraId="4B596F08"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10555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4B2E586" w14:textId="77777777" w:rsidR="00A30F9F" w:rsidRDefault="00A30F9F" w:rsidP="00A30F9F">
                  <w:pPr>
                    <w:pStyle w:val="TAL"/>
                    <w:spacing w:before="72" w:after="72"/>
                    <w:rPr>
                      <w:rFonts w:cs="Arial"/>
                      <w:color w:val="000000" w:themeColor="text1"/>
                      <w:szCs w:val="18"/>
                    </w:rPr>
                  </w:pPr>
                </w:p>
                <w:p w14:paraId="5E1BE599"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F4406F4"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1: </w:t>
                  </w:r>
                </w:p>
                <w:p w14:paraId="1FCBBFD2"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Reuse legacy Z/Z’ values</w:t>
                  </w:r>
                </w:p>
                <w:p w14:paraId="668A94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OCPU = ceil(P/32)</w:t>
                  </w:r>
                </w:p>
                <w:p w14:paraId="6D6E3D0B" w14:textId="77777777" w:rsidR="00A30F9F" w:rsidRDefault="00A30F9F" w:rsidP="00A30F9F">
                  <w:pPr>
                    <w:pStyle w:val="TAL"/>
                    <w:spacing w:before="72" w:after="72"/>
                    <w:rPr>
                      <w:rFonts w:cs="Arial"/>
                      <w:color w:val="000000" w:themeColor="text1"/>
                      <w:szCs w:val="18"/>
                    </w:rPr>
                  </w:pPr>
                </w:p>
                <w:p w14:paraId="3928C8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2: </w:t>
                  </w:r>
                </w:p>
                <w:p w14:paraId="6C9EF4E9" w14:textId="77777777" w:rsidR="00A30F9F" w:rsidRDefault="00A30F9F" w:rsidP="00A30F9F">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292688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16646871" w14:textId="77777777" w:rsidR="001036D9" w:rsidRDefault="001036D9" w:rsidP="00193C0D">
            <w:pPr>
              <w:jc w:val="left"/>
              <w:rPr>
                <w:rFonts w:ascii="Calibri" w:eastAsia="ＭＳ 明朝" w:hAnsi="Calibri" w:cs="Calibri"/>
                <w:color w:val="000000"/>
              </w:rPr>
            </w:pPr>
          </w:p>
        </w:tc>
      </w:tr>
      <w:tr w:rsidR="001036D9" w14:paraId="6C93A709" w14:textId="77777777" w:rsidTr="00193C0D">
        <w:tc>
          <w:tcPr>
            <w:tcW w:w="1673" w:type="dxa"/>
            <w:tcBorders>
              <w:top w:val="single" w:sz="4" w:space="0" w:color="auto"/>
              <w:left w:val="single" w:sz="4" w:space="0" w:color="auto"/>
              <w:bottom w:val="single" w:sz="4" w:space="0" w:color="auto"/>
              <w:right w:val="single" w:sz="4" w:space="0" w:color="auto"/>
            </w:tcBorders>
          </w:tcPr>
          <w:p w14:paraId="29606547"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A0DE3" w14:textId="77777777" w:rsidR="001036D9" w:rsidRDefault="001036D9" w:rsidP="00193C0D">
            <w:pPr>
              <w:jc w:val="left"/>
              <w:rPr>
                <w:rFonts w:ascii="Calibri" w:eastAsia="ＭＳ 明朝" w:hAnsi="Calibri" w:cs="Calibri"/>
                <w:color w:val="000000"/>
              </w:rPr>
            </w:pPr>
          </w:p>
        </w:tc>
      </w:tr>
      <w:tr w:rsidR="001036D9" w14:paraId="4371348A" w14:textId="77777777" w:rsidTr="00193C0D">
        <w:tc>
          <w:tcPr>
            <w:tcW w:w="1673" w:type="dxa"/>
            <w:tcBorders>
              <w:top w:val="single" w:sz="4" w:space="0" w:color="auto"/>
              <w:left w:val="single" w:sz="4" w:space="0" w:color="auto"/>
              <w:bottom w:val="single" w:sz="4" w:space="0" w:color="auto"/>
              <w:right w:val="single" w:sz="4" w:space="0" w:color="auto"/>
            </w:tcBorders>
          </w:tcPr>
          <w:p w14:paraId="777C01EC"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62AC19" w14:textId="77777777" w:rsidR="001036D9" w:rsidRDefault="001036D9" w:rsidP="00193C0D">
            <w:pPr>
              <w:jc w:val="left"/>
              <w:rPr>
                <w:rFonts w:ascii="Calibri" w:eastAsia="ＭＳ 明朝" w:hAnsi="Calibri" w:cs="Calibri"/>
                <w:color w:val="000000"/>
              </w:rPr>
            </w:pPr>
          </w:p>
        </w:tc>
      </w:tr>
      <w:tr w:rsidR="001036D9" w14:paraId="2C51A3AB" w14:textId="77777777" w:rsidTr="00193C0D">
        <w:tc>
          <w:tcPr>
            <w:tcW w:w="1673" w:type="dxa"/>
            <w:tcBorders>
              <w:top w:val="single" w:sz="4" w:space="0" w:color="auto"/>
              <w:left w:val="single" w:sz="4" w:space="0" w:color="auto"/>
              <w:bottom w:val="single" w:sz="4" w:space="0" w:color="auto"/>
              <w:right w:val="single" w:sz="4" w:space="0" w:color="auto"/>
            </w:tcBorders>
          </w:tcPr>
          <w:p w14:paraId="68F97CE7"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39A3E7" w14:textId="77777777" w:rsidR="001036D9" w:rsidRDefault="001036D9" w:rsidP="00193C0D">
            <w:pPr>
              <w:jc w:val="left"/>
              <w:rPr>
                <w:rFonts w:ascii="Calibri" w:eastAsia="ＭＳ 明朝" w:hAnsi="Calibri" w:cs="Calibri"/>
                <w:color w:val="000000"/>
              </w:rPr>
            </w:pPr>
          </w:p>
        </w:tc>
      </w:tr>
      <w:tr w:rsidR="001036D9" w14:paraId="3E14D761" w14:textId="77777777" w:rsidTr="00193C0D">
        <w:tc>
          <w:tcPr>
            <w:tcW w:w="1673" w:type="dxa"/>
            <w:tcBorders>
              <w:top w:val="single" w:sz="4" w:space="0" w:color="auto"/>
              <w:left w:val="single" w:sz="4" w:space="0" w:color="auto"/>
              <w:bottom w:val="single" w:sz="4" w:space="0" w:color="auto"/>
              <w:right w:val="single" w:sz="4" w:space="0" w:color="auto"/>
            </w:tcBorders>
          </w:tcPr>
          <w:p w14:paraId="5300AD4A"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04C560" w14:textId="77777777" w:rsidR="001036D9" w:rsidRDefault="001036D9" w:rsidP="00193C0D">
            <w:pPr>
              <w:jc w:val="left"/>
              <w:rPr>
                <w:rFonts w:ascii="Calibri" w:eastAsia="ＭＳ 明朝" w:hAnsi="Calibri" w:cs="Calibri"/>
                <w:color w:val="000000"/>
              </w:rPr>
            </w:pPr>
          </w:p>
        </w:tc>
      </w:tr>
      <w:tr w:rsidR="001036D9" w14:paraId="1895A255" w14:textId="77777777" w:rsidTr="00193C0D">
        <w:tc>
          <w:tcPr>
            <w:tcW w:w="1673" w:type="dxa"/>
            <w:tcBorders>
              <w:top w:val="single" w:sz="4" w:space="0" w:color="auto"/>
              <w:left w:val="single" w:sz="4" w:space="0" w:color="auto"/>
              <w:bottom w:val="single" w:sz="4" w:space="0" w:color="auto"/>
              <w:right w:val="single" w:sz="4" w:space="0" w:color="auto"/>
            </w:tcBorders>
          </w:tcPr>
          <w:p w14:paraId="40978678"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0E8875" w14:textId="77777777" w:rsidR="001036D9" w:rsidRDefault="001036D9" w:rsidP="00193C0D">
            <w:pPr>
              <w:jc w:val="left"/>
              <w:rPr>
                <w:rFonts w:ascii="Calibri" w:eastAsia="ＭＳ 明朝" w:hAnsi="Calibri" w:cs="Calibri"/>
                <w:color w:val="000000"/>
              </w:rPr>
            </w:pPr>
          </w:p>
        </w:tc>
      </w:tr>
      <w:tr w:rsidR="001036D9" w14:paraId="5C87A30A" w14:textId="77777777" w:rsidTr="00193C0D">
        <w:tc>
          <w:tcPr>
            <w:tcW w:w="1673" w:type="dxa"/>
            <w:tcBorders>
              <w:top w:val="single" w:sz="4" w:space="0" w:color="auto"/>
              <w:left w:val="single" w:sz="4" w:space="0" w:color="auto"/>
              <w:bottom w:val="single" w:sz="4" w:space="0" w:color="auto"/>
              <w:right w:val="single" w:sz="4" w:space="0" w:color="auto"/>
            </w:tcBorders>
          </w:tcPr>
          <w:p w14:paraId="3F8168B3"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9A825A" w14:textId="77777777" w:rsidR="001036D9" w:rsidRDefault="001036D9" w:rsidP="00193C0D">
            <w:pPr>
              <w:jc w:val="left"/>
              <w:rPr>
                <w:rFonts w:ascii="Calibri" w:eastAsia="ＭＳ 明朝" w:hAnsi="Calibri" w:cs="Calibri"/>
                <w:color w:val="000000"/>
              </w:rPr>
            </w:pPr>
          </w:p>
        </w:tc>
      </w:tr>
      <w:tr w:rsidR="001036D9" w14:paraId="494A785C" w14:textId="77777777" w:rsidTr="00193C0D">
        <w:tc>
          <w:tcPr>
            <w:tcW w:w="1673" w:type="dxa"/>
            <w:tcBorders>
              <w:top w:val="single" w:sz="4" w:space="0" w:color="auto"/>
              <w:left w:val="single" w:sz="4" w:space="0" w:color="auto"/>
              <w:bottom w:val="single" w:sz="4" w:space="0" w:color="auto"/>
              <w:right w:val="single" w:sz="4" w:space="0" w:color="auto"/>
            </w:tcBorders>
          </w:tcPr>
          <w:p w14:paraId="5A86A97F"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1586E" w14:textId="77777777" w:rsidR="001036D9" w:rsidRDefault="001036D9" w:rsidP="00193C0D">
            <w:pPr>
              <w:jc w:val="left"/>
              <w:rPr>
                <w:rFonts w:ascii="Calibri" w:eastAsia="ＭＳ 明朝" w:hAnsi="Calibri" w:cs="Calibri"/>
                <w:color w:val="000000"/>
              </w:rPr>
            </w:pPr>
          </w:p>
        </w:tc>
      </w:tr>
      <w:tr w:rsidR="001036D9" w14:paraId="4CF845AA" w14:textId="77777777" w:rsidTr="00193C0D">
        <w:tc>
          <w:tcPr>
            <w:tcW w:w="1673" w:type="dxa"/>
            <w:tcBorders>
              <w:top w:val="single" w:sz="4" w:space="0" w:color="auto"/>
              <w:left w:val="single" w:sz="4" w:space="0" w:color="auto"/>
              <w:bottom w:val="single" w:sz="4" w:space="0" w:color="auto"/>
              <w:right w:val="single" w:sz="4" w:space="0" w:color="auto"/>
            </w:tcBorders>
          </w:tcPr>
          <w:p w14:paraId="48F839C3"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CCD98" w14:textId="77777777" w:rsidR="001036D9" w:rsidRDefault="001036D9" w:rsidP="00193C0D">
            <w:pPr>
              <w:jc w:val="left"/>
              <w:rPr>
                <w:rFonts w:ascii="Calibri" w:eastAsia="ＭＳ 明朝" w:hAnsi="Calibri" w:cs="Calibri"/>
                <w:color w:val="000000"/>
              </w:rPr>
            </w:pPr>
          </w:p>
        </w:tc>
      </w:tr>
    </w:tbl>
    <w:p w14:paraId="7BDA4BA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CD640A" w:rsidRPr="00B64C94" w14:paraId="798131E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D1960CE"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A366DA"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14AD6C86"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5C29146A" w14:textId="77777777" w:rsidR="00CD640A" w:rsidRPr="006C26D2" w:rsidRDefault="00CD640A" w:rsidP="00193C0D">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2F010824"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5A21A8E"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46E18C62"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5D35A6D"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2840E4BC" w14:textId="77777777" w:rsidR="00CD640A"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5C93D1AB" w14:textId="77777777" w:rsidR="00CD640A" w:rsidRPr="00E16CFF" w:rsidRDefault="00CD640A" w:rsidP="00193C0D">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2DDF7100" w14:textId="77777777" w:rsidR="00CD640A" w:rsidRPr="006C26D2" w:rsidRDefault="00CD640A" w:rsidP="00193C0D">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FEEBB5" w14:textId="77777777" w:rsidR="00CD640A" w:rsidRPr="006C26D2" w:rsidRDefault="00CD640A"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1A56F60"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AE69A6"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7F2D9"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CC5E1A"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42DB2C"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E4A7"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F6A0F3"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972A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5 candidate values</w:t>
            </w:r>
          </w:p>
          <w:p w14:paraId="08004B7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0E5C8D3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p>
          <w:p w14:paraId="0FA26787" w14:textId="77777777" w:rsidR="00CD640A" w:rsidRPr="006C26D2" w:rsidRDefault="00CD640A" w:rsidP="00193C0D">
            <w:pPr>
              <w:pStyle w:val="TAL"/>
              <w:rPr>
                <w:rFonts w:cs="Arial"/>
                <w:color w:val="000000" w:themeColor="text1"/>
                <w:szCs w:val="18"/>
              </w:rPr>
            </w:pPr>
          </w:p>
          <w:p w14:paraId="646A52C6" w14:textId="77777777" w:rsidR="00CD640A" w:rsidRDefault="00CD640A"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5DF660A0" w14:textId="77777777" w:rsidR="00CD640A" w:rsidRDefault="00CD640A" w:rsidP="00193C0D">
            <w:pPr>
              <w:pStyle w:val="TAL"/>
              <w:rPr>
                <w:rFonts w:cs="Arial"/>
                <w:color w:val="000000" w:themeColor="text1"/>
                <w:szCs w:val="18"/>
              </w:rPr>
            </w:pPr>
          </w:p>
          <w:p w14:paraId="4FE5CD24" w14:textId="77777777" w:rsidR="00CD640A" w:rsidRPr="00E16CFF" w:rsidRDefault="00CD640A" w:rsidP="00193C0D">
            <w:pPr>
              <w:pStyle w:val="TAL"/>
              <w:rPr>
                <w:rFonts w:cs="Arial"/>
                <w:color w:val="000000" w:themeColor="text1"/>
                <w:szCs w:val="18"/>
              </w:rPr>
            </w:pPr>
            <w:r w:rsidRPr="00E16CFF">
              <w:rPr>
                <w:rFonts w:cs="Arial"/>
                <w:color w:val="000000" w:themeColor="text1"/>
                <w:szCs w:val="18"/>
              </w:rPr>
              <w:t>Component 7 candidate value {2,3}</w:t>
            </w:r>
          </w:p>
          <w:p w14:paraId="3DFBB0F3" w14:textId="77777777" w:rsidR="00CD640A" w:rsidRPr="00E16CFF" w:rsidRDefault="00CD640A" w:rsidP="00193C0D">
            <w:pPr>
              <w:pStyle w:val="TAL"/>
              <w:rPr>
                <w:rFonts w:cs="Arial"/>
                <w:color w:val="000000" w:themeColor="text1"/>
                <w:szCs w:val="18"/>
              </w:rPr>
            </w:pPr>
          </w:p>
          <w:p w14:paraId="7BC03011" w14:textId="77777777" w:rsidR="00CD640A" w:rsidRPr="00E16CFF" w:rsidRDefault="00CD640A" w:rsidP="00193C0D">
            <w:pPr>
              <w:pStyle w:val="TAL"/>
              <w:rPr>
                <w:rFonts w:cs="Arial"/>
                <w:color w:val="000000" w:themeColor="text1"/>
                <w:szCs w:val="18"/>
              </w:rPr>
            </w:pPr>
            <w:r w:rsidRPr="00E16CFF">
              <w:rPr>
                <w:rFonts w:cs="Arial"/>
                <w:color w:val="000000" w:themeColor="text1"/>
                <w:szCs w:val="18"/>
              </w:rPr>
              <w:t>Component 8 candidate values</w:t>
            </w:r>
          </w:p>
          <w:p w14:paraId="1700FB8F" w14:textId="77777777" w:rsidR="00CD640A" w:rsidRPr="00E16CFF" w:rsidRDefault="00CD640A" w:rsidP="00193C0D">
            <w:pPr>
              <w:pStyle w:val="TAL"/>
              <w:rPr>
                <w:rFonts w:cs="Arial"/>
                <w:color w:val="000000" w:themeColor="text1"/>
                <w:szCs w:val="18"/>
              </w:rPr>
            </w:pPr>
            <w:r w:rsidRPr="00E16CFF">
              <w:rPr>
                <w:rFonts w:cs="Arial"/>
                <w:color w:val="000000" w:themeColor="text1"/>
                <w:szCs w:val="18"/>
              </w:rPr>
              <w:t>a. {1, …, 64}</w:t>
            </w:r>
          </w:p>
          <w:p w14:paraId="1BBF4856" w14:textId="77777777" w:rsidR="00CD640A" w:rsidRPr="006C26D2" w:rsidRDefault="00CD640A" w:rsidP="00193C0D">
            <w:pPr>
              <w:pStyle w:val="TAL"/>
              <w:rPr>
                <w:rFonts w:cs="Arial"/>
                <w:color w:val="000000" w:themeColor="text1"/>
                <w:szCs w:val="18"/>
              </w:rPr>
            </w:pPr>
            <w:r w:rsidRPr="00E16CFF">
              <w:rPr>
                <w:rFonts w:cs="Arial"/>
                <w:color w:val="000000" w:themeColor="text1"/>
                <w:szCs w:val="18"/>
              </w:rPr>
              <w:t>b. {64, …, 256, 1024}</w:t>
            </w:r>
          </w:p>
          <w:p w14:paraId="1446C53D" w14:textId="77777777" w:rsidR="00CD640A" w:rsidRPr="006C26D2" w:rsidRDefault="00CD640A" w:rsidP="00193C0D">
            <w:pPr>
              <w:pStyle w:val="TAL"/>
              <w:rPr>
                <w:rFonts w:cs="Arial"/>
                <w:color w:val="000000" w:themeColor="text1"/>
                <w:szCs w:val="18"/>
              </w:rPr>
            </w:pPr>
          </w:p>
          <w:p w14:paraId="7A097F4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9641FD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7125F6D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587B3C0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0ABA6236" w14:textId="77777777" w:rsidR="00CD640A" w:rsidRPr="006C26D2" w:rsidRDefault="00CD640A" w:rsidP="00193C0D">
            <w:pPr>
              <w:pStyle w:val="TAL"/>
              <w:rPr>
                <w:rFonts w:cs="Arial"/>
                <w:color w:val="000000" w:themeColor="text1"/>
                <w:szCs w:val="18"/>
              </w:rPr>
            </w:pPr>
          </w:p>
          <w:p w14:paraId="2B5675A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2EEC5ED0"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FE0E8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F9F2C2D"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81B4A86"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2752EEF"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4966130"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28A38312" w14:textId="77777777" w:rsidTr="00193C0D">
        <w:tc>
          <w:tcPr>
            <w:tcW w:w="1673" w:type="dxa"/>
            <w:tcBorders>
              <w:top w:val="single" w:sz="4" w:space="0" w:color="auto"/>
              <w:left w:val="single" w:sz="4" w:space="0" w:color="auto"/>
              <w:bottom w:val="single" w:sz="4" w:space="0" w:color="auto"/>
              <w:right w:val="single" w:sz="4" w:space="0" w:color="auto"/>
            </w:tcBorders>
          </w:tcPr>
          <w:p w14:paraId="2A06D996"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D62057" w14:textId="77777777" w:rsidR="001036D9" w:rsidRDefault="001036D9" w:rsidP="00193C0D">
            <w:pPr>
              <w:jc w:val="left"/>
              <w:rPr>
                <w:rFonts w:ascii="Calibri" w:eastAsia="ＭＳ 明朝" w:hAnsi="Calibri" w:cs="Calibri"/>
                <w:color w:val="000000"/>
              </w:rPr>
            </w:pPr>
          </w:p>
        </w:tc>
      </w:tr>
      <w:tr w:rsidR="001036D9" w14:paraId="7E884BCF" w14:textId="77777777" w:rsidTr="00193C0D">
        <w:tc>
          <w:tcPr>
            <w:tcW w:w="1673" w:type="dxa"/>
            <w:tcBorders>
              <w:top w:val="single" w:sz="4" w:space="0" w:color="auto"/>
              <w:left w:val="single" w:sz="4" w:space="0" w:color="auto"/>
              <w:bottom w:val="single" w:sz="4" w:space="0" w:color="auto"/>
              <w:right w:val="single" w:sz="4" w:space="0" w:color="auto"/>
            </w:tcBorders>
          </w:tcPr>
          <w:p w14:paraId="23E81EBC"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EFD9EE" w14:textId="77777777" w:rsidR="001036D9" w:rsidRDefault="001036D9" w:rsidP="00193C0D">
            <w:pPr>
              <w:spacing w:before="180"/>
              <w:rPr>
                <w:rFonts w:ascii="Calibri" w:eastAsia="ＭＳ 明朝" w:hAnsi="Calibri" w:cs="Calibri"/>
                <w:color w:val="000000"/>
              </w:rPr>
            </w:pPr>
          </w:p>
        </w:tc>
      </w:tr>
      <w:tr w:rsidR="001036D9" w14:paraId="3969BD9B" w14:textId="77777777" w:rsidTr="00193C0D">
        <w:tc>
          <w:tcPr>
            <w:tcW w:w="1673" w:type="dxa"/>
            <w:tcBorders>
              <w:top w:val="single" w:sz="4" w:space="0" w:color="auto"/>
              <w:left w:val="single" w:sz="4" w:space="0" w:color="auto"/>
              <w:bottom w:val="single" w:sz="4" w:space="0" w:color="auto"/>
              <w:right w:val="single" w:sz="4" w:space="0" w:color="auto"/>
            </w:tcBorders>
          </w:tcPr>
          <w:p w14:paraId="4DD147EC"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82"/>
              <w:gridCol w:w="1713"/>
              <w:gridCol w:w="5194"/>
              <w:gridCol w:w="562"/>
              <w:gridCol w:w="497"/>
              <w:gridCol w:w="467"/>
              <w:gridCol w:w="2836"/>
              <w:gridCol w:w="879"/>
              <w:gridCol w:w="467"/>
              <w:gridCol w:w="467"/>
              <w:gridCol w:w="467"/>
              <w:gridCol w:w="3169"/>
              <w:gridCol w:w="1350"/>
            </w:tblGrid>
            <w:tr w:rsidR="0065199C" w14:paraId="32BA2FB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543D9D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09B569"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A81383C"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7A57344C" w14:textId="77777777" w:rsidR="0065199C" w:rsidRDefault="0065199C" w:rsidP="0065199C">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7E7E41D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4CAFD2A8"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103147E2"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4D9F5C34"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75A10C15"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Supported processing capability</w:t>
                  </w:r>
                </w:p>
                <w:p w14:paraId="3E596FA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81C197B" w14:textId="77777777" w:rsidR="0065199C" w:rsidRDefault="0065199C" w:rsidP="0065199C">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90A3AAF" w14:textId="77777777" w:rsidR="0065199C" w:rsidRDefault="0065199C" w:rsidP="0065199C">
                  <w:pPr>
                    <w:pStyle w:val="TAL"/>
                    <w:spacing w:before="72" w:after="72"/>
                    <w:rPr>
                      <w:rFonts w:eastAsia="ＭＳ 明朝" w:cs="Arial"/>
                      <w:color w:val="000000" w:themeColor="text1"/>
                      <w:szCs w:val="18"/>
                      <w:highlight w:val="yellow"/>
                    </w:rPr>
                  </w:pPr>
                  <w:r>
                    <w:rPr>
                      <w:rFonts w:eastAsia="ＭＳ 明朝" w:cs="Arial"/>
                      <w:color w:val="000000" w:themeColor="text1"/>
                      <w:szCs w:val="18"/>
                    </w:rPr>
                    <w:lastRenderedPageBreak/>
                    <w:t>59-2-1-4</w:t>
                  </w:r>
                </w:p>
              </w:tc>
              <w:tc>
                <w:tcPr>
                  <w:tcW w:w="0" w:type="auto"/>
                  <w:tcBorders>
                    <w:top w:val="single" w:sz="4" w:space="0" w:color="auto"/>
                    <w:left w:val="single" w:sz="4" w:space="0" w:color="auto"/>
                    <w:bottom w:val="single" w:sz="4" w:space="0" w:color="auto"/>
                    <w:right w:val="single" w:sz="4" w:space="0" w:color="auto"/>
                  </w:tcBorders>
                </w:tcPr>
                <w:p w14:paraId="587A0B7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1791ED" w14:textId="77777777" w:rsidR="0065199C" w:rsidRDefault="0065199C" w:rsidP="0065199C">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610EE"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7046083" w14:textId="77777777" w:rsidR="0065199C" w:rsidRDefault="0065199C" w:rsidP="0065199C">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F76A90" w14:textId="77777777" w:rsidR="0065199C" w:rsidRDefault="0065199C" w:rsidP="0065199C">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00282" w14:textId="77777777" w:rsidR="0065199C" w:rsidRDefault="0065199C" w:rsidP="0065199C">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D1A28" w14:textId="77777777" w:rsidR="0065199C" w:rsidRDefault="0065199C" w:rsidP="0065199C">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513DC9"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5 candidate values</w:t>
                  </w:r>
                </w:p>
                <w:p w14:paraId="0CBC05EA"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43B96D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164565" w14:textId="77777777" w:rsidR="0065199C" w:rsidRDefault="0065199C" w:rsidP="0065199C">
                  <w:pPr>
                    <w:pStyle w:val="TAL"/>
                    <w:spacing w:before="72" w:after="72"/>
                    <w:rPr>
                      <w:rFonts w:cs="Arial"/>
                      <w:color w:val="000000" w:themeColor="text1"/>
                      <w:szCs w:val="18"/>
                    </w:rPr>
                  </w:pPr>
                </w:p>
                <w:p w14:paraId="7A70E94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8B1AAAC" w14:textId="77777777" w:rsidR="0065199C" w:rsidRDefault="0065199C" w:rsidP="0065199C">
                  <w:pPr>
                    <w:pStyle w:val="TAL"/>
                    <w:spacing w:before="72" w:after="72"/>
                    <w:rPr>
                      <w:rFonts w:cs="Arial"/>
                      <w:color w:val="000000" w:themeColor="text1"/>
                      <w:szCs w:val="18"/>
                    </w:rPr>
                  </w:pPr>
                </w:p>
                <w:p w14:paraId="32ED619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7 candidate value {2,3}</w:t>
                  </w:r>
                </w:p>
                <w:p w14:paraId="57C51D1E" w14:textId="77777777" w:rsidR="0065199C" w:rsidRDefault="0065199C" w:rsidP="0065199C">
                  <w:pPr>
                    <w:pStyle w:val="TAL"/>
                    <w:spacing w:before="72" w:after="72"/>
                    <w:rPr>
                      <w:rFonts w:cs="Arial"/>
                      <w:color w:val="000000" w:themeColor="text1"/>
                      <w:szCs w:val="18"/>
                    </w:rPr>
                  </w:pPr>
                </w:p>
                <w:p w14:paraId="3FFAE42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8 candidate values</w:t>
                  </w:r>
                </w:p>
                <w:p w14:paraId="170EDD32"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a. {1, …, 64</w:t>
                  </w:r>
                  <w:r>
                    <w:rPr>
                      <w:rFonts w:cs="Arial"/>
                      <w:color w:val="FF0000"/>
                      <w:szCs w:val="18"/>
                    </w:rPr>
                    <w:t>, 128, 256</w:t>
                  </w:r>
                  <w:r>
                    <w:rPr>
                      <w:rFonts w:cs="Arial"/>
                      <w:color w:val="000000" w:themeColor="text1"/>
                      <w:szCs w:val="18"/>
                    </w:rPr>
                    <w:t>}</w:t>
                  </w:r>
                </w:p>
                <w:p w14:paraId="30488FC5"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AC052C7" w14:textId="77777777" w:rsidR="0065199C" w:rsidRDefault="0065199C" w:rsidP="0065199C">
                  <w:pPr>
                    <w:pStyle w:val="TAL"/>
                    <w:spacing w:before="72" w:after="72"/>
                    <w:rPr>
                      <w:rFonts w:cs="Arial"/>
                      <w:color w:val="000000" w:themeColor="text1"/>
                      <w:szCs w:val="18"/>
                    </w:rPr>
                  </w:pPr>
                </w:p>
                <w:p w14:paraId="6F3490CE"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EA419F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1: </w:t>
                  </w:r>
                </w:p>
                <w:p w14:paraId="0885A8A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Reuse legacy Z/Z’ values</w:t>
                  </w:r>
                </w:p>
                <w:p w14:paraId="0AA3A274"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OCPU = ceil(P/32)</w:t>
                  </w:r>
                </w:p>
                <w:p w14:paraId="429BEDD1" w14:textId="77777777" w:rsidR="0065199C" w:rsidRDefault="0065199C" w:rsidP="0065199C">
                  <w:pPr>
                    <w:pStyle w:val="TAL"/>
                    <w:spacing w:before="72" w:after="72"/>
                    <w:rPr>
                      <w:rFonts w:cs="Arial"/>
                      <w:color w:val="000000" w:themeColor="text1"/>
                      <w:szCs w:val="18"/>
                    </w:rPr>
                  </w:pPr>
                </w:p>
                <w:p w14:paraId="72FF552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2: </w:t>
                  </w:r>
                </w:p>
                <w:p w14:paraId="4873688D" w14:textId="77777777" w:rsidR="0065199C" w:rsidRDefault="0065199C" w:rsidP="0065199C">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0E7ED4E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0C10F02" w14:textId="77777777" w:rsidR="001036D9" w:rsidRDefault="001036D9" w:rsidP="00193C0D">
            <w:pPr>
              <w:jc w:val="left"/>
              <w:rPr>
                <w:rFonts w:ascii="Calibri" w:eastAsia="ＭＳ 明朝" w:hAnsi="Calibri" w:cs="Calibri"/>
                <w:color w:val="000000"/>
              </w:rPr>
            </w:pPr>
          </w:p>
        </w:tc>
      </w:tr>
      <w:tr w:rsidR="001036D9" w14:paraId="061C34F7" w14:textId="77777777" w:rsidTr="00193C0D">
        <w:tc>
          <w:tcPr>
            <w:tcW w:w="1673" w:type="dxa"/>
            <w:tcBorders>
              <w:top w:val="single" w:sz="4" w:space="0" w:color="auto"/>
              <w:left w:val="single" w:sz="4" w:space="0" w:color="auto"/>
              <w:bottom w:val="single" w:sz="4" w:space="0" w:color="auto"/>
              <w:right w:val="single" w:sz="4" w:space="0" w:color="auto"/>
            </w:tcBorders>
          </w:tcPr>
          <w:p w14:paraId="289BC325"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9A2221" w14:textId="77777777" w:rsidR="001036D9" w:rsidRDefault="001036D9" w:rsidP="00193C0D">
            <w:pPr>
              <w:jc w:val="left"/>
              <w:rPr>
                <w:rFonts w:ascii="Calibri" w:eastAsia="ＭＳ 明朝" w:hAnsi="Calibri" w:cs="Calibri"/>
                <w:color w:val="000000"/>
              </w:rPr>
            </w:pPr>
          </w:p>
        </w:tc>
      </w:tr>
      <w:tr w:rsidR="001036D9" w14:paraId="18814B98" w14:textId="77777777" w:rsidTr="00193C0D">
        <w:tc>
          <w:tcPr>
            <w:tcW w:w="1673" w:type="dxa"/>
            <w:tcBorders>
              <w:top w:val="single" w:sz="4" w:space="0" w:color="auto"/>
              <w:left w:val="single" w:sz="4" w:space="0" w:color="auto"/>
              <w:bottom w:val="single" w:sz="4" w:space="0" w:color="auto"/>
              <w:right w:val="single" w:sz="4" w:space="0" w:color="auto"/>
            </w:tcBorders>
          </w:tcPr>
          <w:p w14:paraId="0328ADA5"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9A321C" w14:textId="77777777" w:rsidR="001036D9" w:rsidRDefault="001036D9" w:rsidP="00193C0D">
            <w:pPr>
              <w:jc w:val="left"/>
              <w:rPr>
                <w:rFonts w:ascii="Calibri" w:eastAsia="ＭＳ 明朝" w:hAnsi="Calibri" w:cs="Calibri"/>
                <w:color w:val="000000"/>
              </w:rPr>
            </w:pPr>
          </w:p>
        </w:tc>
      </w:tr>
      <w:tr w:rsidR="001036D9" w14:paraId="5FA9D87D" w14:textId="77777777" w:rsidTr="00193C0D">
        <w:tc>
          <w:tcPr>
            <w:tcW w:w="1673" w:type="dxa"/>
            <w:tcBorders>
              <w:top w:val="single" w:sz="4" w:space="0" w:color="auto"/>
              <w:left w:val="single" w:sz="4" w:space="0" w:color="auto"/>
              <w:bottom w:val="single" w:sz="4" w:space="0" w:color="auto"/>
              <w:right w:val="single" w:sz="4" w:space="0" w:color="auto"/>
            </w:tcBorders>
          </w:tcPr>
          <w:p w14:paraId="333DD485"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0EC509" w14:textId="77777777" w:rsidR="001036D9" w:rsidRDefault="001036D9" w:rsidP="00193C0D">
            <w:pPr>
              <w:jc w:val="left"/>
              <w:rPr>
                <w:rFonts w:ascii="Calibri" w:eastAsia="ＭＳ 明朝" w:hAnsi="Calibri" w:cs="Calibri"/>
                <w:color w:val="000000"/>
              </w:rPr>
            </w:pPr>
          </w:p>
        </w:tc>
      </w:tr>
      <w:tr w:rsidR="001036D9" w14:paraId="49DD274D" w14:textId="77777777" w:rsidTr="00193C0D">
        <w:tc>
          <w:tcPr>
            <w:tcW w:w="1673" w:type="dxa"/>
            <w:tcBorders>
              <w:top w:val="single" w:sz="4" w:space="0" w:color="auto"/>
              <w:left w:val="single" w:sz="4" w:space="0" w:color="auto"/>
              <w:bottom w:val="single" w:sz="4" w:space="0" w:color="auto"/>
              <w:right w:val="single" w:sz="4" w:space="0" w:color="auto"/>
            </w:tcBorders>
          </w:tcPr>
          <w:p w14:paraId="11E314AC"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CB51E" w14:textId="77777777" w:rsidR="001036D9" w:rsidRDefault="001036D9" w:rsidP="00193C0D">
            <w:pPr>
              <w:jc w:val="left"/>
              <w:rPr>
                <w:rFonts w:ascii="Calibri" w:eastAsia="ＭＳ 明朝" w:hAnsi="Calibri" w:cs="Calibri"/>
                <w:color w:val="000000"/>
              </w:rPr>
            </w:pPr>
          </w:p>
        </w:tc>
      </w:tr>
      <w:tr w:rsidR="001036D9" w14:paraId="6B5618FD" w14:textId="77777777" w:rsidTr="00193C0D">
        <w:tc>
          <w:tcPr>
            <w:tcW w:w="1673" w:type="dxa"/>
            <w:tcBorders>
              <w:top w:val="single" w:sz="4" w:space="0" w:color="auto"/>
              <w:left w:val="single" w:sz="4" w:space="0" w:color="auto"/>
              <w:bottom w:val="single" w:sz="4" w:space="0" w:color="auto"/>
              <w:right w:val="single" w:sz="4" w:space="0" w:color="auto"/>
            </w:tcBorders>
          </w:tcPr>
          <w:p w14:paraId="443981ED"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3A297A" w14:textId="77777777" w:rsidR="001036D9" w:rsidRDefault="001036D9" w:rsidP="00193C0D">
            <w:pPr>
              <w:jc w:val="left"/>
              <w:rPr>
                <w:rFonts w:ascii="Calibri" w:eastAsia="ＭＳ 明朝" w:hAnsi="Calibri" w:cs="Calibri"/>
                <w:color w:val="000000"/>
              </w:rPr>
            </w:pPr>
          </w:p>
        </w:tc>
      </w:tr>
      <w:tr w:rsidR="001036D9" w14:paraId="767A416B" w14:textId="77777777" w:rsidTr="00193C0D">
        <w:tc>
          <w:tcPr>
            <w:tcW w:w="1673" w:type="dxa"/>
            <w:tcBorders>
              <w:top w:val="single" w:sz="4" w:space="0" w:color="auto"/>
              <w:left w:val="single" w:sz="4" w:space="0" w:color="auto"/>
              <w:bottom w:val="single" w:sz="4" w:space="0" w:color="auto"/>
              <w:right w:val="single" w:sz="4" w:space="0" w:color="auto"/>
            </w:tcBorders>
          </w:tcPr>
          <w:p w14:paraId="6109A2DC"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B9C2FD" w14:textId="77777777" w:rsidR="001036D9" w:rsidRDefault="001036D9" w:rsidP="00193C0D">
            <w:pPr>
              <w:jc w:val="left"/>
              <w:rPr>
                <w:rFonts w:ascii="Calibri" w:eastAsia="ＭＳ 明朝" w:hAnsi="Calibri" w:cs="Calibri"/>
                <w:color w:val="000000"/>
              </w:rPr>
            </w:pPr>
          </w:p>
        </w:tc>
      </w:tr>
      <w:tr w:rsidR="001036D9" w14:paraId="2DACAA28" w14:textId="77777777" w:rsidTr="00193C0D">
        <w:tc>
          <w:tcPr>
            <w:tcW w:w="1673" w:type="dxa"/>
            <w:tcBorders>
              <w:top w:val="single" w:sz="4" w:space="0" w:color="auto"/>
              <w:left w:val="single" w:sz="4" w:space="0" w:color="auto"/>
              <w:bottom w:val="single" w:sz="4" w:space="0" w:color="auto"/>
              <w:right w:val="single" w:sz="4" w:space="0" w:color="auto"/>
            </w:tcBorders>
          </w:tcPr>
          <w:p w14:paraId="4B2C9A16"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200D58" w14:textId="77777777" w:rsidR="001036D9" w:rsidRDefault="001036D9" w:rsidP="00193C0D">
            <w:pPr>
              <w:jc w:val="left"/>
              <w:rPr>
                <w:rFonts w:ascii="Calibri" w:eastAsia="ＭＳ 明朝" w:hAnsi="Calibri" w:cs="Calibri"/>
                <w:color w:val="000000"/>
              </w:rPr>
            </w:pPr>
          </w:p>
        </w:tc>
      </w:tr>
      <w:tr w:rsidR="001036D9" w14:paraId="3A48AEEF" w14:textId="77777777" w:rsidTr="00193C0D">
        <w:tc>
          <w:tcPr>
            <w:tcW w:w="1673" w:type="dxa"/>
            <w:tcBorders>
              <w:top w:val="single" w:sz="4" w:space="0" w:color="auto"/>
              <w:left w:val="single" w:sz="4" w:space="0" w:color="auto"/>
              <w:bottom w:val="single" w:sz="4" w:space="0" w:color="auto"/>
              <w:right w:val="single" w:sz="4" w:space="0" w:color="auto"/>
            </w:tcBorders>
          </w:tcPr>
          <w:p w14:paraId="54089B6B"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3F3E5F" w14:textId="77777777" w:rsidR="001036D9" w:rsidRDefault="001036D9" w:rsidP="00193C0D">
            <w:pPr>
              <w:jc w:val="left"/>
              <w:rPr>
                <w:rFonts w:ascii="Calibri" w:eastAsia="ＭＳ 明朝" w:hAnsi="Calibri" w:cs="Calibri"/>
                <w:color w:val="000000"/>
              </w:rPr>
            </w:pPr>
          </w:p>
        </w:tc>
      </w:tr>
    </w:tbl>
    <w:p w14:paraId="69685441"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CD640A" w:rsidRPr="00B64C94" w14:paraId="519E384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2AEE654" w14:textId="77777777" w:rsidR="00CD640A" w:rsidRPr="006C26D2" w:rsidRDefault="00CD640A" w:rsidP="00193C0D">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AC6FF07" w14:textId="77777777" w:rsidR="00CD640A" w:rsidRPr="006C26D2" w:rsidRDefault="00CD640A" w:rsidP="00193C0D">
            <w:pPr>
              <w:pStyle w:val="TAL"/>
              <w:rPr>
                <w:rFonts w:eastAsia="ＭＳ 明朝"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329991" w14:textId="77777777" w:rsidR="00CD640A" w:rsidRPr="006C26D2" w:rsidRDefault="00CD640A" w:rsidP="00193C0D">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33A2A56"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49771D34"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79A8264F"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42D29D69"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4ED9099"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8D1140D"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17FB01BB"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137E0F98"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6628F795"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CAF0644"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1903132"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43BC4AD8" w14:textId="77777777" w:rsidR="00CD640A"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299007BA" w14:textId="77777777" w:rsidR="00CD640A" w:rsidRPr="00C61027" w:rsidRDefault="00CD640A" w:rsidP="00193C0D">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5853A72" w14:textId="77777777" w:rsidR="00CD640A" w:rsidRPr="006C26D2" w:rsidRDefault="00CD640A" w:rsidP="00193C0D">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1FF305" w14:textId="77777777" w:rsidR="00CD640A" w:rsidRPr="006C26D2" w:rsidRDefault="00CD640A"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6BBAC4DB" w14:textId="77777777" w:rsidR="00CD640A" w:rsidRPr="006C26D2" w:rsidRDefault="00CD640A" w:rsidP="00193C0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EEEA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B7836A" w14:textId="77777777" w:rsidR="00CD640A" w:rsidRPr="006C26D2" w:rsidRDefault="00CD640A" w:rsidP="00193C0D">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339839A"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7A7BCB"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BF436"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90D0"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34433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7 candidate values</w:t>
            </w:r>
          </w:p>
          <w:p w14:paraId="4A02A18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61FB225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p>
          <w:p w14:paraId="7A603D56" w14:textId="77777777" w:rsidR="00CD640A" w:rsidRPr="006C26D2" w:rsidRDefault="00CD640A" w:rsidP="00193C0D">
            <w:pPr>
              <w:pStyle w:val="TAL"/>
              <w:rPr>
                <w:rFonts w:cs="Arial"/>
                <w:color w:val="000000" w:themeColor="text1"/>
                <w:szCs w:val="18"/>
              </w:rPr>
            </w:pPr>
          </w:p>
          <w:p w14:paraId="591E0A1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8 candidate value {Capability 1, Capability 2}</w:t>
            </w:r>
          </w:p>
          <w:p w14:paraId="70772718" w14:textId="77777777" w:rsidR="00CD640A" w:rsidRPr="006C26D2" w:rsidRDefault="00CD640A" w:rsidP="00193C0D">
            <w:pPr>
              <w:pStyle w:val="TAL"/>
              <w:rPr>
                <w:rFonts w:cs="Arial"/>
                <w:color w:val="000000" w:themeColor="text1"/>
                <w:szCs w:val="18"/>
              </w:rPr>
            </w:pPr>
          </w:p>
          <w:p w14:paraId="2623A9C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9 candidate values: {1, 2, 3}</w:t>
            </w:r>
          </w:p>
          <w:p w14:paraId="4134D38B" w14:textId="77777777" w:rsidR="00CD640A" w:rsidRPr="006C26D2" w:rsidRDefault="00CD640A" w:rsidP="00193C0D">
            <w:pPr>
              <w:pStyle w:val="TAL"/>
              <w:rPr>
                <w:rFonts w:cs="Arial"/>
                <w:color w:val="000000" w:themeColor="text1"/>
                <w:szCs w:val="18"/>
              </w:rPr>
            </w:pPr>
          </w:p>
          <w:p w14:paraId="22A4415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10 candidate values: {1, 2, 3}</w:t>
            </w:r>
          </w:p>
          <w:p w14:paraId="126B1872" w14:textId="77777777" w:rsidR="00CD640A" w:rsidRPr="006C26D2" w:rsidRDefault="00CD640A" w:rsidP="00193C0D">
            <w:pPr>
              <w:pStyle w:val="TAL"/>
              <w:rPr>
                <w:rFonts w:cs="Arial"/>
                <w:color w:val="000000" w:themeColor="text1"/>
                <w:szCs w:val="18"/>
              </w:rPr>
            </w:pPr>
          </w:p>
          <w:p w14:paraId="31959A97" w14:textId="77777777" w:rsidR="00CD640A" w:rsidRDefault="00CD640A" w:rsidP="00193C0D">
            <w:pPr>
              <w:pStyle w:val="TAL"/>
              <w:rPr>
                <w:rFonts w:cs="Arial"/>
                <w:color w:val="000000" w:themeColor="text1"/>
                <w:szCs w:val="18"/>
              </w:rPr>
            </w:pPr>
            <w:r w:rsidRPr="006C26D2">
              <w:rPr>
                <w:rFonts w:cs="Arial"/>
                <w:color w:val="000000" w:themeColor="text1"/>
                <w:szCs w:val="18"/>
              </w:rPr>
              <w:t>Component 12 candidate values: {1, 2, 4}</w:t>
            </w:r>
          </w:p>
          <w:p w14:paraId="53587024" w14:textId="77777777" w:rsidR="00CD640A" w:rsidRDefault="00CD640A" w:rsidP="00193C0D">
            <w:pPr>
              <w:pStyle w:val="TAL"/>
              <w:rPr>
                <w:rFonts w:cs="Arial"/>
                <w:color w:val="000000" w:themeColor="text1"/>
                <w:szCs w:val="18"/>
              </w:rPr>
            </w:pPr>
          </w:p>
          <w:p w14:paraId="02D2F464" w14:textId="77777777" w:rsidR="00CD640A" w:rsidRPr="00C61027" w:rsidRDefault="00CD640A" w:rsidP="00193C0D">
            <w:pPr>
              <w:pStyle w:val="TAL"/>
              <w:rPr>
                <w:rFonts w:cs="Arial"/>
                <w:color w:val="000000" w:themeColor="text1"/>
                <w:szCs w:val="18"/>
              </w:rPr>
            </w:pPr>
            <w:r w:rsidRPr="00C61027">
              <w:rPr>
                <w:rFonts w:cs="Arial"/>
                <w:color w:val="000000" w:themeColor="text1"/>
                <w:szCs w:val="18"/>
              </w:rPr>
              <w:t>Component 13 candidate value {2,4}</w:t>
            </w:r>
          </w:p>
          <w:p w14:paraId="71F65599" w14:textId="77777777" w:rsidR="00CD640A" w:rsidRPr="00C61027" w:rsidRDefault="00CD640A" w:rsidP="00193C0D">
            <w:pPr>
              <w:pStyle w:val="TAL"/>
              <w:rPr>
                <w:rFonts w:cs="Arial"/>
                <w:color w:val="000000" w:themeColor="text1"/>
                <w:szCs w:val="18"/>
              </w:rPr>
            </w:pPr>
          </w:p>
          <w:p w14:paraId="123ED469" w14:textId="77777777" w:rsidR="00CD640A" w:rsidRPr="00C61027" w:rsidRDefault="00CD640A" w:rsidP="00193C0D">
            <w:pPr>
              <w:pStyle w:val="TAL"/>
              <w:rPr>
                <w:rFonts w:cs="Arial"/>
                <w:color w:val="000000" w:themeColor="text1"/>
                <w:szCs w:val="18"/>
              </w:rPr>
            </w:pPr>
            <w:r w:rsidRPr="00C61027">
              <w:rPr>
                <w:rFonts w:cs="Arial"/>
                <w:color w:val="000000" w:themeColor="text1"/>
                <w:szCs w:val="18"/>
              </w:rPr>
              <w:t>Component 14 candidate values</w:t>
            </w:r>
          </w:p>
          <w:p w14:paraId="0F6773EC" w14:textId="77777777" w:rsidR="00CD640A" w:rsidRPr="00C61027" w:rsidRDefault="00CD640A" w:rsidP="00193C0D">
            <w:pPr>
              <w:pStyle w:val="TAL"/>
              <w:rPr>
                <w:rFonts w:cs="Arial"/>
                <w:color w:val="000000" w:themeColor="text1"/>
                <w:szCs w:val="18"/>
              </w:rPr>
            </w:pPr>
            <w:r w:rsidRPr="00C61027">
              <w:rPr>
                <w:rFonts w:cs="Arial"/>
                <w:color w:val="000000" w:themeColor="text1"/>
                <w:szCs w:val="18"/>
              </w:rPr>
              <w:t>a. {1, …, 64}</w:t>
            </w:r>
          </w:p>
          <w:p w14:paraId="0ED6EBEB" w14:textId="77777777" w:rsidR="00CD640A" w:rsidRPr="006C26D2" w:rsidRDefault="00CD640A" w:rsidP="00193C0D">
            <w:pPr>
              <w:pStyle w:val="TAL"/>
              <w:rPr>
                <w:rFonts w:cs="Arial"/>
                <w:color w:val="000000" w:themeColor="text1"/>
                <w:szCs w:val="18"/>
              </w:rPr>
            </w:pPr>
            <w:r w:rsidRPr="00C61027">
              <w:rPr>
                <w:rFonts w:cs="Arial"/>
                <w:color w:val="000000" w:themeColor="text1"/>
                <w:szCs w:val="18"/>
              </w:rPr>
              <w:t>b. {64, …, 256, 1024}</w:t>
            </w:r>
          </w:p>
          <w:p w14:paraId="66255F46" w14:textId="77777777" w:rsidR="00CD640A" w:rsidRPr="006C26D2" w:rsidRDefault="00CD640A" w:rsidP="00193C0D">
            <w:pPr>
              <w:pStyle w:val="TAL"/>
              <w:rPr>
                <w:rFonts w:cs="Arial"/>
                <w:color w:val="000000" w:themeColor="text1"/>
                <w:szCs w:val="18"/>
              </w:rPr>
            </w:pPr>
          </w:p>
          <w:p w14:paraId="42C4F68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3209F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2FB5CED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Legacy timeline</w:t>
            </w:r>
          </w:p>
          <w:p w14:paraId="6CCC8363" w14:textId="77777777" w:rsidR="00CD640A" w:rsidRPr="006C26D2" w:rsidRDefault="00CD640A" w:rsidP="00193C0D">
            <w:pPr>
              <w:pStyle w:val="TAL"/>
              <w:rPr>
                <w:rFonts w:cs="Arial"/>
                <w:color w:val="000000" w:themeColor="text1"/>
                <w:szCs w:val="18"/>
              </w:rPr>
            </w:pPr>
          </w:p>
          <w:p w14:paraId="7CD96E2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C633A9D" w14:textId="77777777" w:rsidR="00CD640A" w:rsidRPr="006C26D2" w:rsidRDefault="00CD640A" w:rsidP="00193C0D">
            <w:pPr>
              <w:pStyle w:val="TAL"/>
              <w:rPr>
                <w:rFonts w:cs="Arial"/>
                <w:color w:val="000000" w:themeColor="text1"/>
                <w:szCs w:val="18"/>
              </w:rPr>
            </w:pPr>
          </w:p>
          <w:p w14:paraId="45CC634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4D09E7F2" w14:textId="77777777" w:rsidR="00CD640A" w:rsidRPr="006C26D2" w:rsidRDefault="00CD640A" w:rsidP="00193C0D">
            <w:pPr>
              <w:pStyle w:val="TAL"/>
              <w:rPr>
                <w:rFonts w:cs="Arial"/>
                <w:color w:val="000000" w:themeColor="text1"/>
                <w:szCs w:val="18"/>
              </w:rPr>
            </w:pPr>
          </w:p>
          <w:p w14:paraId="1014157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6D894FC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7C73AD2" w14:textId="77777777" w:rsidR="00CD640A" w:rsidRPr="006C26D2" w:rsidRDefault="00CD640A" w:rsidP="00193C0D">
            <w:pPr>
              <w:pStyle w:val="TAL"/>
              <w:rPr>
                <w:rFonts w:cs="Arial"/>
                <w:color w:val="000000" w:themeColor="text1"/>
                <w:szCs w:val="18"/>
              </w:rPr>
            </w:pPr>
          </w:p>
          <w:p w14:paraId="412871E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YxN4, when P/SP-CSI-RS is configured for CMR</w:t>
            </w:r>
          </w:p>
          <w:p w14:paraId="47A6FFDD" w14:textId="77777777" w:rsidR="00CD640A" w:rsidRPr="006C26D2" w:rsidRDefault="00CD640A" w:rsidP="00193C0D">
            <w:pPr>
              <w:pStyle w:val="TAL"/>
              <w:rPr>
                <w:rFonts w:cs="Arial"/>
                <w:color w:val="000000" w:themeColor="text1"/>
                <w:szCs w:val="18"/>
              </w:rPr>
            </w:pPr>
          </w:p>
          <w:p w14:paraId="6CB2A3A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1C3D9D8E" w14:textId="77777777" w:rsidR="00CD640A" w:rsidRPr="006C26D2" w:rsidRDefault="00CD640A" w:rsidP="00193C0D">
            <w:pPr>
              <w:pStyle w:val="TAL"/>
              <w:rPr>
                <w:rFonts w:cs="Arial"/>
                <w:color w:val="000000" w:themeColor="text1"/>
                <w:szCs w:val="18"/>
              </w:rPr>
            </w:pPr>
          </w:p>
          <w:p w14:paraId="02D2208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Note: maximum OCPU is 8</w:t>
            </w:r>
          </w:p>
          <w:p w14:paraId="5236FA57" w14:textId="77777777" w:rsidR="00CD640A" w:rsidRPr="006C26D2" w:rsidRDefault="00CD640A" w:rsidP="00193C0D">
            <w:pPr>
              <w:pStyle w:val="TAL"/>
              <w:rPr>
                <w:rFonts w:cs="Arial"/>
                <w:color w:val="000000" w:themeColor="text1"/>
                <w:szCs w:val="18"/>
              </w:rPr>
            </w:pPr>
          </w:p>
          <w:p w14:paraId="222EBBE5"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5EAF3F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A630F2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AA4730A"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4DF6694"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6F372C"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080F348E" w14:textId="77777777" w:rsidTr="00193C0D">
        <w:tc>
          <w:tcPr>
            <w:tcW w:w="1673" w:type="dxa"/>
            <w:tcBorders>
              <w:top w:val="single" w:sz="4" w:space="0" w:color="auto"/>
              <w:left w:val="single" w:sz="4" w:space="0" w:color="auto"/>
              <w:bottom w:val="single" w:sz="4" w:space="0" w:color="auto"/>
              <w:right w:val="single" w:sz="4" w:space="0" w:color="auto"/>
            </w:tcBorders>
          </w:tcPr>
          <w:p w14:paraId="41DE4197"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871A78" w14:textId="77777777" w:rsidR="001036D9" w:rsidRDefault="001036D9" w:rsidP="00193C0D">
            <w:pPr>
              <w:jc w:val="left"/>
              <w:rPr>
                <w:rFonts w:ascii="Calibri" w:eastAsia="ＭＳ 明朝" w:hAnsi="Calibri" w:cs="Calibri"/>
                <w:color w:val="000000"/>
              </w:rPr>
            </w:pPr>
          </w:p>
        </w:tc>
      </w:tr>
      <w:tr w:rsidR="001036D9" w14:paraId="43A665AC" w14:textId="77777777" w:rsidTr="00193C0D">
        <w:tc>
          <w:tcPr>
            <w:tcW w:w="1673" w:type="dxa"/>
            <w:tcBorders>
              <w:top w:val="single" w:sz="4" w:space="0" w:color="auto"/>
              <w:left w:val="single" w:sz="4" w:space="0" w:color="auto"/>
              <w:bottom w:val="single" w:sz="4" w:space="0" w:color="auto"/>
              <w:right w:val="single" w:sz="4" w:space="0" w:color="auto"/>
            </w:tcBorders>
          </w:tcPr>
          <w:p w14:paraId="4A5FDF96"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115994" w14:textId="77777777" w:rsidR="001036D9" w:rsidRDefault="001036D9" w:rsidP="00193C0D">
            <w:pPr>
              <w:spacing w:before="180"/>
              <w:rPr>
                <w:rFonts w:ascii="Calibri" w:eastAsia="ＭＳ 明朝" w:hAnsi="Calibri" w:cs="Calibri"/>
                <w:color w:val="000000"/>
              </w:rPr>
            </w:pPr>
          </w:p>
        </w:tc>
      </w:tr>
      <w:tr w:rsidR="001036D9" w14:paraId="47990B29" w14:textId="77777777" w:rsidTr="00193C0D">
        <w:tc>
          <w:tcPr>
            <w:tcW w:w="1673" w:type="dxa"/>
            <w:tcBorders>
              <w:top w:val="single" w:sz="4" w:space="0" w:color="auto"/>
              <w:left w:val="single" w:sz="4" w:space="0" w:color="auto"/>
              <w:bottom w:val="single" w:sz="4" w:space="0" w:color="auto"/>
              <w:right w:val="single" w:sz="4" w:space="0" w:color="auto"/>
            </w:tcBorders>
          </w:tcPr>
          <w:p w14:paraId="61974855"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1"/>
              <w:gridCol w:w="1704"/>
              <w:gridCol w:w="4451"/>
              <w:gridCol w:w="551"/>
              <w:gridCol w:w="497"/>
              <w:gridCol w:w="467"/>
              <w:gridCol w:w="2685"/>
              <w:gridCol w:w="846"/>
              <w:gridCol w:w="467"/>
              <w:gridCol w:w="467"/>
              <w:gridCol w:w="467"/>
              <w:gridCol w:w="4202"/>
              <w:gridCol w:w="1302"/>
            </w:tblGrid>
            <w:tr w:rsidR="0078063F" w14:paraId="59565F4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C7A48E2" w14:textId="77777777" w:rsidR="0078063F" w:rsidRDefault="0078063F" w:rsidP="0078063F">
                  <w:pPr>
                    <w:pStyle w:val="TAL"/>
                    <w:spacing w:before="72" w:after="72"/>
                    <w:rPr>
                      <w:rFonts w:eastAsia="ＭＳ 明朝"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4AB5C2" w14:textId="77777777" w:rsidR="0078063F" w:rsidRDefault="0078063F" w:rsidP="0078063F">
                  <w:pPr>
                    <w:pStyle w:val="TAL"/>
                    <w:spacing w:before="72" w:after="72"/>
                    <w:rPr>
                      <w:rFonts w:eastAsia="ＭＳ 明朝"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F2B9B0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06E76DA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77668126"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2. Support X=1 CQI based on the first/earliest slot of the CSI reporting window and the first/earliest predicted PMI (TDCQI=’1-1’)</w:t>
                  </w:r>
                </w:p>
                <w:p w14:paraId="327574B5"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3. Support PMI </w:t>
                  </w:r>
                  <w:proofErr w:type="spellStart"/>
                  <w:r>
                    <w:rPr>
                      <w:rFonts w:eastAsia="SimSun" w:cs="Arial"/>
                      <w:color w:val="000000" w:themeColor="text1"/>
                      <w:sz w:val="18"/>
                      <w:szCs w:val="18"/>
                    </w:rPr>
                    <w:t>subband</w:t>
                  </w:r>
                  <w:proofErr w:type="spellEnd"/>
                  <w:r>
                    <w:rPr>
                      <w:rFonts w:eastAsia="SimSun" w:cs="Arial"/>
                      <w:color w:val="000000" w:themeColor="text1"/>
                      <w:sz w:val="18"/>
                      <w:szCs w:val="18"/>
                    </w:rPr>
                    <w:t xml:space="preserve"> R=1 </w:t>
                  </w:r>
                </w:p>
                <w:p w14:paraId="5F0B1EC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48A91FD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1B369F79"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 64 ports</w:t>
                  </w:r>
                </w:p>
                <w:p w14:paraId="199092D1"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5A5D15B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4016293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2D386E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68F651A4"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4CA6FDC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3D62CF8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12BF4648" w14:textId="77777777" w:rsidR="0078063F" w:rsidRDefault="0078063F" w:rsidP="0078063F">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EF7F765" w14:textId="77777777" w:rsidR="0078063F" w:rsidRDefault="0078063F" w:rsidP="0078063F">
                  <w:pPr>
                    <w:pStyle w:val="TAL"/>
                    <w:spacing w:before="72" w:after="72"/>
                    <w:rPr>
                      <w:rFonts w:eastAsia="ＭＳ 明朝" w:cs="Arial"/>
                      <w:color w:val="000000" w:themeColor="text1"/>
                      <w:szCs w:val="18"/>
                      <w:highlight w:val="yellow"/>
                    </w:rPr>
                  </w:pPr>
                  <w:r>
                    <w:rPr>
                      <w:rFonts w:eastAsia="ＭＳ 明朝"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19DAC33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019E6" w14:textId="77777777" w:rsidR="0078063F" w:rsidRDefault="0078063F" w:rsidP="0078063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E959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6DF0F6" w14:textId="77777777" w:rsidR="0078063F" w:rsidRDefault="0078063F" w:rsidP="0078063F">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C1FA2A" w14:textId="77777777" w:rsidR="0078063F" w:rsidRDefault="0078063F" w:rsidP="0078063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6ED35" w14:textId="77777777" w:rsidR="0078063F" w:rsidRDefault="0078063F" w:rsidP="0078063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E6DCD4" w14:textId="77777777" w:rsidR="0078063F" w:rsidRDefault="0078063F" w:rsidP="0078063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26AE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2BD3C5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0C00C6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72A8937F" w14:textId="77777777" w:rsidR="0078063F" w:rsidRDefault="0078063F" w:rsidP="0078063F">
                  <w:pPr>
                    <w:pStyle w:val="TAL"/>
                    <w:spacing w:before="72" w:after="72"/>
                    <w:rPr>
                      <w:rFonts w:cs="Arial"/>
                      <w:color w:val="000000" w:themeColor="text1"/>
                      <w:szCs w:val="18"/>
                    </w:rPr>
                  </w:pPr>
                </w:p>
                <w:p w14:paraId="482F654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D4DFFAE" w14:textId="77777777" w:rsidR="0078063F" w:rsidRDefault="0078063F" w:rsidP="0078063F">
                  <w:pPr>
                    <w:pStyle w:val="TAL"/>
                    <w:spacing w:before="72" w:after="72"/>
                    <w:rPr>
                      <w:rFonts w:cs="Arial"/>
                      <w:color w:val="000000" w:themeColor="text1"/>
                      <w:szCs w:val="18"/>
                    </w:rPr>
                  </w:pPr>
                </w:p>
                <w:p w14:paraId="1456A5B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1FCF05" w14:textId="77777777" w:rsidR="0078063F" w:rsidRDefault="0078063F" w:rsidP="0078063F">
                  <w:pPr>
                    <w:pStyle w:val="TAL"/>
                    <w:spacing w:before="72" w:after="72"/>
                    <w:rPr>
                      <w:rFonts w:cs="Arial"/>
                      <w:color w:val="000000" w:themeColor="text1"/>
                      <w:szCs w:val="18"/>
                    </w:rPr>
                  </w:pPr>
                </w:p>
                <w:p w14:paraId="6E55CA7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Component 10 candidate values: {1, 2, 3}</w:t>
                  </w:r>
                </w:p>
                <w:p w14:paraId="6C45BE73" w14:textId="77777777" w:rsidR="0078063F" w:rsidRDefault="0078063F" w:rsidP="0078063F">
                  <w:pPr>
                    <w:pStyle w:val="TAL"/>
                    <w:spacing w:before="72" w:after="72"/>
                    <w:rPr>
                      <w:rFonts w:cs="Arial"/>
                      <w:color w:val="000000" w:themeColor="text1"/>
                      <w:szCs w:val="18"/>
                    </w:rPr>
                  </w:pPr>
                </w:p>
                <w:p w14:paraId="4AA8460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349344F3" w14:textId="77777777" w:rsidR="0078063F" w:rsidRDefault="0078063F" w:rsidP="0078063F">
                  <w:pPr>
                    <w:pStyle w:val="TAL"/>
                    <w:spacing w:before="72" w:after="72"/>
                    <w:rPr>
                      <w:rFonts w:cs="Arial"/>
                      <w:color w:val="000000" w:themeColor="text1"/>
                      <w:szCs w:val="18"/>
                    </w:rPr>
                  </w:pPr>
                </w:p>
                <w:p w14:paraId="10C8DFE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{2,4}</w:t>
                  </w:r>
                </w:p>
                <w:p w14:paraId="0542F259" w14:textId="77777777" w:rsidR="0078063F" w:rsidRDefault="0078063F" w:rsidP="0078063F">
                  <w:pPr>
                    <w:pStyle w:val="TAL"/>
                    <w:spacing w:before="72" w:after="72"/>
                    <w:rPr>
                      <w:rFonts w:cs="Arial"/>
                      <w:color w:val="000000" w:themeColor="text1"/>
                      <w:szCs w:val="18"/>
                    </w:rPr>
                  </w:pPr>
                </w:p>
                <w:p w14:paraId="7457E7B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6B6252B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0B351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70025F1" w14:textId="77777777" w:rsidR="0078063F" w:rsidRDefault="0078063F" w:rsidP="0078063F">
                  <w:pPr>
                    <w:pStyle w:val="TAL"/>
                    <w:spacing w:before="72" w:after="72"/>
                    <w:rPr>
                      <w:rFonts w:cs="Arial"/>
                      <w:color w:val="000000" w:themeColor="text1"/>
                      <w:szCs w:val="18"/>
                    </w:rPr>
                  </w:pPr>
                </w:p>
                <w:p w14:paraId="0BBC7B0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C955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3EED562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20F680B" w14:textId="77777777" w:rsidR="0078063F" w:rsidRDefault="0078063F" w:rsidP="0078063F">
                  <w:pPr>
                    <w:pStyle w:val="TAL"/>
                    <w:spacing w:before="72" w:after="72"/>
                    <w:rPr>
                      <w:rFonts w:cs="Arial"/>
                      <w:color w:val="000000" w:themeColor="text1"/>
                      <w:szCs w:val="18"/>
                    </w:rPr>
                  </w:pPr>
                </w:p>
                <w:p w14:paraId="14173F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5AE11D49" w14:textId="77777777" w:rsidR="0078063F" w:rsidRDefault="0078063F" w:rsidP="0078063F">
                  <w:pPr>
                    <w:pStyle w:val="TAL"/>
                    <w:spacing w:before="72" w:after="72"/>
                    <w:rPr>
                      <w:rFonts w:cs="Arial"/>
                      <w:color w:val="000000" w:themeColor="text1"/>
                      <w:szCs w:val="18"/>
                    </w:rPr>
                  </w:pPr>
                </w:p>
                <w:p w14:paraId="092D607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2CDACB77" w14:textId="77777777" w:rsidR="0078063F" w:rsidRDefault="0078063F" w:rsidP="0078063F">
                  <w:pPr>
                    <w:pStyle w:val="TAL"/>
                    <w:spacing w:before="72" w:after="72"/>
                    <w:rPr>
                      <w:rFonts w:cs="Arial"/>
                      <w:color w:val="000000" w:themeColor="text1"/>
                      <w:szCs w:val="18"/>
                    </w:rPr>
                  </w:pPr>
                </w:p>
                <w:p w14:paraId="60BC4EF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32E8FE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C529A62" w14:textId="77777777" w:rsidR="0078063F" w:rsidRDefault="0078063F" w:rsidP="0078063F">
                  <w:pPr>
                    <w:pStyle w:val="TAL"/>
                    <w:spacing w:before="72" w:after="72"/>
                    <w:rPr>
                      <w:rFonts w:cs="Arial"/>
                      <w:color w:val="000000" w:themeColor="text1"/>
                      <w:szCs w:val="18"/>
                    </w:rPr>
                  </w:pPr>
                </w:p>
                <w:p w14:paraId="27F96DC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 when P/SP-CSI-RS is configured for CMR</w:t>
                  </w:r>
                </w:p>
                <w:p w14:paraId="26F64743" w14:textId="77777777" w:rsidR="0078063F" w:rsidRDefault="0078063F" w:rsidP="0078063F">
                  <w:pPr>
                    <w:pStyle w:val="TAL"/>
                    <w:spacing w:before="72" w:after="72"/>
                    <w:rPr>
                      <w:rFonts w:cs="Arial"/>
                      <w:color w:val="000000" w:themeColor="text1"/>
                      <w:szCs w:val="18"/>
                    </w:rPr>
                  </w:pPr>
                </w:p>
                <w:p w14:paraId="51189D7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385EE7E8" w14:textId="77777777" w:rsidR="0078063F" w:rsidRDefault="0078063F" w:rsidP="0078063F">
                  <w:pPr>
                    <w:pStyle w:val="TAL"/>
                    <w:spacing w:before="72" w:after="72"/>
                    <w:rPr>
                      <w:rFonts w:cs="Arial"/>
                      <w:color w:val="000000" w:themeColor="text1"/>
                      <w:szCs w:val="18"/>
                    </w:rPr>
                  </w:pPr>
                </w:p>
                <w:p w14:paraId="2BF36F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514A7A6" w14:textId="77777777" w:rsidR="0078063F" w:rsidRDefault="0078063F" w:rsidP="0078063F">
                  <w:pPr>
                    <w:pStyle w:val="TAL"/>
                    <w:spacing w:before="72" w:after="72"/>
                    <w:rPr>
                      <w:rFonts w:cs="Arial"/>
                      <w:color w:val="000000" w:themeColor="text1"/>
                      <w:szCs w:val="18"/>
                    </w:rPr>
                  </w:pPr>
                </w:p>
                <w:p w14:paraId="74704A2B"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2DA3CA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3BEBE59" w14:textId="77777777" w:rsidR="001036D9" w:rsidRDefault="001036D9" w:rsidP="00193C0D">
            <w:pPr>
              <w:jc w:val="left"/>
              <w:rPr>
                <w:rFonts w:ascii="Calibri" w:eastAsia="ＭＳ 明朝" w:hAnsi="Calibri" w:cs="Calibri"/>
                <w:color w:val="000000"/>
              </w:rPr>
            </w:pPr>
          </w:p>
        </w:tc>
      </w:tr>
      <w:tr w:rsidR="001036D9" w14:paraId="3FA5D612" w14:textId="77777777" w:rsidTr="00193C0D">
        <w:tc>
          <w:tcPr>
            <w:tcW w:w="1673" w:type="dxa"/>
            <w:tcBorders>
              <w:top w:val="single" w:sz="4" w:space="0" w:color="auto"/>
              <w:left w:val="single" w:sz="4" w:space="0" w:color="auto"/>
              <w:bottom w:val="single" w:sz="4" w:space="0" w:color="auto"/>
              <w:right w:val="single" w:sz="4" w:space="0" w:color="auto"/>
            </w:tcBorders>
          </w:tcPr>
          <w:p w14:paraId="554E11E3"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11242E" w14:textId="77777777" w:rsidR="001036D9" w:rsidRDefault="001036D9" w:rsidP="00193C0D">
            <w:pPr>
              <w:jc w:val="left"/>
              <w:rPr>
                <w:rFonts w:ascii="Calibri" w:eastAsia="ＭＳ 明朝" w:hAnsi="Calibri" w:cs="Calibri"/>
                <w:color w:val="000000"/>
              </w:rPr>
            </w:pPr>
          </w:p>
        </w:tc>
      </w:tr>
      <w:tr w:rsidR="001036D9" w14:paraId="622239E2" w14:textId="77777777" w:rsidTr="00193C0D">
        <w:tc>
          <w:tcPr>
            <w:tcW w:w="1673" w:type="dxa"/>
            <w:tcBorders>
              <w:top w:val="single" w:sz="4" w:space="0" w:color="auto"/>
              <w:left w:val="single" w:sz="4" w:space="0" w:color="auto"/>
              <w:bottom w:val="single" w:sz="4" w:space="0" w:color="auto"/>
              <w:right w:val="single" w:sz="4" w:space="0" w:color="auto"/>
            </w:tcBorders>
          </w:tcPr>
          <w:p w14:paraId="581256D1"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996771" w14:textId="77777777" w:rsidR="001036D9" w:rsidRDefault="001036D9" w:rsidP="00193C0D">
            <w:pPr>
              <w:jc w:val="left"/>
              <w:rPr>
                <w:rFonts w:ascii="Calibri" w:eastAsia="ＭＳ 明朝" w:hAnsi="Calibri" w:cs="Calibri"/>
                <w:color w:val="000000"/>
              </w:rPr>
            </w:pPr>
          </w:p>
        </w:tc>
      </w:tr>
      <w:tr w:rsidR="001036D9" w14:paraId="76276F46" w14:textId="77777777" w:rsidTr="00193C0D">
        <w:tc>
          <w:tcPr>
            <w:tcW w:w="1673" w:type="dxa"/>
            <w:tcBorders>
              <w:top w:val="single" w:sz="4" w:space="0" w:color="auto"/>
              <w:left w:val="single" w:sz="4" w:space="0" w:color="auto"/>
              <w:bottom w:val="single" w:sz="4" w:space="0" w:color="auto"/>
              <w:right w:val="single" w:sz="4" w:space="0" w:color="auto"/>
            </w:tcBorders>
          </w:tcPr>
          <w:p w14:paraId="56137927"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1BB625" w14:textId="77777777" w:rsidR="001036D9" w:rsidRDefault="001036D9" w:rsidP="00193C0D">
            <w:pPr>
              <w:jc w:val="left"/>
              <w:rPr>
                <w:rFonts w:ascii="Calibri" w:eastAsia="ＭＳ 明朝" w:hAnsi="Calibri" w:cs="Calibri"/>
                <w:color w:val="000000"/>
              </w:rPr>
            </w:pPr>
          </w:p>
        </w:tc>
      </w:tr>
      <w:tr w:rsidR="001036D9" w14:paraId="274645BE" w14:textId="77777777" w:rsidTr="00193C0D">
        <w:tc>
          <w:tcPr>
            <w:tcW w:w="1673" w:type="dxa"/>
            <w:tcBorders>
              <w:top w:val="single" w:sz="4" w:space="0" w:color="auto"/>
              <w:left w:val="single" w:sz="4" w:space="0" w:color="auto"/>
              <w:bottom w:val="single" w:sz="4" w:space="0" w:color="auto"/>
              <w:right w:val="single" w:sz="4" w:space="0" w:color="auto"/>
            </w:tcBorders>
          </w:tcPr>
          <w:p w14:paraId="61E4B55B"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0E57AD" w14:textId="77777777" w:rsidR="001036D9" w:rsidRDefault="001036D9" w:rsidP="00193C0D">
            <w:pPr>
              <w:jc w:val="left"/>
              <w:rPr>
                <w:rFonts w:ascii="Calibri" w:eastAsia="ＭＳ 明朝" w:hAnsi="Calibri" w:cs="Calibri"/>
                <w:color w:val="000000"/>
              </w:rPr>
            </w:pPr>
          </w:p>
        </w:tc>
      </w:tr>
      <w:tr w:rsidR="001036D9" w14:paraId="0CBDC869" w14:textId="77777777" w:rsidTr="00193C0D">
        <w:tc>
          <w:tcPr>
            <w:tcW w:w="1673" w:type="dxa"/>
            <w:tcBorders>
              <w:top w:val="single" w:sz="4" w:space="0" w:color="auto"/>
              <w:left w:val="single" w:sz="4" w:space="0" w:color="auto"/>
              <w:bottom w:val="single" w:sz="4" w:space="0" w:color="auto"/>
              <w:right w:val="single" w:sz="4" w:space="0" w:color="auto"/>
            </w:tcBorders>
          </w:tcPr>
          <w:p w14:paraId="4DEE3ED9"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EDE6D8" w14:textId="77777777" w:rsidR="001036D9" w:rsidRDefault="001036D9" w:rsidP="00193C0D">
            <w:pPr>
              <w:jc w:val="left"/>
              <w:rPr>
                <w:rFonts w:ascii="Calibri" w:eastAsia="ＭＳ 明朝" w:hAnsi="Calibri" w:cs="Calibri"/>
                <w:color w:val="000000"/>
              </w:rPr>
            </w:pPr>
          </w:p>
        </w:tc>
      </w:tr>
      <w:tr w:rsidR="001036D9" w14:paraId="5C4598D2" w14:textId="77777777" w:rsidTr="00193C0D">
        <w:tc>
          <w:tcPr>
            <w:tcW w:w="1673" w:type="dxa"/>
            <w:tcBorders>
              <w:top w:val="single" w:sz="4" w:space="0" w:color="auto"/>
              <w:left w:val="single" w:sz="4" w:space="0" w:color="auto"/>
              <w:bottom w:val="single" w:sz="4" w:space="0" w:color="auto"/>
              <w:right w:val="single" w:sz="4" w:space="0" w:color="auto"/>
            </w:tcBorders>
          </w:tcPr>
          <w:p w14:paraId="67BE12BF"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E228D8" w14:textId="77777777" w:rsidR="001036D9" w:rsidRDefault="001036D9" w:rsidP="00193C0D">
            <w:pPr>
              <w:jc w:val="left"/>
              <w:rPr>
                <w:rFonts w:ascii="Calibri" w:eastAsia="ＭＳ 明朝" w:hAnsi="Calibri" w:cs="Calibri"/>
                <w:color w:val="000000"/>
              </w:rPr>
            </w:pPr>
          </w:p>
        </w:tc>
      </w:tr>
      <w:tr w:rsidR="001036D9" w14:paraId="103E12A9" w14:textId="77777777" w:rsidTr="00193C0D">
        <w:tc>
          <w:tcPr>
            <w:tcW w:w="1673" w:type="dxa"/>
            <w:tcBorders>
              <w:top w:val="single" w:sz="4" w:space="0" w:color="auto"/>
              <w:left w:val="single" w:sz="4" w:space="0" w:color="auto"/>
              <w:bottom w:val="single" w:sz="4" w:space="0" w:color="auto"/>
              <w:right w:val="single" w:sz="4" w:space="0" w:color="auto"/>
            </w:tcBorders>
          </w:tcPr>
          <w:p w14:paraId="75048C86"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FF886" w14:textId="77777777" w:rsidR="001036D9" w:rsidRDefault="001036D9" w:rsidP="00193C0D">
            <w:pPr>
              <w:jc w:val="left"/>
              <w:rPr>
                <w:rFonts w:ascii="Calibri" w:eastAsia="ＭＳ 明朝" w:hAnsi="Calibri" w:cs="Calibri"/>
                <w:color w:val="000000"/>
              </w:rPr>
            </w:pPr>
          </w:p>
        </w:tc>
      </w:tr>
      <w:tr w:rsidR="001036D9" w14:paraId="4E65050C" w14:textId="77777777" w:rsidTr="00193C0D">
        <w:tc>
          <w:tcPr>
            <w:tcW w:w="1673" w:type="dxa"/>
            <w:tcBorders>
              <w:top w:val="single" w:sz="4" w:space="0" w:color="auto"/>
              <w:left w:val="single" w:sz="4" w:space="0" w:color="auto"/>
              <w:bottom w:val="single" w:sz="4" w:space="0" w:color="auto"/>
              <w:right w:val="single" w:sz="4" w:space="0" w:color="auto"/>
            </w:tcBorders>
          </w:tcPr>
          <w:p w14:paraId="385E990A"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1DE97" w14:textId="77777777" w:rsidR="001036D9" w:rsidRDefault="001036D9" w:rsidP="00193C0D">
            <w:pPr>
              <w:jc w:val="left"/>
              <w:rPr>
                <w:rFonts w:ascii="Calibri" w:eastAsia="ＭＳ 明朝" w:hAnsi="Calibri" w:cs="Calibri"/>
                <w:color w:val="000000"/>
              </w:rPr>
            </w:pPr>
          </w:p>
        </w:tc>
      </w:tr>
    </w:tbl>
    <w:p w14:paraId="655E11D8"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CD640A" w:rsidRPr="00B64C94" w14:paraId="4FA0939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914A82F"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884D191"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686DE2"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534C5882" w14:textId="77777777" w:rsidR="00CD640A" w:rsidRPr="006C26D2" w:rsidRDefault="00CD640A" w:rsidP="00193C0D">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32EC5229"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2F18CE0E"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65A5BCC9"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224852B9"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9A45AB"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86F8F61"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6ADC6968"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4C4ADA6"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8467E51"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3368A811"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51046852" w14:textId="77777777" w:rsidR="00CD640A"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122EAF4" w14:textId="77777777" w:rsidR="00CD640A" w:rsidRPr="002D116B" w:rsidRDefault="00CD640A" w:rsidP="00193C0D">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239C7253" w14:textId="77777777" w:rsidR="00CD640A" w:rsidRPr="006C26D2" w:rsidRDefault="00CD640A" w:rsidP="00193C0D">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DAB245" w14:textId="77777777" w:rsidR="00CD640A" w:rsidRPr="006C26D2" w:rsidRDefault="00CD640A"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37F5CBEC"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9CE1D1"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FAE5"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9919A7"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9FC41"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F0242"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6841B"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6C96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7 candidate values</w:t>
            </w:r>
          </w:p>
          <w:p w14:paraId="0978C30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78DF3BE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p>
          <w:p w14:paraId="270B2FD8" w14:textId="77777777" w:rsidR="00CD640A" w:rsidRPr="006C26D2" w:rsidRDefault="00CD640A" w:rsidP="00193C0D">
            <w:pPr>
              <w:pStyle w:val="TAL"/>
              <w:rPr>
                <w:rFonts w:cs="Arial"/>
                <w:color w:val="000000" w:themeColor="text1"/>
                <w:szCs w:val="18"/>
              </w:rPr>
            </w:pPr>
          </w:p>
          <w:p w14:paraId="73373A3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8 candidate value {Capability 1, Capability 2}</w:t>
            </w:r>
          </w:p>
          <w:p w14:paraId="28C184DC" w14:textId="77777777" w:rsidR="00CD640A" w:rsidRPr="006C26D2" w:rsidRDefault="00CD640A" w:rsidP="00193C0D">
            <w:pPr>
              <w:pStyle w:val="TAL"/>
              <w:rPr>
                <w:rFonts w:cs="Arial"/>
                <w:color w:val="000000" w:themeColor="text1"/>
                <w:szCs w:val="18"/>
              </w:rPr>
            </w:pPr>
          </w:p>
          <w:p w14:paraId="2312B1D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9 candidate values: {1, 2, 3}</w:t>
            </w:r>
          </w:p>
          <w:p w14:paraId="1F3CFDEA" w14:textId="77777777" w:rsidR="00CD640A" w:rsidRPr="006C26D2" w:rsidRDefault="00CD640A" w:rsidP="00193C0D">
            <w:pPr>
              <w:pStyle w:val="TAL"/>
              <w:rPr>
                <w:rFonts w:cs="Arial"/>
                <w:color w:val="000000" w:themeColor="text1"/>
                <w:szCs w:val="18"/>
              </w:rPr>
            </w:pPr>
          </w:p>
          <w:p w14:paraId="01E5C31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10 candidate values: {1, 2, 3}</w:t>
            </w:r>
          </w:p>
          <w:p w14:paraId="66791A79" w14:textId="77777777" w:rsidR="00CD640A" w:rsidRPr="006C26D2" w:rsidRDefault="00CD640A" w:rsidP="00193C0D">
            <w:pPr>
              <w:pStyle w:val="TAL"/>
              <w:rPr>
                <w:rFonts w:cs="Arial"/>
                <w:color w:val="000000" w:themeColor="text1"/>
                <w:szCs w:val="18"/>
              </w:rPr>
            </w:pPr>
          </w:p>
          <w:p w14:paraId="4EF96FBF" w14:textId="77777777" w:rsidR="00CD640A" w:rsidRDefault="00CD640A" w:rsidP="00193C0D">
            <w:pPr>
              <w:pStyle w:val="TAL"/>
              <w:rPr>
                <w:rFonts w:cs="Arial"/>
                <w:color w:val="000000" w:themeColor="text1"/>
                <w:szCs w:val="18"/>
              </w:rPr>
            </w:pPr>
            <w:r w:rsidRPr="006C26D2">
              <w:rPr>
                <w:rFonts w:cs="Arial"/>
                <w:color w:val="000000" w:themeColor="text1"/>
                <w:szCs w:val="18"/>
              </w:rPr>
              <w:t>Component 12 candidate values: {1, 2, 4}</w:t>
            </w:r>
          </w:p>
          <w:p w14:paraId="5240D06C" w14:textId="77777777" w:rsidR="00CD640A" w:rsidRDefault="00CD640A" w:rsidP="00193C0D">
            <w:pPr>
              <w:pStyle w:val="TAL"/>
              <w:rPr>
                <w:rFonts w:cs="Arial"/>
                <w:color w:val="000000" w:themeColor="text1"/>
                <w:szCs w:val="18"/>
              </w:rPr>
            </w:pPr>
          </w:p>
          <w:p w14:paraId="1B889781" w14:textId="77777777" w:rsidR="00CD640A" w:rsidRPr="006F0869" w:rsidRDefault="00CD640A" w:rsidP="00193C0D">
            <w:pPr>
              <w:pStyle w:val="TAL"/>
              <w:rPr>
                <w:rFonts w:cs="Arial"/>
                <w:color w:val="000000" w:themeColor="text1"/>
                <w:szCs w:val="18"/>
              </w:rPr>
            </w:pPr>
            <w:r w:rsidRPr="006F0869">
              <w:rPr>
                <w:rFonts w:cs="Arial"/>
                <w:color w:val="000000" w:themeColor="text1"/>
                <w:szCs w:val="18"/>
              </w:rPr>
              <w:t>Component 13 candidate value {2,3}</w:t>
            </w:r>
          </w:p>
          <w:p w14:paraId="6228E24A" w14:textId="77777777" w:rsidR="00CD640A" w:rsidRPr="006F0869" w:rsidRDefault="00CD640A" w:rsidP="00193C0D">
            <w:pPr>
              <w:pStyle w:val="TAL"/>
              <w:rPr>
                <w:rFonts w:cs="Arial"/>
                <w:color w:val="000000" w:themeColor="text1"/>
                <w:szCs w:val="18"/>
              </w:rPr>
            </w:pPr>
          </w:p>
          <w:p w14:paraId="557E1416" w14:textId="77777777" w:rsidR="00CD640A" w:rsidRPr="006F0869" w:rsidRDefault="00CD640A" w:rsidP="00193C0D">
            <w:pPr>
              <w:pStyle w:val="TAL"/>
              <w:rPr>
                <w:rFonts w:cs="Arial"/>
                <w:color w:val="000000" w:themeColor="text1"/>
                <w:szCs w:val="18"/>
              </w:rPr>
            </w:pPr>
            <w:r w:rsidRPr="006F0869">
              <w:rPr>
                <w:rFonts w:cs="Arial"/>
                <w:color w:val="000000" w:themeColor="text1"/>
                <w:szCs w:val="18"/>
              </w:rPr>
              <w:t>Component 14 candidate values</w:t>
            </w:r>
          </w:p>
          <w:p w14:paraId="60D57CB6" w14:textId="77777777" w:rsidR="00CD640A" w:rsidRPr="006F0869" w:rsidRDefault="00CD640A" w:rsidP="00193C0D">
            <w:pPr>
              <w:pStyle w:val="TAL"/>
              <w:rPr>
                <w:rFonts w:cs="Arial"/>
                <w:color w:val="000000" w:themeColor="text1"/>
                <w:szCs w:val="18"/>
              </w:rPr>
            </w:pPr>
            <w:r w:rsidRPr="006F0869">
              <w:rPr>
                <w:rFonts w:cs="Arial"/>
                <w:color w:val="000000" w:themeColor="text1"/>
                <w:szCs w:val="18"/>
              </w:rPr>
              <w:t>a. {1, …, 64}</w:t>
            </w:r>
          </w:p>
          <w:p w14:paraId="791E4175" w14:textId="77777777" w:rsidR="00CD640A" w:rsidRPr="006C26D2" w:rsidRDefault="00CD640A" w:rsidP="00193C0D">
            <w:pPr>
              <w:pStyle w:val="TAL"/>
              <w:rPr>
                <w:rFonts w:cs="Arial"/>
                <w:color w:val="000000" w:themeColor="text1"/>
                <w:szCs w:val="18"/>
              </w:rPr>
            </w:pPr>
            <w:r w:rsidRPr="006F0869">
              <w:rPr>
                <w:rFonts w:cs="Arial"/>
                <w:color w:val="000000" w:themeColor="text1"/>
                <w:szCs w:val="18"/>
              </w:rPr>
              <w:t>b. {64, …, 256, 1024}</w:t>
            </w:r>
          </w:p>
          <w:p w14:paraId="18C22290" w14:textId="77777777" w:rsidR="00CD640A" w:rsidRPr="006C26D2" w:rsidRDefault="00CD640A" w:rsidP="00193C0D">
            <w:pPr>
              <w:pStyle w:val="TAL"/>
              <w:rPr>
                <w:rFonts w:cs="Arial"/>
                <w:color w:val="000000" w:themeColor="text1"/>
                <w:szCs w:val="18"/>
              </w:rPr>
            </w:pPr>
          </w:p>
          <w:p w14:paraId="6AB4A7E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9B497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735DA18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Legacy timeline</w:t>
            </w:r>
          </w:p>
          <w:p w14:paraId="6A09E52C" w14:textId="77777777" w:rsidR="00CD640A" w:rsidRPr="006C26D2" w:rsidRDefault="00CD640A" w:rsidP="00193C0D">
            <w:pPr>
              <w:pStyle w:val="TAL"/>
              <w:rPr>
                <w:rFonts w:cs="Arial"/>
                <w:color w:val="000000" w:themeColor="text1"/>
                <w:szCs w:val="18"/>
              </w:rPr>
            </w:pPr>
          </w:p>
          <w:p w14:paraId="18A9A6D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F738357" w14:textId="77777777" w:rsidR="00CD640A" w:rsidRPr="006C26D2" w:rsidRDefault="00CD640A" w:rsidP="00193C0D">
            <w:pPr>
              <w:pStyle w:val="TAL"/>
              <w:rPr>
                <w:rFonts w:cs="Arial"/>
                <w:color w:val="000000" w:themeColor="text1"/>
                <w:szCs w:val="18"/>
              </w:rPr>
            </w:pPr>
          </w:p>
          <w:p w14:paraId="4D8281A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2B42CAC" w14:textId="77777777" w:rsidR="00CD640A" w:rsidRPr="006C26D2" w:rsidRDefault="00CD640A" w:rsidP="00193C0D">
            <w:pPr>
              <w:pStyle w:val="TAL"/>
              <w:rPr>
                <w:rFonts w:cs="Arial"/>
                <w:color w:val="000000" w:themeColor="text1"/>
                <w:szCs w:val="18"/>
              </w:rPr>
            </w:pPr>
          </w:p>
          <w:p w14:paraId="75228FE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49F6C34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AAEE732" w14:textId="77777777" w:rsidR="00CD640A" w:rsidRPr="006C26D2" w:rsidRDefault="00CD640A" w:rsidP="00193C0D">
            <w:pPr>
              <w:pStyle w:val="TAL"/>
              <w:rPr>
                <w:rFonts w:cs="Arial"/>
                <w:color w:val="000000" w:themeColor="text1"/>
                <w:szCs w:val="18"/>
              </w:rPr>
            </w:pPr>
          </w:p>
          <w:p w14:paraId="42E81F9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N4, when P/SP-CSI-RS is configured for CMR</w:t>
            </w:r>
          </w:p>
          <w:p w14:paraId="5E0FAC34" w14:textId="77777777" w:rsidR="00CD640A" w:rsidRPr="006C26D2" w:rsidRDefault="00CD640A" w:rsidP="00193C0D">
            <w:pPr>
              <w:pStyle w:val="TAL"/>
              <w:rPr>
                <w:rFonts w:cs="Arial"/>
                <w:color w:val="000000" w:themeColor="text1"/>
                <w:szCs w:val="18"/>
              </w:rPr>
            </w:pPr>
          </w:p>
          <w:p w14:paraId="1A4E3F6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KDOPP, when A-CSI-RS is configured for CMR</w:t>
            </w:r>
          </w:p>
          <w:p w14:paraId="46E222B6" w14:textId="77777777" w:rsidR="00CD640A" w:rsidRPr="006C26D2" w:rsidRDefault="00CD640A" w:rsidP="00193C0D">
            <w:pPr>
              <w:pStyle w:val="TAL"/>
              <w:rPr>
                <w:rFonts w:cs="Arial"/>
                <w:color w:val="000000" w:themeColor="text1"/>
                <w:szCs w:val="18"/>
              </w:rPr>
            </w:pPr>
          </w:p>
          <w:p w14:paraId="6C5A7BF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Note: maximum OCPU is 8</w:t>
            </w:r>
          </w:p>
          <w:p w14:paraId="66531A2F" w14:textId="77777777" w:rsidR="00CD640A" w:rsidRPr="006C26D2" w:rsidRDefault="00CD640A" w:rsidP="00193C0D">
            <w:pPr>
              <w:pStyle w:val="TAL"/>
              <w:rPr>
                <w:rFonts w:cs="Arial"/>
                <w:color w:val="000000" w:themeColor="text1"/>
                <w:szCs w:val="18"/>
              </w:rPr>
            </w:pPr>
          </w:p>
          <w:p w14:paraId="1D205A5D"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D375AB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8231F5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1E5A042"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57BB9C96"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731B28"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78670C31" w14:textId="77777777" w:rsidTr="00193C0D">
        <w:tc>
          <w:tcPr>
            <w:tcW w:w="1673" w:type="dxa"/>
            <w:tcBorders>
              <w:top w:val="single" w:sz="4" w:space="0" w:color="auto"/>
              <w:left w:val="single" w:sz="4" w:space="0" w:color="auto"/>
              <w:bottom w:val="single" w:sz="4" w:space="0" w:color="auto"/>
              <w:right w:val="single" w:sz="4" w:space="0" w:color="auto"/>
            </w:tcBorders>
          </w:tcPr>
          <w:p w14:paraId="6141A578"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75CDDB" w14:textId="77777777" w:rsidR="001036D9" w:rsidRDefault="001036D9" w:rsidP="00193C0D">
            <w:pPr>
              <w:jc w:val="left"/>
              <w:rPr>
                <w:rFonts w:ascii="Calibri" w:eastAsia="ＭＳ 明朝" w:hAnsi="Calibri" w:cs="Calibri"/>
                <w:color w:val="000000"/>
              </w:rPr>
            </w:pPr>
          </w:p>
        </w:tc>
      </w:tr>
      <w:tr w:rsidR="001036D9" w14:paraId="636C4FF8" w14:textId="77777777" w:rsidTr="00193C0D">
        <w:tc>
          <w:tcPr>
            <w:tcW w:w="1673" w:type="dxa"/>
            <w:tcBorders>
              <w:top w:val="single" w:sz="4" w:space="0" w:color="auto"/>
              <w:left w:val="single" w:sz="4" w:space="0" w:color="auto"/>
              <w:bottom w:val="single" w:sz="4" w:space="0" w:color="auto"/>
              <w:right w:val="single" w:sz="4" w:space="0" w:color="auto"/>
            </w:tcBorders>
          </w:tcPr>
          <w:p w14:paraId="244BB880"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F1D45B" w14:textId="77777777" w:rsidR="001036D9" w:rsidRDefault="001036D9" w:rsidP="00193C0D">
            <w:pPr>
              <w:spacing w:before="180"/>
              <w:rPr>
                <w:rFonts w:ascii="Calibri" w:eastAsia="ＭＳ 明朝" w:hAnsi="Calibri" w:cs="Calibri"/>
                <w:color w:val="000000"/>
              </w:rPr>
            </w:pPr>
          </w:p>
        </w:tc>
      </w:tr>
      <w:tr w:rsidR="001036D9" w14:paraId="27E8DBB0" w14:textId="77777777" w:rsidTr="00193C0D">
        <w:tc>
          <w:tcPr>
            <w:tcW w:w="1673" w:type="dxa"/>
            <w:tcBorders>
              <w:top w:val="single" w:sz="4" w:space="0" w:color="auto"/>
              <w:left w:val="single" w:sz="4" w:space="0" w:color="auto"/>
              <w:bottom w:val="single" w:sz="4" w:space="0" w:color="auto"/>
              <w:right w:val="single" w:sz="4" w:space="0" w:color="auto"/>
            </w:tcBorders>
          </w:tcPr>
          <w:p w14:paraId="4D44BDAD"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73"/>
              <w:gridCol w:w="1733"/>
              <w:gridCol w:w="4573"/>
              <w:gridCol w:w="554"/>
              <w:gridCol w:w="497"/>
              <w:gridCol w:w="467"/>
              <w:gridCol w:w="2748"/>
              <w:gridCol w:w="855"/>
              <w:gridCol w:w="467"/>
              <w:gridCol w:w="467"/>
              <w:gridCol w:w="467"/>
              <w:gridCol w:w="3939"/>
              <w:gridCol w:w="1316"/>
            </w:tblGrid>
            <w:tr w:rsidR="0078063F" w14:paraId="1C91FA2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27DAAF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15617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6149A70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991D8B"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4A0F363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9F91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3. Support PMI </w:t>
                  </w:r>
                  <w:proofErr w:type="spellStart"/>
                  <w:r>
                    <w:rPr>
                      <w:rFonts w:cs="Arial"/>
                      <w:color w:val="000000" w:themeColor="text1"/>
                      <w:kern w:val="24"/>
                      <w:sz w:val="18"/>
                      <w:szCs w:val="18"/>
                    </w:rPr>
                    <w:t>subband</w:t>
                  </w:r>
                  <w:proofErr w:type="spellEnd"/>
                  <w:r>
                    <w:rPr>
                      <w:rFonts w:cs="Arial"/>
                      <w:color w:val="000000" w:themeColor="text1"/>
                      <w:kern w:val="24"/>
                      <w:sz w:val="18"/>
                      <w:szCs w:val="18"/>
                    </w:rPr>
                    <w:t xml:space="preserve"> R=1 </w:t>
                  </w:r>
                </w:p>
                <w:p w14:paraId="38AB490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1E1DCD3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857775F"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6. Support 64 ports</w:t>
                  </w:r>
                </w:p>
                <w:p w14:paraId="4E8B6C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5BC0D67"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A5AFF7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0081470"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5104BEB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3E163F64"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768AA1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3F650108"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E56327" w14:textId="77777777" w:rsidR="0078063F" w:rsidRDefault="0078063F" w:rsidP="0078063F">
                  <w:pPr>
                    <w:pStyle w:val="TAL"/>
                    <w:spacing w:before="72" w:after="72"/>
                    <w:rPr>
                      <w:rFonts w:eastAsia="ＭＳ 明朝" w:cs="Arial"/>
                      <w:color w:val="000000" w:themeColor="text1"/>
                      <w:szCs w:val="18"/>
                      <w:highlight w:val="yellow"/>
                    </w:rPr>
                  </w:pPr>
                  <w:r>
                    <w:rPr>
                      <w:rFonts w:eastAsia="ＭＳ 明朝"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1B19A171"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33076"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76F27D"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141742A" w14:textId="77777777" w:rsidR="0078063F" w:rsidRDefault="0078063F" w:rsidP="0078063F">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121F10" w14:textId="77777777" w:rsidR="0078063F" w:rsidRDefault="0078063F" w:rsidP="0078063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E7E4F" w14:textId="77777777" w:rsidR="0078063F" w:rsidRDefault="0078063F" w:rsidP="0078063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0654F" w14:textId="77777777" w:rsidR="0078063F" w:rsidRDefault="0078063F" w:rsidP="0078063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BB3B8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6AE85E5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6F79591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5CE8C9" w14:textId="77777777" w:rsidR="0078063F" w:rsidRDefault="0078063F" w:rsidP="0078063F">
                  <w:pPr>
                    <w:pStyle w:val="TAL"/>
                    <w:spacing w:before="72" w:after="72"/>
                    <w:rPr>
                      <w:rFonts w:cs="Arial"/>
                      <w:color w:val="000000" w:themeColor="text1"/>
                      <w:szCs w:val="18"/>
                    </w:rPr>
                  </w:pPr>
                </w:p>
                <w:p w14:paraId="105B178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1A150FC" w14:textId="77777777" w:rsidR="0078063F" w:rsidRDefault="0078063F" w:rsidP="0078063F">
                  <w:pPr>
                    <w:pStyle w:val="TAL"/>
                    <w:spacing w:before="72" w:after="72"/>
                    <w:rPr>
                      <w:rFonts w:cs="Arial"/>
                      <w:color w:val="000000" w:themeColor="text1"/>
                      <w:szCs w:val="18"/>
                    </w:rPr>
                  </w:pPr>
                </w:p>
                <w:p w14:paraId="74AC91F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1B686FF9" w14:textId="77777777" w:rsidR="0078063F" w:rsidRDefault="0078063F" w:rsidP="0078063F">
                  <w:pPr>
                    <w:pStyle w:val="TAL"/>
                    <w:spacing w:before="72" w:after="72"/>
                    <w:rPr>
                      <w:rFonts w:cs="Arial"/>
                      <w:color w:val="000000" w:themeColor="text1"/>
                      <w:szCs w:val="18"/>
                    </w:rPr>
                  </w:pPr>
                </w:p>
                <w:p w14:paraId="109C62A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5A804C52" w14:textId="77777777" w:rsidR="0078063F" w:rsidRDefault="0078063F" w:rsidP="0078063F">
                  <w:pPr>
                    <w:pStyle w:val="TAL"/>
                    <w:spacing w:before="72" w:after="72"/>
                    <w:rPr>
                      <w:rFonts w:cs="Arial"/>
                      <w:color w:val="000000" w:themeColor="text1"/>
                      <w:szCs w:val="18"/>
                    </w:rPr>
                  </w:pPr>
                </w:p>
                <w:p w14:paraId="06FCC8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AA385E7" w14:textId="77777777" w:rsidR="0078063F" w:rsidRDefault="0078063F" w:rsidP="0078063F">
                  <w:pPr>
                    <w:pStyle w:val="TAL"/>
                    <w:spacing w:before="72" w:after="72"/>
                    <w:rPr>
                      <w:rFonts w:cs="Arial"/>
                      <w:color w:val="000000" w:themeColor="text1"/>
                      <w:szCs w:val="18"/>
                    </w:rPr>
                  </w:pPr>
                </w:p>
                <w:p w14:paraId="5E54AE6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{2,3}</w:t>
                  </w:r>
                </w:p>
                <w:p w14:paraId="71B2B9AB" w14:textId="77777777" w:rsidR="0078063F" w:rsidRDefault="0078063F" w:rsidP="0078063F">
                  <w:pPr>
                    <w:pStyle w:val="TAL"/>
                    <w:spacing w:before="72" w:after="72"/>
                    <w:rPr>
                      <w:rFonts w:cs="Arial"/>
                      <w:color w:val="000000" w:themeColor="text1"/>
                      <w:szCs w:val="18"/>
                    </w:rPr>
                  </w:pPr>
                </w:p>
                <w:p w14:paraId="7089CDA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71A4701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p>
                <w:p w14:paraId="4C6D0124"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CD19361" w14:textId="77777777" w:rsidR="0078063F" w:rsidRDefault="0078063F" w:rsidP="0078063F">
                  <w:pPr>
                    <w:pStyle w:val="TAL"/>
                    <w:spacing w:before="72" w:after="72"/>
                    <w:rPr>
                      <w:rFonts w:cs="Arial"/>
                      <w:color w:val="000000" w:themeColor="text1"/>
                      <w:szCs w:val="18"/>
                    </w:rPr>
                  </w:pPr>
                </w:p>
                <w:p w14:paraId="5F0FA6C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67E4FD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6CA28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74703E7C" w14:textId="77777777" w:rsidR="0078063F" w:rsidRDefault="0078063F" w:rsidP="0078063F">
                  <w:pPr>
                    <w:pStyle w:val="TAL"/>
                    <w:spacing w:before="72" w:after="72"/>
                    <w:rPr>
                      <w:rFonts w:cs="Arial"/>
                      <w:color w:val="000000" w:themeColor="text1"/>
                      <w:szCs w:val="18"/>
                    </w:rPr>
                  </w:pPr>
                </w:p>
                <w:p w14:paraId="111A163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0D3A097" w14:textId="77777777" w:rsidR="0078063F" w:rsidRDefault="0078063F" w:rsidP="0078063F">
                  <w:pPr>
                    <w:pStyle w:val="TAL"/>
                    <w:spacing w:before="72" w:after="72"/>
                    <w:rPr>
                      <w:rFonts w:cs="Arial"/>
                      <w:color w:val="000000" w:themeColor="text1"/>
                      <w:szCs w:val="18"/>
                    </w:rPr>
                  </w:pPr>
                </w:p>
                <w:p w14:paraId="41C47B7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29C0C644" w14:textId="77777777" w:rsidR="0078063F" w:rsidRDefault="0078063F" w:rsidP="0078063F">
                  <w:pPr>
                    <w:pStyle w:val="TAL"/>
                    <w:spacing w:before="72" w:after="72"/>
                    <w:rPr>
                      <w:rFonts w:cs="Arial"/>
                      <w:color w:val="000000" w:themeColor="text1"/>
                      <w:szCs w:val="18"/>
                    </w:rPr>
                  </w:pPr>
                </w:p>
                <w:p w14:paraId="6382F0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146AC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F556725" w14:textId="77777777" w:rsidR="0078063F" w:rsidRDefault="0078063F" w:rsidP="0078063F">
                  <w:pPr>
                    <w:pStyle w:val="TAL"/>
                    <w:spacing w:before="72" w:after="72"/>
                    <w:rPr>
                      <w:rFonts w:cs="Arial"/>
                      <w:color w:val="000000" w:themeColor="text1"/>
                      <w:szCs w:val="18"/>
                    </w:rPr>
                  </w:pPr>
                </w:p>
                <w:p w14:paraId="0A62E7D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63C34C" w14:textId="77777777" w:rsidR="0078063F" w:rsidRDefault="0078063F" w:rsidP="0078063F">
                  <w:pPr>
                    <w:pStyle w:val="TAL"/>
                    <w:spacing w:before="72" w:after="72"/>
                    <w:rPr>
                      <w:rFonts w:cs="Arial"/>
                      <w:color w:val="000000" w:themeColor="text1"/>
                      <w:szCs w:val="18"/>
                    </w:rPr>
                  </w:pPr>
                </w:p>
                <w:p w14:paraId="0147FEF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420C5691" w14:textId="77777777" w:rsidR="0078063F" w:rsidRDefault="0078063F" w:rsidP="0078063F">
                  <w:pPr>
                    <w:pStyle w:val="TAL"/>
                    <w:spacing w:before="72" w:after="72"/>
                    <w:rPr>
                      <w:rFonts w:cs="Arial"/>
                      <w:color w:val="000000" w:themeColor="text1"/>
                      <w:szCs w:val="18"/>
                    </w:rPr>
                  </w:pPr>
                </w:p>
                <w:p w14:paraId="6E61CB8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8CA9B1E" w14:textId="77777777" w:rsidR="0078063F" w:rsidRDefault="0078063F" w:rsidP="0078063F">
                  <w:pPr>
                    <w:pStyle w:val="TAL"/>
                    <w:spacing w:before="72" w:after="72"/>
                    <w:rPr>
                      <w:rFonts w:cs="Arial"/>
                      <w:color w:val="000000" w:themeColor="text1"/>
                      <w:szCs w:val="18"/>
                    </w:rPr>
                  </w:pPr>
                </w:p>
                <w:p w14:paraId="4FAD9EE5"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2B59E9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12D74DB" w14:textId="77777777" w:rsidR="001036D9" w:rsidRDefault="001036D9" w:rsidP="00193C0D">
            <w:pPr>
              <w:jc w:val="left"/>
              <w:rPr>
                <w:rFonts w:ascii="Calibri" w:eastAsia="ＭＳ 明朝" w:hAnsi="Calibri" w:cs="Calibri"/>
                <w:color w:val="000000"/>
              </w:rPr>
            </w:pPr>
          </w:p>
        </w:tc>
      </w:tr>
      <w:tr w:rsidR="001036D9" w14:paraId="55B659D8" w14:textId="77777777" w:rsidTr="00193C0D">
        <w:tc>
          <w:tcPr>
            <w:tcW w:w="1673" w:type="dxa"/>
            <w:tcBorders>
              <w:top w:val="single" w:sz="4" w:space="0" w:color="auto"/>
              <w:left w:val="single" w:sz="4" w:space="0" w:color="auto"/>
              <w:bottom w:val="single" w:sz="4" w:space="0" w:color="auto"/>
              <w:right w:val="single" w:sz="4" w:space="0" w:color="auto"/>
            </w:tcBorders>
          </w:tcPr>
          <w:p w14:paraId="2B40B885"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F38807" w14:textId="77777777" w:rsidR="001036D9" w:rsidRDefault="001036D9" w:rsidP="00193C0D">
            <w:pPr>
              <w:jc w:val="left"/>
              <w:rPr>
                <w:rFonts w:ascii="Calibri" w:eastAsia="ＭＳ 明朝" w:hAnsi="Calibri" w:cs="Calibri"/>
                <w:color w:val="000000"/>
              </w:rPr>
            </w:pPr>
          </w:p>
        </w:tc>
      </w:tr>
      <w:tr w:rsidR="001036D9" w14:paraId="1B5B428A" w14:textId="77777777" w:rsidTr="00193C0D">
        <w:tc>
          <w:tcPr>
            <w:tcW w:w="1673" w:type="dxa"/>
            <w:tcBorders>
              <w:top w:val="single" w:sz="4" w:space="0" w:color="auto"/>
              <w:left w:val="single" w:sz="4" w:space="0" w:color="auto"/>
              <w:bottom w:val="single" w:sz="4" w:space="0" w:color="auto"/>
              <w:right w:val="single" w:sz="4" w:space="0" w:color="auto"/>
            </w:tcBorders>
          </w:tcPr>
          <w:p w14:paraId="4FA1A37C"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09BB18" w14:textId="77777777" w:rsidR="001036D9" w:rsidRDefault="001036D9" w:rsidP="00193C0D">
            <w:pPr>
              <w:jc w:val="left"/>
              <w:rPr>
                <w:rFonts w:ascii="Calibri" w:eastAsia="ＭＳ 明朝" w:hAnsi="Calibri" w:cs="Calibri"/>
                <w:color w:val="000000"/>
              </w:rPr>
            </w:pPr>
          </w:p>
        </w:tc>
      </w:tr>
      <w:tr w:rsidR="001036D9" w14:paraId="0AA12774" w14:textId="77777777" w:rsidTr="00193C0D">
        <w:tc>
          <w:tcPr>
            <w:tcW w:w="1673" w:type="dxa"/>
            <w:tcBorders>
              <w:top w:val="single" w:sz="4" w:space="0" w:color="auto"/>
              <w:left w:val="single" w:sz="4" w:space="0" w:color="auto"/>
              <w:bottom w:val="single" w:sz="4" w:space="0" w:color="auto"/>
              <w:right w:val="single" w:sz="4" w:space="0" w:color="auto"/>
            </w:tcBorders>
          </w:tcPr>
          <w:p w14:paraId="1714722A"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6C7A6C" w14:textId="77777777" w:rsidR="001036D9" w:rsidRDefault="001036D9" w:rsidP="00193C0D">
            <w:pPr>
              <w:jc w:val="left"/>
              <w:rPr>
                <w:rFonts w:ascii="Calibri" w:eastAsia="ＭＳ 明朝" w:hAnsi="Calibri" w:cs="Calibri"/>
                <w:color w:val="000000"/>
              </w:rPr>
            </w:pPr>
          </w:p>
        </w:tc>
      </w:tr>
      <w:tr w:rsidR="001036D9" w14:paraId="2EBFFF44" w14:textId="77777777" w:rsidTr="00193C0D">
        <w:tc>
          <w:tcPr>
            <w:tcW w:w="1673" w:type="dxa"/>
            <w:tcBorders>
              <w:top w:val="single" w:sz="4" w:space="0" w:color="auto"/>
              <w:left w:val="single" w:sz="4" w:space="0" w:color="auto"/>
              <w:bottom w:val="single" w:sz="4" w:space="0" w:color="auto"/>
              <w:right w:val="single" w:sz="4" w:space="0" w:color="auto"/>
            </w:tcBorders>
          </w:tcPr>
          <w:p w14:paraId="637332AE"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6C1720" w14:textId="77777777" w:rsidR="001036D9" w:rsidRDefault="001036D9" w:rsidP="00193C0D">
            <w:pPr>
              <w:jc w:val="left"/>
              <w:rPr>
                <w:rFonts w:ascii="Calibri" w:eastAsia="ＭＳ 明朝" w:hAnsi="Calibri" w:cs="Calibri"/>
                <w:color w:val="000000"/>
              </w:rPr>
            </w:pPr>
          </w:p>
        </w:tc>
      </w:tr>
      <w:tr w:rsidR="001036D9" w14:paraId="019A32AF" w14:textId="77777777" w:rsidTr="00193C0D">
        <w:tc>
          <w:tcPr>
            <w:tcW w:w="1673" w:type="dxa"/>
            <w:tcBorders>
              <w:top w:val="single" w:sz="4" w:space="0" w:color="auto"/>
              <w:left w:val="single" w:sz="4" w:space="0" w:color="auto"/>
              <w:bottom w:val="single" w:sz="4" w:space="0" w:color="auto"/>
              <w:right w:val="single" w:sz="4" w:space="0" w:color="auto"/>
            </w:tcBorders>
          </w:tcPr>
          <w:p w14:paraId="16B0A8F9"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4F270F" w14:textId="77777777" w:rsidR="001036D9" w:rsidRDefault="001036D9" w:rsidP="00193C0D">
            <w:pPr>
              <w:jc w:val="left"/>
              <w:rPr>
                <w:rFonts w:ascii="Calibri" w:eastAsia="ＭＳ 明朝" w:hAnsi="Calibri" w:cs="Calibri"/>
                <w:color w:val="000000"/>
              </w:rPr>
            </w:pPr>
          </w:p>
        </w:tc>
      </w:tr>
      <w:tr w:rsidR="001036D9" w14:paraId="1D7ACCE6" w14:textId="77777777" w:rsidTr="00193C0D">
        <w:tc>
          <w:tcPr>
            <w:tcW w:w="1673" w:type="dxa"/>
            <w:tcBorders>
              <w:top w:val="single" w:sz="4" w:space="0" w:color="auto"/>
              <w:left w:val="single" w:sz="4" w:space="0" w:color="auto"/>
              <w:bottom w:val="single" w:sz="4" w:space="0" w:color="auto"/>
              <w:right w:val="single" w:sz="4" w:space="0" w:color="auto"/>
            </w:tcBorders>
          </w:tcPr>
          <w:p w14:paraId="13971AF3"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F198AC" w14:textId="77777777" w:rsidR="001036D9" w:rsidRDefault="001036D9" w:rsidP="00193C0D">
            <w:pPr>
              <w:jc w:val="left"/>
              <w:rPr>
                <w:rFonts w:ascii="Calibri" w:eastAsia="ＭＳ 明朝" w:hAnsi="Calibri" w:cs="Calibri"/>
                <w:color w:val="000000"/>
              </w:rPr>
            </w:pPr>
          </w:p>
        </w:tc>
      </w:tr>
      <w:tr w:rsidR="001036D9" w14:paraId="5C07864C" w14:textId="77777777" w:rsidTr="00193C0D">
        <w:tc>
          <w:tcPr>
            <w:tcW w:w="1673" w:type="dxa"/>
            <w:tcBorders>
              <w:top w:val="single" w:sz="4" w:space="0" w:color="auto"/>
              <w:left w:val="single" w:sz="4" w:space="0" w:color="auto"/>
              <w:bottom w:val="single" w:sz="4" w:space="0" w:color="auto"/>
              <w:right w:val="single" w:sz="4" w:space="0" w:color="auto"/>
            </w:tcBorders>
          </w:tcPr>
          <w:p w14:paraId="0B135D8D"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F898B8" w14:textId="77777777" w:rsidR="001036D9" w:rsidRDefault="001036D9" w:rsidP="00193C0D">
            <w:pPr>
              <w:jc w:val="left"/>
              <w:rPr>
                <w:rFonts w:ascii="Calibri" w:eastAsia="ＭＳ 明朝" w:hAnsi="Calibri" w:cs="Calibri"/>
                <w:color w:val="000000"/>
              </w:rPr>
            </w:pPr>
          </w:p>
        </w:tc>
      </w:tr>
      <w:tr w:rsidR="001036D9" w14:paraId="13915CF3" w14:textId="77777777" w:rsidTr="00193C0D">
        <w:tc>
          <w:tcPr>
            <w:tcW w:w="1673" w:type="dxa"/>
            <w:tcBorders>
              <w:top w:val="single" w:sz="4" w:space="0" w:color="auto"/>
              <w:left w:val="single" w:sz="4" w:space="0" w:color="auto"/>
              <w:bottom w:val="single" w:sz="4" w:space="0" w:color="auto"/>
              <w:right w:val="single" w:sz="4" w:space="0" w:color="auto"/>
            </w:tcBorders>
          </w:tcPr>
          <w:p w14:paraId="27B803B1"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725E1D" w14:textId="77777777" w:rsidR="001036D9" w:rsidRDefault="001036D9" w:rsidP="00193C0D">
            <w:pPr>
              <w:jc w:val="left"/>
              <w:rPr>
                <w:rFonts w:ascii="Calibri" w:eastAsia="ＭＳ 明朝" w:hAnsi="Calibri" w:cs="Calibri"/>
                <w:color w:val="000000"/>
              </w:rPr>
            </w:pPr>
          </w:p>
        </w:tc>
      </w:tr>
    </w:tbl>
    <w:p w14:paraId="2DC0C7B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CD640A" w:rsidRPr="00B64C94" w14:paraId="44832FC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B500FFE"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825013"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746C9B5"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1B518AB" w14:textId="77777777" w:rsidR="00CD640A" w:rsidRPr="006C26D2" w:rsidRDefault="00CD640A" w:rsidP="00193C0D">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2B8031E3"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0069C2A"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48A1FB22"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92C1535"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7B363B29"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A889AD7"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5A90931"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26389"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241443A"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4CE34D85"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721C919" w14:textId="77777777" w:rsidR="00CD640A"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762C9F7E" w14:textId="77777777" w:rsidR="00CD640A" w:rsidRPr="00087410" w:rsidRDefault="00CD640A" w:rsidP="00193C0D">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28EF95B1" w14:textId="77777777" w:rsidR="00CD640A" w:rsidRPr="006C26D2" w:rsidRDefault="00CD640A" w:rsidP="00193C0D">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4E76F4" w14:textId="77777777" w:rsidR="00CD640A" w:rsidRPr="006C26D2" w:rsidRDefault="00CD640A"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F362556"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34502"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BB45CD"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171AEC7"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4AD1F2"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651FF5"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87DB2F"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F08A7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7 candidate values</w:t>
            </w:r>
          </w:p>
          <w:p w14:paraId="2CFCE2C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7C93D2B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4E069C34" w14:textId="77777777" w:rsidR="00CD640A" w:rsidRPr="006C26D2" w:rsidRDefault="00CD640A" w:rsidP="00193C0D">
            <w:pPr>
              <w:pStyle w:val="TAL"/>
              <w:rPr>
                <w:rFonts w:cs="Arial"/>
                <w:color w:val="000000" w:themeColor="text1"/>
                <w:szCs w:val="18"/>
              </w:rPr>
            </w:pPr>
          </w:p>
          <w:p w14:paraId="6EA350E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8 candidate value {Capability 1, Capability 2}</w:t>
            </w:r>
          </w:p>
          <w:p w14:paraId="0A62A75A" w14:textId="77777777" w:rsidR="00CD640A" w:rsidRPr="006C26D2" w:rsidRDefault="00CD640A" w:rsidP="00193C0D">
            <w:pPr>
              <w:pStyle w:val="TAL"/>
              <w:rPr>
                <w:rFonts w:cs="Arial"/>
                <w:color w:val="000000" w:themeColor="text1"/>
                <w:szCs w:val="18"/>
              </w:rPr>
            </w:pPr>
          </w:p>
          <w:p w14:paraId="05BAD27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9 candidate values: {1, 2, 3}</w:t>
            </w:r>
          </w:p>
          <w:p w14:paraId="6B2987A8" w14:textId="77777777" w:rsidR="00CD640A" w:rsidRPr="006C26D2" w:rsidRDefault="00CD640A" w:rsidP="00193C0D">
            <w:pPr>
              <w:pStyle w:val="TAL"/>
              <w:rPr>
                <w:rFonts w:cs="Arial"/>
                <w:color w:val="000000" w:themeColor="text1"/>
                <w:szCs w:val="18"/>
              </w:rPr>
            </w:pPr>
          </w:p>
          <w:p w14:paraId="3346231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10 candidate values: {1, 2, 3}</w:t>
            </w:r>
          </w:p>
          <w:p w14:paraId="24BD8C04" w14:textId="77777777" w:rsidR="00CD640A" w:rsidRPr="006C26D2" w:rsidRDefault="00CD640A" w:rsidP="00193C0D">
            <w:pPr>
              <w:pStyle w:val="TAL"/>
              <w:rPr>
                <w:rFonts w:cs="Arial"/>
                <w:color w:val="000000" w:themeColor="text1"/>
                <w:szCs w:val="18"/>
              </w:rPr>
            </w:pPr>
          </w:p>
          <w:p w14:paraId="16B13AB1" w14:textId="77777777" w:rsidR="00CD640A" w:rsidRDefault="00CD640A" w:rsidP="00193C0D">
            <w:pPr>
              <w:pStyle w:val="TAL"/>
              <w:rPr>
                <w:rFonts w:cs="Arial"/>
                <w:color w:val="000000" w:themeColor="text1"/>
                <w:szCs w:val="18"/>
              </w:rPr>
            </w:pPr>
            <w:r w:rsidRPr="006C26D2">
              <w:rPr>
                <w:rFonts w:cs="Arial"/>
                <w:color w:val="000000" w:themeColor="text1"/>
                <w:szCs w:val="18"/>
              </w:rPr>
              <w:t>Component 12 candidate values: {1, 2, 4}</w:t>
            </w:r>
          </w:p>
          <w:p w14:paraId="2825457C" w14:textId="77777777" w:rsidR="00CD640A" w:rsidRDefault="00CD640A" w:rsidP="00193C0D">
            <w:pPr>
              <w:pStyle w:val="TAL"/>
              <w:rPr>
                <w:rFonts w:cs="Arial"/>
                <w:color w:val="000000" w:themeColor="text1"/>
                <w:szCs w:val="18"/>
              </w:rPr>
            </w:pPr>
          </w:p>
          <w:p w14:paraId="38E76DD4" w14:textId="77777777" w:rsidR="00CD640A" w:rsidRPr="00087410" w:rsidRDefault="00CD640A" w:rsidP="00193C0D">
            <w:pPr>
              <w:pStyle w:val="TAL"/>
              <w:rPr>
                <w:rFonts w:cs="Arial"/>
                <w:color w:val="000000" w:themeColor="text1"/>
                <w:szCs w:val="18"/>
              </w:rPr>
            </w:pPr>
            <w:r w:rsidRPr="00087410">
              <w:rPr>
                <w:rFonts w:cs="Arial"/>
                <w:color w:val="000000" w:themeColor="text1"/>
                <w:szCs w:val="18"/>
              </w:rPr>
              <w:t>Component 14 candidate values</w:t>
            </w:r>
          </w:p>
          <w:p w14:paraId="216D384E" w14:textId="77777777" w:rsidR="00CD640A" w:rsidRPr="00087410" w:rsidRDefault="00CD640A" w:rsidP="00193C0D">
            <w:pPr>
              <w:pStyle w:val="TAL"/>
              <w:rPr>
                <w:rFonts w:cs="Arial"/>
                <w:color w:val="000000" w:themeColor="text1"/>
                <w:szCs w:val="18"/>
              </w:rPr>
            </w:pPr>
            <w:r w:rsidRPr="00087410">
              <w:rPr>
                <w:rFonts w:cs="Arial"/>
                <w:color w:val="000000" w:themeColor="text1"/>
                <w:szCs w:val="18"/>
              </w:rPr>
              <w:t>a. {1, …, 64}</w:t>
            </w:r>
          </w:p>
          <w:p w14:paraId="7615DD74" w14:textId="77777777" w:rsidR="00CD640A" w:rsidRPr="006C26D2" w:rsidRDefault="00CD640A" w:rsidP="00193C0D">
            <w:pPr>
              <w:pStyle w:val="TAL"/>
              <w:rPr>
                <w:rFonts w:cs="Arial"/>
                <w:color w:val="000000" w:themeColor="text1"/>
                <w:szCs w:val="18"/>
              </w:rPr>
            </w:pPr>
            <w:r w:rsidRPr="00087410">
              <w:rPr>
                <w:rFonts w:cs="Arial"/>
                <w:color w:val="000000" w:themeColor="text1"/>
                <w:szCs w:val="18"/>
              </w:rPr>
              <w:t>b. {64, …, 256, 1024}</w:t>
            </w:r>
          </w:p>
          <w:p w14:paraId="3FDD922B" w14:textId="77777777" w:rsidR="00CD640A" w:rsidRPr="006C26D2" w:rsidRDefault="00CD640A" w:rsidP="00193C0D">
            <w:pPr>
              <w:pStyle w:val="TAL"/>
              <w:rPr>
                <w:rFonts w:cs="Arial"/>
                <w:color w:val="000000" w:themeColor="text1"/>
                <w:szCs w:val="18"/>
              </w:rPr>
            </w:pPr>
          </w:p>
          <w:p w14:paraId="323D4C2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49FF19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37037A1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Legacy timeline</w:t>
            </w:r>
          </w:p>
          <w:p w14:paraId="1B6F3DD7" w14:textId="77777777" w:rsidR="00CD640A" w:rsidRPr="006C26D2" w:rsidRDefault="00CD640A" w:rsidP="00193C0D">
            <w:pPr>
              <w:pStyle w:val="TAL"/>
              <w:rPr>
                <w:rFonts w:cs="Arial"/>
                <w:color w:val="000000" w:themeColor="text1"/>
                <w:szCs w:val="18"/>
              </w:rPr>
            </w:pPr>
          </w:p>
          <w:p w14:paraId="15A41C2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53D8BCBD" w14:textId="77777777" w:rsidR="00CD640A" w:rsidRPr="006C26D2" w:rsidRDefault="00CD640A" w:rsidP="00193C0D">
            <w:pPr>
              <w:pStyle w:val="TAL"/>
              <w:rPr>
                <w:rFonts w:cs="Arial"/>
                <w:color w:val="000000" w:themeColor="text1"/>
                <w:szCs w:val="18"/>
              </w:rPr>
            </w:pPr>
          </w:p>
          <w:p w14:paraId="3CCD7DD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KDOPP x ceil(P/32)), when A-CSI-RS is configured for CMR</w:t>
            </w:r>
          </w:p>
          <w:p w14:paraId="3260AEFE" w14:textId="77777777" w:rsidR="00CD640A" w:rsidRPr="006C26D2" w:rsidRDefault="00CD640A" w:rsidP="00193C0D">
            <w:pPr>
              <w:pStyle w:val="TAL"/>
              <w:rPr>
                <w:rFonts w:cs="Arial"/>
                <w:color w:val="000000" w:themeColor="text1"/>
                <w:szCs w:val="18"/>
              </w:rPr>
            </w:pPr>
          </w:p>
          <w:p w14:paraId="4226079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47FED47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AEA66" w14:textId="77777777" w:rsidR="00CD640A" w:rsidRPr="006C26D2" w:rsidRDefault="00CD640A" w:rsidP="00193C0D">
            <w:pPr>
              <w:pStyle w:val="TAL"/>
              <w:rPr>
                <w:rFonts w:cs="Arial"/>
                <w:color w:val="000000" w:themeColor="text1"/>
                <w:szCs w:val="18"/>
              </w:rPr>
            </w:pPr>
          </w:p>
          <w:p w14:paraId="076F11D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N4, when P/SP-CSI-RS is configured for CMR</w:t>
            </w:r>
          </w:p>
          <w:p w14:paraId="4B0D17B6" w14:textId="77777777" w:rsidR="00CD640A" w:rsidRPr="006C26D2" w:rsidRDefault="00CD640A" w:rsidP="00193C0D">
            <w:pPr>
              <w:pStyle w:val="TAL"/>
              <w:rPr>
                <w:rFonts w:cs="Arial"/>
                <w:color w:val="000000" w:themeColor="text1"/>
                <w:szCs w:val="18"/>
              </w:rPr>
            </w:pPr>
          </w:p>
          <w:p w14:paraId="5053857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KDOPP, when A-CSI-RS is configured for CMR</w:t>
            </w:r>
          </w:p>
          <w:p w14:paraId="2F334892" w14:textId="77777777" w:rsidR="00CD640A" w:rsidRPr="006C26D2" w:rsidRDefault="00CD640A" w:rsidP="00193C0D">
            <w:pPr>
              <w:pStyle w:val="TAL"/>
              <w:rPr>
                <w:rFonts w:cs="Arial"/>
                <w:color w:val="000000" w:themeColor="text1"/>
                <w:szCs w:val="18"/>
              </w:rPr>
            </w:pPr>
          </w:p>
          <w:p w14:paraId="5D73E0E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Note: maximum OCPU is 8</w:t>
            </w:r>
          </w:p>
          <w:p w14:paraId="4188E6C6" w14:textId="77777777" w:rsidR="00CD640A" w:rsidRPr="006C26D2" w:rsidRDefault="00CD640A" w:rsidP="00193C0D">
            <w:pPr>
              <w:pStyle w:val="TAL"/>
              <w:rPr>
                <w:rFonts w:cs="Arial"/>
                <w:color w:val="000000" w:themeColor="text1"/>
                <w:szCs w:val="18"/>
              </w:rPr>
            </w:pPr>
          </w:p>
          <w:p w14:paraId="3C0A0B61"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8634CB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37A30E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EB33C16"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0A96A0D2"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FA4573A"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7092BD3E" w14:textId="77777777" w:rsidTr="00193C0D">
        <w:tc>
          <w:tcPr>
            <w:tcW w:w="1673" w:type="dxa"/>
            <w:tcBorders>
              <w:top w:val="single" w:sz="4" w:space="0" w:color="auto"/>
              <w:left w:val="single" w:sz="4" w:space="0" w:color="auto"/>
              <w:bottom w:val="single" w:sz="4" w:space="0" w:color="auto"/>
              <w:right w:val="single" w:sz="4" w:space="0" w:color="auto"/>
            </w:tcBorders>
          </w:tcPr>
          <w:p w14:paraId="6D150709"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BBC573" w14:textId="77777777" w:rsidR="001036D9" w:rsidRDefault="001036D9" w:rsidP="00193C0D">
            <w:pPr>
              <w:jc w:val="left"/>
              <w:rPr>
                <w:rFonts w:ascii="Calibri" w:eastAsia="ＭＳ 明朝" w:hAnsi="Calibri" w:cs="Calibri"/>
                <w:color w:val="000000"/>
              </w:rPr>
            </w:pPr>
          </w:p>
        </w:tc>
      </w:tr>
      <w:tr w:rsidR="001036D9" w14:paraId="3B7689EC" w14:textId="77777777" w:rsidTr="00193C0D">
        <w:tc>
          <w:tcPr>
            <w:tcW w:w="1673" w:type="dxa"/>
            <w:tcBorders>
              <w:top w:val="single" w:sz="4" w:space="0" w:color="auto"/>
              <w:left w:val="single" w:sz="4" w:space="0" w:color="auto"/>
              <w:bottom w:val="single" w:sz="4" w:space="0" w:color="auto"/>
              <w:right w:val="single" w:sz="4" w:space="0" w:color="auto"/>
            </w:tcBorders>
          </w:tcPr>
          <w:p w14:paraId="4872E604"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EEEFE8" w14:textId="77777777" w:rsidR="001036D9" w:rsidRDefault="001036D9" w:rsidP="00193C0D">
            <w:pPr>
              <w:spacing w:before="180"/>
              <w:rPr>
                <w:rFonts w:ascii="Calibri" w:eastAsia="ＭＳ 明朝" w:hAnsi="Calibri" w:cs="Calibri"/>
                <w:color w:val="000000"/>
              </w:rPr>
            </w:pPr>
          </w:p>
        </w:tc>
      </w:tr>
      <w:tr w:rsidR="001036D9" w14:paraId="7C165C51" w14:textId="77777777" w:rsidTr="00193C0D">
        <w:tc>
          <w:tcPr>
            <w:tcW w:w="1673" w:type="dxa"/>
            <w:tcBorders>
              <w:top w:val="single" w:sz="4" w:space="0" w:color="auto"/>
              <w:left w:val="single" w:sz="4" w:space="0" w:color="auto"/>
              <w:bottom w:val="single" w:sz="4" w:space="0" w:color="auto"/>
              <w:right w:val="single" w:sz="4" w:space="0" w:color="auto"/>
            </w:tcBorders>
          </w:tcPr>
          <w:p w14:paraId="4D95F920"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67"/>
              <w:gridCol w:w="1707"/>
              <w:gridCol w:w="4877"/>
              <w:gridCol w:w="550"/>
              <w:gridCol w:w="497"/>
              <w:gridCol w:w="467"/>
              <w:gridCol w:w="2670"/>
              <w:gridCol w:w="841"/>
              <w:gridCol w:w="467"/>
              <w:gridCol w:w="467"/>
              <w:gridCol w:w="467"/>
              <w:gridCol w:w="3787"/>
              <w:gridCol w:w="1295"/>
            </w:tblGrid>
            <w:tr w:rsidR="0078063F" w14:paraId="3BC6F6D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BC2B3DE"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7B32D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C59A723"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66DC56D"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4C3BCD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D3544A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of PMI </w:t>
                  </w:r>
                  <w:proofErr w:type="spellStart"/>
                  <w:r>
                    <w:rPr>
                      <w:rFonts w:cs="Arial"/>
                      <w:color w:val="000000" w:themeColor="text1"/>
                      <w:kern w:val="24"/>
                      <w:sz w:val="18"/>
                      <w:szCs w:val="18"/>
                    </w:rPr>
                    <w:t>subband</w:t>
                  </w:r>
                  <w:proofErr w:type="spellEnd"/>
                  <w:r>
                    <w:rPr>
                      <w:rFonts w:cs="Arial"/>
                      <w:color w:val="000000" w:themeColor="text1"/>
                      <w:kern w:val="24"/>
                      <w:sz w:val="18"/>
                      <w:szCs w:val="18"/>
                    </w:rPr>
                    <w:t xml:space="preserve">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6F96D27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8141F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0716D02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113B44F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29D1ED2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58301A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3DE418E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29BFB4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504D1A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4ECBABC"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08C46C75"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28173C8" w14:textId="77777777" w:rsidR="0078063F" w:rsidRDefault="0078063F" w:rsidP="0078063F">
                  <w:pPr>
                    <w:pStyle w:val="TAL"/>
                    <w:spacing w:before="72" w:after="72"/>
                    <w:rPr>
                      <w:rFonts w:eastAsia="ＭＳ 明朝" w:cs="Arial"/>
                      <w:color w:val="000000" w:themeColor="text1"/>
                      <w:szCs w:val="18"/>
                      <w:highlight w:val="yellow"/>
                    </w:rPr>
                  </w:pPr>
                  <w:r>
                    <w:rPr>
                      <w:rFonts w:eastAsia="ＭＳ 明朝"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6B43B118"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EDE613"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A02039"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0102D3" w14:textId="77777777" w:rsidR="0078063F" w:rsidRDefault="0078063F" w:rsidP="0078063F">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D62381" w14:textId="77777777" w:rsidR="0078063F" w:rsidRDefault="0078063F" w:rsidP="0078063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1CF74F" w14:textId="77777777" w:rsidR="0078063F" w:rsidRDefault="0078063F" w:rsidP="0078063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487DAB" w14:textId="77777777" w:rsidR="0078063F" w:rsidRDefault="0078063F" w:rsidP="0078063F">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09FF9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09ED7B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8C6402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896F1C1" w14:textId="77777777" w:rsidR="0078063F" w:rsidRDefault="0078063F" w:rsidP="0078063F">
                  <w:pPr>
                    <w:pStyle w:val="TAL"/>
                    <w:spacing w:before="72" w:after="72"/>
                    <w:rPr>
                      <w:rFonts w:cs="Arial"/>
                      <w:color w:val="000000" w:themeColor="text1"/>
                      <w:szCs w:val="18"/>
                    </w:rPr>
                  </w:pPr>
                </w:p>
                <w:p w14:paraId="11C542B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79C6860" w14:textId="77777777" w:rsidR="0078063F" w:rsidRDefault="0078063F" w:rsidP="0078063F">
                  <w:pPr>
                    <w:pStyle w:val="TAL"/>
                    <w:spacing w:before="72" w:after="72"/>
                    <w:rPr>
                      <w:rFonts w:cs="Arial"/>
                      <w:color w:val="000000" w:themeColor="text1"/>
                      <w:szCs w:val="18"/>
                    </w:rPr>
                  </w:pPr>
                </w:p>
                <w:p w14:paraId="265D102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427E5D" w14:textId="77777777" w:rsidR="0078063F" w:rsidRDefault="0078063F" w:rsidP="0078063F">
                  <w:pPr>
                    <w:pStyle w:val="TAL"/>
                    <w:spacing w:before="72" w:after="72"/>
                    <w:rPr>
                      <w:rFonts w:cs="Arial"/>
                      <w:color w:val="000000" w:themeColor="text1"/>
                      <w:szCs w:val="18"/>
                    </w:rPr>
                  </w:pPr>
                </w:p>
                <w:p w14:paraId="20F6A4D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311E3A33" w14:textId="77777777" w:rsidR="0078063F" w:rsidRDefault="0078063F" w:rsidP="0078063F">
                  <w:pPr>
                    <w:pStyle w:val="TAL"/>
                    <w:spacing w:before="72" w:after="72"/>
                    <w:rPr>
                      <w:rFonts w:cs="Arial"/>
                      <w:color w:val="000000" w:themeColor="text1"/>
                      <w:szCs w:val="18"/>
                    </w:rPr>
                  </w:pPr>
                </w:p>
                <w:p w14:paraId="6FAB808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16FB31C" w14:textId="77777777" w:rsidR="0078063F" w:rsidRDefault="0078063F" w:rsidP="0078063F">
                  <w:pPr>
                    <w:pStyle w:val="TAL"/>
                    <w:spacing w:before="72" w:after="72"/>
                    <w:rPr>
                      <w:rFonts w:cs="Arial"/>
                      <w:color w:val="000000" w:themeColor="text1"/>
                      <w:szCs w:val="18"/>
                    </w:rPr>
                  </w:pPr>
                </w:p>
                <w:p w14:paraId="553705D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3AE742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FE4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1CCEFA" w14:textId="77777777" w:rsidR="0078063F" w:rsidRDefault="0078063F" w:rsidP="0078063F">
                  <w:pPr>
                    <w:pStyle w:val="TAL"/>
                    <w:spacing w:before="72" w:after="72"/>
                    <w:rPr>
                      <w:rFonts w:cs="Arial"/>
                      <w:color w:val="000000" w:themeColor="text1"/>
                      <w:szCs w:val="18"/>
                    </w:rPr>
                  </w:pPr>
                </w:p>
                <w:p w14:paraId="763CF83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C0AC34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3F1385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80BC730" w14:textId="77777777" w:rsidR="0078063F" w:rsidRDefault="0078063F" w:rsidP="0078063F">
                  <w:pPr>
                    <w:pStyle w:val="TAL"/>
                    <w:spacing w:before="72" w:after="72"/>
                    <w:rPr>
                      <w:rFonts w:cs="Arial"/>
                      <w:color w:val="000000" w:themeColor="text1"/>
                      <w:szCs w:val="18"/>
                    </w:rPr>
                  </w:pPr>
                </w:p>
                <w:p w14:paraId="36E544E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1490D179" w14:textId="77777777" w:rsidR="0078063F" w:rsidRDefault="0078063F" w:rsidP="0078063F">
                  <w:pPr>
                    <w:pStyle w:val="TAL"/>
                    <w:spacing w:before="72" w:after="72"/>
                    <w:rPr>
                      <w:rFonts w:cs="Arial"/>
                      <w:color w:val="000000" w:themeColor="text1"/>
                      <w:szCs w:val="18"/>
                    </w:rPr>
                  </w:pPr>
                </w:p>
                <w:p w14:paraId="12C0BEF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076BB3F3" w14:textId="77777777" w:rsidR="0078063F" w:rsidRDefault="0078063F" w:rsidP="0078063F">
                  <w:pPr>
                    <w:pStyle w:val="TAL"/>
                    <w:spacing w:before="72" w:after="72"/>
                    <w:rPr>
                      <w:rFonts w:cs="Arial"/>
                      <w:color w:val="000000" w:themeColor="text1"/>
                      <w:szCs w:val="18"/>
                    </w:rPr>
                  </w:pPr>
                </w:p>
                <w:p w14:paraId="49E3220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299E567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A670159" w14:textId="77777777" w:rsidR="0078063F" w:rsidRDefault="0078063F" w:rsidP="0078063F">
                  <w:pPr>
                    <w:pStyle w:val="TAL"/>
                    <w:spacing w:before="72" w:after="72"/>
                    <w:rPr>
                      <w:rFonts w:cs="Arial"/>
                      <w:color w:val="000000" w:themeColor="text1"/>
                      <w:szCs w:val="18"/>
                    </w:rPr>
                  </w:pPr>
                </w:p>
                <w:p w14:paraId="1CAB74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7890ADFA" w14:textId="77777777" w:rsidR="0078063F" w:rsidRDefault="0078063F" w:rsidP="0078063F">
                  <w:pPr>
                    <w:pStyle w:val="TAL"/>
                    <w:spacing w:before="72" w:after="72"/>
                    <w:rPr>
                      <w:rFonts w:cs="Arial"/>
                      <w:color w:val="000000" w:themeColor="text1"/>
                      <w:szCs w:val="18"/>
                    </w:rPr>
                  </w:pPr>
                </w:p>
                <w:p w14:paraId="616F4F0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6386989" w14:textId="77777777" w:rsidR="0078063F" w:rsidRDefault="0078063F" w:rsidP="0078063F">
                  <w:pPr>
                    <w:pStyle w:val="TAL"/>
                    <w:spacing w:before="72" w:after="72"/>
                    <w:rPr>
                      <w:rFonts w:cs="Arial"/>
                      <w:color w:val="000000" w:themeColor="text1"/>
                      <w:szCs w:val="18"/>
                    </w:rPr>
                  </w:pPr>
                </w:p>
                <w:p w14:paraId="3D356F0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45F06915" w14:textId="77777777" w:rsidR="0078063F" w:rsidRDefault="0078063F" w:rsidP="0078063F">
                  <w:pPr>
                    <w:pStyle w:val="TAL"/>
                    <w:spacing w:before="72" w:after="72"/>
                    <w:rPr>
                      <w:rFonts w:cs="Arial"/>
                      <w:color w:val="000000" w:themeColor="text1"/>
                      <w:szCs w:val="18"/>
                    </w:rPr>
                  </w:pPr>
                </w:p>
                <w:p w14:paraId="32FC1DCD"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D100CC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D832B07" w14:textId="77777777" w:rsidR="001036D9" w:rsidRDefault="001036D9" w:rsidP="00193C0D">
            <w:pPr>
              <w:jc w:val="left"/>
              <w:rPr>
                <w:rFonts w:ascii="Calibri" w:eastAsia="ＭＳ 明朝" w:hAnsi="Calibri" w:cs="Calibri"/>
                <w:color w:val="000000"/>
              </w:rPr>
            </w:pPr>
          </w:p>
        </w:tc>
      </w:tr>
      <w:tr w:rsidR="001036D9" w14:paraId="533CB766" w14:textId="77777777" w:rsidTr="00193C0D">
        <w:tc>
          <w:tcPr>
            <w:tcW w:w="1673" w:type="dxa"/>
            <w:tcBorders>
              <w:top w:val="single" w:sz="4" w:space="0" w:color="auto"/>
              <w:left w:val="single" w:sz="4" w:space="0" w:color="auto"/>
              <w:bottom w:val="single" w:sz="4" w:space="0" w:color="auto"/>
              <w:right w:val="single" w:sz="4" w:space="0" w:color="auto"/>
            </w:tcBorders>
          </w:tcPr>
          <w:p w14:paraId="00E09926"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FF4BC" w14:textId="77777777" w:rsidR="001036D9" w:rsidRDefault="001036D9" w:rsidP="00193C0D">
            <w:pPr>
              <w:jc w:val="left"/>
              <w:rPr>
                <w:rFonts w:ascii="Calibri" w:eastAsia="ＭＳ 明朝" w:hAnsi="Calibri" w:cs="Calibri"/>
                <w:color w:val="000000"/>
              </w:rPr>
            </w:pPr>
          </w:p>
        </w:tc>
      </w:tr>
      <w:tr w:rsidR="001036D9" w14:paraId="69F9A371" w14:textId="77777777" w:rsidTr="00193C0D">
        <w:tc>
          <w:tcPr>
            <w:tcW w:w="1673" w:type="dxa"/>
            <w:tcBorders>
              <w:top w:val="single" w:sz="4" w:space="0" w:color="auto"/>
              <w:left w:val="single" w:sz="4" w:space="0" w:color="auto"/>
              <w:bottom w:val="single" w:sz="4" w:space="0" w:color="auto"/>
              <w:right w:val="single" w:sz="4" w:space="0" w:color="auto"/>
            </w:tcBorders>
          </w:tcPr>
          <w:p w14:paraId="5B54A6F5"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95FC37" w14:textId="77777777" w:rsidR="001036D9" w:rsidRDefault="001036D9" w:rsidP="00193C0D">
            <w:pPr>
              <w:jc w:val="left"/>
              <w:rPr>
                <w:rFonts w:ascii="Calibri" w:eastAsia="ＭＳ 明朝" w:hAnsi="Calibri" w:cs="Calibri"/>
                <w:color w:val="000000"/>
              </w:rPr>
            </w:pPr>
          </w:p>
        </w:tc>
      </w:tr>
      <w:tr w:rsidR="001036D9" w14:paraId="3DA1EDB0" w14:textId="77777777" w:rsidTr="00193C0D">
        <w:tc>
          <w:tcPr>
            <w:tcW w:w="1673" w:type="dxa"/>
            <w:tcBorders>
              <w:top w:val="single" w:sz="4" w:space="0" w:color="auto"/>
              <w:left w:val="single" w:sz="4" w:space="0" w:color="auto"/>
              <w:bottom w:val="single" w:sz="4" w:space="0" w:color="auto"/>
              <w:right w:val="single" w:sz="4" w:space="0" w:color="auto"/>
            </w:tcBorders>
          </w:tcPr>
          <w:p w14:paraId="2900219C"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6254F" w14:textId="77777777" w:rsidR="001036D9" w:rsidRDefault="001036D9" w:rsidP="00193C0D">
            <w:pPr>
              <w:jc w:val="left"/>
              <w:rPr>
                <w:rFonts w:ascii="Calibri" w:eastAsia="ＭＳ 明朝" w:hAnsi="Calibri" w:cs="Calibri"/>
                <w:color w:val="000000"/>
              </w:rPr>
            </w:pPr>
          </w:p>
        </w:tc>
      </w:tr>
      <w:tr w:rsidR="001036D9" w14:paraId="6700E6FB" w14:textId="77777777" w:rsidTr="00193C0D">
        <w:tc>
          <w:tcPr>
            <w:tcW w:w="1673" w:type="dxa"/>
            <w:tcBorders>
              <w:top w:val="single" w:sz="4" w:space="0" w:color="auto"/>
              <w:left w:val="single" w:sz="4" w:space="0" w:color="auto"/>
              <w:bottom w:val="single" w:sz="4" w:space="0" w:color="auto"/>
              <w:right w:val="single" w:sz="4" w:space="0" w:color="auto"/>
            </w:tcBorders>
          </w:tcPr>
          <w:p w14:paraId="0828564D"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8387E4" w14:textId="77777777" w:rsidR="001036D9" w:rsidRDefault="001036D9" w:rsidP="00193C0D">
            <w:pPr>
              <w:jc w:val="left"/>
              <w:rPr>
                <w:rFonts w:ascii="Calibri" w:eastAsia="ＭＳ 明朝" w:hAnsi="Calibri" w:cs="Calibri"/>
                <w:color w:val="000000"/>
              </w:rPr>
            </w:pPr>
          </w:p>
        </w:tc>
      </w:tr>
      <w:tr w:rsidR="001036D9" w14:paraId="1C8303D7" w14:textId="77777777" w:rsidTr="00193C0D">
        <w:tc>
          <w:tcPr>
            <w:tcW w:w="1673" w:type="dxa"/>
            <w:tcBorders>
              <w:top w:val="single" w:sz="4" w:space="0" w:color="auto"/>
              <w:left w:val="single" w:sz="4" w:space="0" w:color="auto"/>
              <w:bottom w:val="single" w:sz="4" w:space="0" w:color="auto"/>
              <w:right w:val="single" w:sz="4" w:space="0" w:color="auto"/>
            </w:tcBorders>
          </w:tcPr>
          <w:p w14:paraId="28AA0B05"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757E82" w14:textId="77777777" w:rsidR="001036D9" w:rsidRDefault="001036D9" w:rsidP="00193C0D">
            <w:pPr>
              <w:jc w:val="left"/>
              <w:rPr>
                <w:rFonts w:ascii="Calibri" w:eastAsia="ＭＳ 明朝" w:hAnsi="Calibri" w:cs="Calibri"/>
                <w:color w:val="000000"/>
              </w:rPr>
            </w:pPr>
          </w:p>
        </w:tc>
      </w:tr>
      <w:tr w:rsidR="001036D9" w14:paraId="6E7BEC12" w14:textId="77777777" w:rsidTr="00193C0D">
        <w:tc>
          <w:tcPr>
            <w:tcW w:w="1673" w:type="dxa"/>
            <w:tcBorders>
              <w:top w:val="single" w:sz="4" w:space="0" w:color="auto"/>
              <w:left w:val="single" w:sz="4" w:space="0" w:color="auto"/>
              <w:bottom w:val="single" w:sz="4" w:space="0" w:color="auto"/>
              <w:right w:val="single" w:sz="4" w:space="0" w:color="auto"/>
            </w:tcBorders>
          </w:tcPr>
          <w:p w14:paraId="693714F0"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2B201F" w14:textId="77777777" w:rsidR="001036D9" w:rsidRDefault="001036D9" w:rsidP="00193C0D">
            <w:pPr>
              <w:jc w:val="left"/>
              <w:rPr>
                <w:rFonts w:ascii="Calibri" w:eastAsia="ＭＳ 明朝" w:hAnsi="Calibri" w:cs="Calibri"/>
                <w:color w:val="000000"/>
              </w:rPr>
            </w:pPr>
          </w:p>
        </w:tc>
      </w:tr>
      <w:tr w:rsidR="001036D9" w14:paraId="0D0A993E" w14:textId="77777777" w:rsidTr="00193C0D">
        <w:tc>
          <w:tcPr>
            <w:tcW w:w="1673" w:type="dxa"/>
            <w:tcBorders>
              <w:top w:val="single" w:sz="4" w:space="0" w:color="auto"/>
              <w:left w:val="single" w:sz="4" w:space="0" w:color="auto"/>
              <w:bottom w:val="single" w:sz="4" w:space="0" w:color="auto"/>
              <w:right w:val="single" w:sz="4" w:space="0" w:color="auto"/>
            </w:tcBorders>
          </w:tcPr>
          <w:p w14:paraId="231C7231"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558637" w14:textId="77777777" w:rsidR="001036D9" w:rsidRDefault="001036D9" w:rsidP="00193C0D">
            <w:pPr>
              <w:jc w:val="left"/>
              <w:rPr>
                <w:rFonts w:ascii="Calibri" w:eastAsia="ＭＳ 明朝" w:hAnsi="Calibri" w:cs="Calibri"/>
                <w:color w:val="000000"/>
              </w:rPr>
            </w:pPr>
          </w:p>
        </w:tc>
      </w:tr>
      <w:tr w:rsidR="001036D9" w14:paraId="3BA6C00E" w14:textId="77777777" w:rsidTr="00193C0D">
        <w:tc>
          <w:tcPr>
            <w:tcW w:w="1673" w:type="dxa"/>
            <w:tcBorders>
              <w:top w:val="single" w:sz="4" w:space="0" w:color="auto"/>
              <w:left w:val="single" w:sz="4" w:space="0" w:color="auto"/>
              <w:bottom w:val="single" w:sz="4" w:space="0" w:color="auto"/>
              <w:right w:val="single" w:sz="4" w:space="0" w:color="auto"/>
            </w:tcBorders>
          </w:tcPr>
          <w:p w14:paraId="6AA587E8"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5BCBCF" w14:textId="77777777" w:rsidR="001036D9" w:rsidRDefault="001036D9" w:rsidP="00193C0D">
            <w:pPr>
              <w:jc w:val="left"/>
              <w:rPr>
                <w:rFonts w:ascii="Calibri" w:eastAsia="ＭＳ 明朝" w:hAnsi="Calibri" w:cs="Calibri"/>
                <w:color w:val="000000"/>
              </w:rPr>
            </w:pPr>
          </w:p>
        </w:tc>
      </w:tr>
    </w:tbl>
    <w:p w14:paraId="1C47D3D7" w14:textId="77777777" w:rsidR="001036D9" w:rsidRDefault="001036D9">
      <w:pPr>
        <w:rPr>
          <w:rFonts w:cs="Arial"/>
          <w:b/>
          <w:bCs/>
          <w:sz w:val="18"/>
          <w:szCs w:val="18"/>
        </w:rPr>
      </w:pPr>
    </w:p>
    <w:p w14:paraId="4C04FBA2" w14:textId="77777777" w:rsidR="00CD640A" w:rsidRDefault="00CD640A">
      <w:pPr>
        <w:rPr>
          <w:rFonts w:cs="Arial"/>
          <w:b/>
          <w:bCs/>
          <w:sz w:val="18"/>
          <w:szCs w:val="18"/>
        </w:rPr>
      </w:pPr>
    </w:p>
    <w:p w14:paraId="4E3625E2" w14:textId="77777777" w:rsidR="00CD640A" w:rsidRDefault="00CD640A">
      <w:pPr>
        <w:rPr>
          <w:rFonts w:cs="Arial"/>
          <w:b/>
          <w:bCs/>
          <w:sz w:val="18"/>
          <w:szCs w:val="18"/>
        </w:rPr>
      </w:pPr>
    </w:p>
    <w:p w14:paraId="1866F5B9"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0"/>
        <w:gridCol w:w="3025"/>
        <w:gridCol w:w="2634"/>
        <w:gridCol w:w="2143"/>
        <w:gridCol w:w="497"/>
        <w:gridCol w:w="467"/>
        <w:gridCol w:w="2996"/>
        <w:gridCol w:w="1393"/>
        <w:gridCol w:w="467"/>
        <w:gridCol w:w="467"/>
        <w:gridCol w:w="467"/>
        <w:gridCol w:w="3323"/>
        <w:gridCol w:w="2104"/>
      </w:tblGrid>
      <w:tr w:rsidR="007E7008" w:rsidRPr="00B64C94" w14:paraId="3E8EF02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C826886" w14:textId="77777777" w:rsidR="007E7008" w:rsidRPr="006C26D2" w:rsidRDefault="007E7008" w:rsidP="00193C0D">
            <w:pPr>
              <w:pStyle w:val="TAL"/>
              <w:rPr>
                <w:rFonts w:eastAsia="ＭＳ 明朝" w:cs="Arial"/>
                <w:color w:val="000000" w:themeColor="text1"/>
                <w:szCs w:val="18"/>
              </w:rPr>
            </w:pPr>
            <w:bookmarkStart w:id="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F0CDC0" w14:textId="77777777" w:rsidR="007E7008" w:rsidRPr="006C26D2" w:rsidRDefault="007E7008" w:rsidP="00193C0D">
            <w:pPr>
              <w:pStyle w:val="TAL"/>
              <w:rPr>
                <w:rFonts w:eastAsia="ＭＳ 明朝"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E11F5E5" w14:textId="77777777" w:rsidR="007E7008" w:rsidRPr="006C26D2" w:rsidRDefault="007E7008" w:rsidP="00193C0D">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2134667" w14:textId="77777777" w:rsidR="007E7008" w:rsidRPr="006C26D2" w:rsidRDefault="007E7008" w:rsidP="00193C0D">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880D30E" w14:textId="77777777" w:rsidR="007E7008" w:rsidRPr="006C26D2" w:rsidRDefault="007E7008" w:rsidP="00193C0D">
            <w:pPr>
              <w:pStyle w:val="TAL"/>
              <w:rPr>
                <w:rFonts w:eastAsia="ＭＳ 明朝" w:cs="Arial"/>
                <w:color w:val="000000" w:themeColor="text1"/>
                <w:szCs w:val="18"/>
                <w:highlight w:val="yellow"/>
              </w:rPr>
            </w:pPr>
            <w:r w:rsidRPr="00924644">
              <w:rPr>
                <w:rFonts w:eastAsia="ＭＳ 明朝"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312DA0AB" w14:textId="77777777" w:rsidR="007E7008" w:rsidRPr="006C26D2" w:rsidRDefault="007E7008" w:rsidP="00193C0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99F21" w14:textId="77777777" w:rsidR="007E7008" w:rsidRPr="006C26D2" w:rsidRDefault="007E7008"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DA9B1D" w14:textId="77777777" w:rsidR="007E7008" w:rsidRPr="006C26D2" w:rsidRDefault="007E7008" w:rsidP="00193C0D">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0F7D977B" w14:textId="77777777" w:rsidR="007E7008" w:rsidRPr="006C26D2" w:rsidRDefault="007E7008"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0290B65" w14:textId="77777777" w:rsidR="007E7008" w:rsidRPr="006C26D2" w:rsidRDefault="007E7008"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A706FF" w14:textId="77777777" w:rsidR="007E7008" w:rsidRPr="006C26D2" w:rsidRDefault="007E7008"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2E4B" w14:textId="77777777" w:rsidR="007E7008" w:rsidRPr="006C26D2" w:rsidRDefault="007E7008"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0BBED" w14:textId="77777777" w:rsidR="007E7008" w:rsidRPr="006C26D2" w:rsidRDefault="007E7008" w:rsidP="00193C0D">
            <w:pPr>
              <w:pStyle w:val="TAL"/>
              <w:rPr>
                <w:rFonts w:cs="Arial"/>
                <w:color w:val="000000" w:themeColor="text1"/>
                <w:szCs w:val="18"/>
              </w:rPr>
            </w:pPr>
            <w:r w:rsidRPr="006C26D2">
              <w:rPr>
                <w:rFonts w:cs="Arial"/>
                <w:color w:val="000000" w:themeColor="text1"/>
                <w:szCs w:val="18"/>
              </w:rPr>
              <w:t>Candidate values: {’rank-1’, ‘rank-1 and rank-2’}</w:t>
            </w:r>
          </w:p>
          <w:p w14:paraId="1CA65448" w14:textId="77777777" w:rsidR="007E7008" w:rsidRPr="006C26D2" w:rsidRDefault="007E7008" w:rsidP="00193C0D">
            <w:pPr>
              <w:pStyle w:val="TAL"/>
              <w:rPr>
                <w:rFonts w:cs="Arial"/>
                <w:color w:val="000000" w:themeColor="text1"/>
                <w:szCs w:val="18"/>
              </w:rPr>
            </w:pPr>
          </w:p>
          <w:p w14:paraId="33FC1830" w14:textId="77777777" w:rsidR="007E7008" w:rsidRPr="006C26D2" w:rsidRDefault="007E7008" w:rsidP="00193C0D">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938AE98" w14:textId="77777777" w:rsidR="007E7008" w:rsidRPr="006C26D2" w:rsidRDefault="007E7008" w:rsidP="00193C0D">
            <w:pPr>
              <w:pStyle w:val="TAL"/>
              <w:rPr>
                <w:rFonts w:cs="Arial"/>
                <w:color w:val="000000" w:themeColor="text1"/>
                <w:szCs w:val="18"/>
              </w:rPr>
            </w:pPr>
            <w:r w:rsidRPr="006C26D2">
              <w:rPr>
                <w:rFonts w:cs="Arial"/>
                <w:color w:val="000000" w:themeColor="text1"/>
                <w:szCs w:val="18"/>
              </w:rPr>
              <w:t>Optional with capability signalling</w:t>
            </w:r>
          </w:p>
        </w:tc>
      </w:tr>
      <w:bookmarkEnd w:id="8"/>
    </w:tbl>
    <w:p w14:paraId="5422F79F" w14:textId="77777777" w:rsidR="007E7008" w:rsidRDefault="007E700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E7008" w14:paraId="40D11745"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C428385" w14:textId="77777777" w:rsidR="007E7008" w:rsidRDefault="007E7008"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BC81ED" w14:textId="77777777" w:rsidR="007E7008" w:rsidRDefault="007E7008" w:rsidP="00193C0D">
            <w:pPr>
              <w:jc w:val="left"/>
              <w:rPr>
                <w:rFonts w:ascii="Calibri" w:eastAsia="ＭＳ 明朝" w:hAnsi="Calibri" w:cs="Calibri"/>
                <w:color w:val="000000"/>
              </w:rPr>
            </w:pPr>
            <w:r>
              <w:rPr>
                <w:rFonts w:ascii="Calibri" w:eastAsia="ＭＳ 明朝" w:hAnsi="Calibri" w:cs="Calibri"/>
                <w:color w:val="000000"/>
              </w:rPr>
              <w:t>Summary</w:t>
            </w:r>
          </w:p>
        </w:tc>
      </w:tr>
      <w:tr w:rsidR="007E7008" w14:paraId="28CADAF4" w14:textId="77777777" w:rsidTr="00193C0D">
        <w:tc>
          <w:tcPr>
            <w:tcW w:w="1673" w:type="dxa"/>
            <w:tcBorders>
              <w:top w:val="single" w:sz="4" w:space="0" w:color="auto"/>
              <w:left w:val="single" w:sz="4" w:space="0" w:color="auto"/>
              <w:bottom w:val="single" w:sz="4" w:space="0" w:color="auto"/>
              <w:right w:val="single" w:sz="4" w:space="0" w:color="auto"/>
            </w:tcBorders>
          </w:tcPr>
          <w:p w14:paraId="3076986B" w14:textId="77777777" w:rsidR="007E7008" w:rsidRDefault="007E7008"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DDE02" w14:textId="77777777" w:rsidR="007E7008" w:rsidRDefault="007E7008" w:rsidP="00193C0D">
            <w:pPr>
              <w:jc w:val="left"/>
              <w:rPr>
                <w:rFonts w:ascii="Calibri" w:eastAsia="ＭＳ 明朝" w:hAnsi="Calibri" w:cs="Calibri"/>
                <w:color w:val="000000"/>
              </w:rPr>
            </w:pPr>
          </w:p>
        </w:tc>
      </w:tr>
      <w:tr w:rsidR="007E7008" w14:paraId="72B3A95C" w14:textId="77777777" w:rsidTr="00193C0D">
        <w:tc>
          <w:tcPr>
            <w:tcW w:w="1673" w:type="dxa"/>
            <w:tcBorders>
              <w:top w:val="single" w:sz="4" w:space="0" w:color="auto"/>
              <w:left w:val="single" w:sz="4" w:space="0" w:color="auto"/>
              <w:bottom w:val="single" w:sz="4" w:space="0" w:color="auto"/>
              <w:right w:val="single" w:sz="4" w:space="0" w:color="auto"/>
            </w:tcBorders>
          </w:tcPr>
          <w:p w14:paraId="093E8F85" w14:textId="77777777" w:rsidR="007E7008" w:rsidRDefault="007E7008"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14A2BB" w14:textId="77777777" w:rsidR="007E7008" w:rsidRDefault="007E7008" w:rsidP="00193C0D">
            <w:pPr>
              <w:jc w:val="left"/>
              <w:rPr>
                <w:rFonts w:ascii="Calibri" w:eastAsia="ＭＳ 明朝" w:hAnsi="Calibri" w:cs="Calibri"/>
                <w:color w:val="000000"/>
              </w:rPr>
            </w:pPr>
          </w:p>
        </w:tc>
      </w:tr>
      <w:tr w:rsidR="007E7008" w14:paraId="10BED003" w14:textId="77777777" w:rsidTr="00193C0D">
        <w:tc>
          <w:tcPr>
            <w:tcW w:w="1673" w:type="dxa"/>
            <w:tcBorders>
              <w:top w:val="single" w:sz="4" w:space="0" w:color="auto"/>
              <w:left w:val="single" w:sz="4" w:space="0" w:color="auto"/>
              <w:bottom w:val="single" w:sz="4" w:space="0" w:color="auto"/>
              <w:right w:val="single" w:sz="4" w:space="0" w:color="auto"/>
            </w:tcBorders>
          </w:tcPr>
          <w:p w14:paraId="71752EEC" w14:textId="77777777" w:rsidR="007E7008" w:rsidRDefault="007E7008"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96015B" w14:textId="77777777" w:rsidR="007E7008" w:rsidRDefault="007E7008" w:rsidP="00193C0D">
            <w:pPr>
              <w:jc w:val="left"/>
              <w:rPr>
                <w:rFonts w:ascii="Calibri" w:eastAsia="ＭＳ 明朝" w:hAnsi="Calibri" w:cs="Calibri"/>
                <w:color w:val="000000"/>
              </w:rPr>
            </w:pPr>
          </w:p>
        </w:tc>
      </w:tr>
      <w:tr w:rsidR="007E7008" w14:paraId="715BD254" w14:textId="77777777" w:rsidTr="00193C0D">
        <w:tc>
          <w:tcPr>
            <w:tcW w:w="1673" w:type="dxa"/>
            <w:tcBorders>
              <w:top w:val="single" w:sz="4" w:space="0" w:color="auto"/>
              <w:left w:val="single" w:sz="4" w:space="0" w:color="auto"/>
              <w:bottom w:val="single" w:sz="4" w:space="0" w:color="auto"/>
              <w:right w:val="single" w:sz="4" w:space="0" w:color="auto"/>
            </w:tcBorders>
          </w:tcPr>
          <w:p w14:paraId="033EAF4D" w14:textId="77777777" w:rsidR="007E7008" w:rsidRDefault="007E7008"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D7D6E5" w14:textId="77777777" w:rsidR="007E7008" w:rsidRDefault="007E7008" w:rsidP="00193C0D">
            <w:pPr>
              <w:jc w:val="left"/>
              <w:rPr>
                <w:rFonts w:ascii="Calibri" w:eastAsia="ＭＳ 明朝" w:hAnsi="Calibri" w:cs="Calibri"/>
                <w:color w:val="000000"/>
              </w:rPr>
            </w:pPr>
          </w:p>
        </w:tc>
      </w:tr>
      <w:tr w:rsidR="007E7008" w14:paraId="23BD17C1" w14:textId="77777777" w:rsidTr="00193C0D">
        <w:tc>
          <w:tcPr>
            <w:tcW w:w="1673" w:type="dxa"/>
            <w:tcBorders>
              <w:top w:val="single" w:sz="4" w:space="0" w:color="auto"/>
              <w:left w:val="single" w:sz="4" w:space="0" w:color="auto"/>
              <w:bottom w:val="single" w:sz="4" w:space="0" w:color="auto"/>
              <w:right w:val="single" w:sz="4" w:space="0" w:color="auto"/>
            </w:tcBorders>
          </w:tcPr>
          <w:p w14:paraId="6AA0C7C4" w14:textId="77777777" w:rsidR="007E7008" w:rsidRDefault="007E7008"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1C8F95" w14:textId="77777777" w:rsidR="007E7008" w:rsidRDefault="007E7008" w:rsidP="00193C0D">
            <w:pPr>
              <w:jc w:val="left"/>
              <w:rPr>
                <w:rFonts w:ascii="Calibri" w:eastAsia="ＭＳ 明朝" w:hAnsi="Calibri" w:cs="Calibri"/>
                <w:color w:val="000000"/>
              </w:rPr>
            </w:pPr>
          </w:p>
        </w:tc>
      </w:tr>
      <w:tr w:rsidR="007E7008" w14:paraId="015E1782" w14:textId="77777777" w:rsidTr="00193C0D">
        <w:tc>
          <w:tcPr>
            <w:tcW w:w="1673" w:type="dxa"/>
            <w:tcBorders>
              <w:top w:val="single" w:sz="4" w:space="0" w:color="auto"/>
              <w:left w:val="single" w:sz="4" w:space="0" w:color="auto"/>
              <w:bottom w:val="single" w:sz="4" w:space="0" w:color="auto"/>
              <w:right w:val="single" w:sz="4" w:space="0" w:color="auto"/>
            </w:tcBorders>
          </w:tcPr>
          <w:p w14:paraId="28450BAD" w14:textId="77777777" w:rsidR="007E7008" w:rsidRDefault="007E7008"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DDA70A" w14:textId="77777777" w:rsidR="007E7008" w:rsidRDefault="007E7008" w:rsidP="00193C0D">
            <w:pPr>
              <w:jc w:val="left"/>
              <w:rPr>
                <w:rFonts w:ascii="Calibri" w:eastAsia="ＭＳ 明朝" w:hAnsi="Calibri" w:cs="Calibri"/>
                <w:color w:val="000000"/>
              </w:rPr>
            </w:pPr>
          </w:p>
        </w:tc>
      </w:tr>
      <w:tr w:rsidR="007E7008" w14:paraId="603AE2DB" w14:textId="77777777" w:rsidTr="00193C0D">
        <w:tc>
          <w:tcPr>
            <w:tcW w:w="1673" w:type="dxa"/>
            <w:tcBorders>
              <w:top w:val="single" w:sz="4" w:space="0" w:color="auto"/>
              <w:left w:val="single" w:sz="4" w:space="0" w:color="auto"/>
              <w:bottom w:val="single" w:sz="4" w:space="0" w:color="auto"/>
              <w:right w:val="single" w:sz="4" w:space="0" w:color="auto"/>
            </w:tcBorders>
          </w:tcPr>
          <w:p w14:paraId="11B886DC" w14:textId="77777777" w:rsidR="007E7008" w:rsidRDefault="007E7008"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1A54FA" w14:textId="77777777" w:rsidR="007E7008" w:rsidRDefault="007E7008" w:rsidP="00193C0D">
            <w:pPr>
              <w:jc w:val="left"/>
              <w:rPr>
                <w:rFonts w:ascii="Calibri" w:eastAsia="ＭＳ 明朝" w:hAnsi="Calibri" w:cs="Calibri"/>
                <w:color w:val="000000"/>
              </w:rPr>
            </w:pPr>
          </w:p>
        </w:tc>
      </w:tr>
      <w:tr w:rsidR="007E7008" w14:paraId="5A9C9461" w14:textId="77777777" w:rsidTr="00193C0D">
        <w:tc>
          <w:tcPr>
            <w:tcW w:w="1673" w:type="dxa"/>
            <w:tcBorders>
              <w:top w:val="single" w:sz="4" w:space="0" w:color="auto"/>
              <w:left w:val="single" w:sz="4" w:space="0" w:color="auto"/>
              <w:bottom w:val="single" w:sz="4" w:space="0" w:color="auto"/>
              <w:right w:val="single" w:sz="4" w:space="0" w:color="auto"/>
            </w:tcBorders>
          </w:tcPr>
          <w:p w14:paraId="4E1DE085" w14:textId="77777777" w:rsidR="007E7008" w:rsidRDefault="007E7008"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3B3CE9" w14:textId="77777777" w:rsidR="007E7008" w:rsidRDefault="007E7008" w:rsidP="00193C0D">
            <w:pPr>
              <w:jc w:val="left"/>
              <w:rPr>
                <w:rFonts w:ascii="Calibri" w:eastAsia="ＭＳ 明朝" w:hAnsi="Calibri" w:cs="Calibri"/>
                <w:color w:val="000000"/>
              </w:rPr>
            </w:pPr>
          </w:p>
        </w:tc>
      </w:tr>
      <w:tr w:rsidR="007E7008" w14:paraId="6C17A274" w14:textId="77777777" w:rsidTr="00193C0D">
        <w:tc>
          <w:tcPr>
            <w:tcW w:w="1673" w:type="dxa"/>
            <w:tcBorders>
              <w:top w:val="single" w:sz="4" w:space="0" w:color="auto"/>
              <w:left w:val="single" w:sz="4" w:space="0" w:color="auto"/>
              <w:bottom w:val="single" w:sz="4" w:space="0" w:color="auto"/>
              <w:right w:val="single" w:sz="4" w:space="0" w:color="auto"/>
            </w:tcBorders>
          </w:tcPr>
          <w:p w14:paraId="43F53012" w14:textId="77777777" w:rsidR="007E7008" w:rsidRDefault="007E7008"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1EC6B" w14:textId="77777777" w:rsidR="007E7008" w:rsidRDefault="007E7008" w:rsidP="00193C0D">
            <w:pPr>
              <w:jc w:val="left"/>
              <w:rPr>
                <w:rFonts w:ascii="Calibri" w:eastAsia="ＭＳ 明朝" w:hAnsi="Calibri" w:cs="Calibri"/>
                <w:color w:val="000000"/>
              </w:rPr>
            </w:pPr>
          </w:p>
        </w:tc>
      </w:tr>
      <w:tr w:rsidR="007E7008" w14:paraId="638B2F4B" w14:textId="77777777" w:rsidTr="00193C0D">
        <w:tc>
          <w:tcPr>
            <w:tcW w:w="1673" w:type="dxa"/>
            <w:tcBorders>
              <w:top w:val="single" w:sz="4" w:space="0" w:color="auto"/>
              <w:left w:val="single" w:sz="4" w:space="0" w:color="auto"/>
              <w:bottom w:val="single" w:sz="4" w:space="0" w:color="auto"/>
              <w:right w:val="single" w:sz="4" w:space="0" w:color="auto"/>
            </w:tcBorders>
          </w:tcPr>
          <w:p w14:paraId="61C03752" w14:textId="77777777" w:rsidR="007E7008" w:rsidRDefault="007E7008"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17364F" w14:textId="77777777" w:rsidR="007E7008" w:rsidRDefault="007E7008" w:rsidP="00193C0D">
            <w:pPr>
              <w:jc w:val="left"/>
              <w:rPr>
                <w:rFonts w:ascii="Calibri" w:eastAsia="ＭＳ 明朝" w:hAnsi="Calibri" w:cs="Calibri"/>
                <w:color w:val="000000"/>
              </w:rPr>
            </w:pPr>
          </w:p>
        </w:tc>
      </w:tr>
      <w:tr w:rsidR="007E7008" w14:paraId="71B0EFBD" w14:textId="77777777" w:rsidTr="00193C0D">
        <w:tc>
          <w:tcPr>
            <w:tcW w:w="1673" w:type="dxa"/>
            <w:tcBorders>
              <w:top w:val="single" w:sz="4" w:space="0" w:color="auto"/>
              <w:left w:val="single" w:sz="4" w:space="0" w:color="auto"/>
              <w:bottom w:val="single" w:sz="4" w:space="0" w:color="auto"/>
              <w:right w:val="single" w:sz="4" w:space="0" w:color="auto"/>
            </w:tcBorders>
          </w:tcPr>
          <w:p w14:paraId="6DA22BBB" w14:textId="77777777" w:rsidR="007E7008" w:rsidRDefault="007E7008"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61441A" w14:textId="77777777" w:rsidR="007E7008" w:rsidRDefault="007E7008" w:rsidP="007E7008">
            <w:pPr>
              <w:rPr>
                <w:rFonts w:eastAsia="Malgun Gothic"/>
              </w:rPr>
            </w:pPr>
            <w:r>
              <w:rPr>
                <w:rFonts w:eastAsia="Malgun Gothic"/>
              </w:rPr>
              <w:t>The candidate values are ‘rank-1’ and ‘rank-1 and rank-2’.</w:t>
            </w:r>
          </w:p>
          <w:p w14:paraId="747E8FE7" w14:textId="77777777" w:rsidR="007E7008" w:rsidRDefault="007E7008" w:rsidP="007E7008">
            <w:pPr>
              <w:rPr>
                <w:rFonts w:eastAsia="Malgun Gothic"/>
              </w:rPr>
            </w:pPr>
            <w:r w:rsidRPr="000365A1">
              <w:rPr>
                <w:rFonts w:eastAsia="Malgun Gothic"/>
                <w:noProof/>
              </w:rPr>
              <w:drawing>
                <wp:inline distT="0" distB="0" distL="0" distR="0" wp14:anchorId="308F9454" wp14:editId="1E858BAD">
                  <wp:extent cx="12710027" cy="669851"/>
                  <wp:effectExtent l="0" t="0" r="0" b="3810"/>
                  <wp:docPr id="110544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48514" name=""/>
                          <pic:cNvPicPr/>
                        </pic:nvPicPr>
                        <pic:blipFill>
                          <a:blip r:embed="rId8"/>
                          <a:stretch>
                            <a:fillRect/>
                          </a:stretch>
                        </pic:blipFill>
                        <pic:spPr>
                          <a:xfrm>
                            <a:off x="0" y="0"/>
                            <a:ext cx="13760229" cy="725199"/>
                          </a:xfrm>
                          <a:prstGeom prst="rect">
                            <a:avLst/>
                          </a:prstGeom>
                        </pic:spPr>
                      </pic:pic>
                    </a:graphicData>
                  </a:graphic>
                </wp:inline>
              </w:drawing>
            </w:r>
          </w:p>
          <w:p w14:paraId="25C5D85F" w14:textId="77777777" w:rsidR="007E7008" w:rsidRPr="001D4C20" w:rsidRDefault="007E7008" w:rsidP="007E7008">
            <w:pPr>
              <w:rPr>
                <w:rFonts w:eastAsia="Malgun Gothic"/>
              </w:rPr>
            </w:pPr>
            <w:r>
              <w:rPr>
                <w:rFonts w:eastAsia="Malgun Gothic"/>
              </w:rPr>
              <w:t xml:space="preserve">Which one among the candidate values is a lower capability needs to be determined.  </w:t>
            </w:r>
            <w:r w:rsidRPr="001D4C20">
              <w:rPr>
                <w:rFonts w:eastAsia="Malgun Gothic"/>
              </w:rPr>
              <w:t xml:space="preserve">Assuming the following capability indication </w:t>
            </w:r>
          </w:p>
          <w:p w14:paraId="320A7B3F" w14:textId="77777777" w:rsidR="007E7008" w:rsidRPr="001D4C20"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‘rank-1’</w:t>
            </w:r>
          </w:p>
          <w:p w14:paraId="5726E558" w14:textId="77777777" w:rsidR="007E7008" w:rsidRPr="001D4C20"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‘rank-1 and rank-2’</w:t>
            </w:r>
          </w:p>
          <w:p w14:paraId="52C26FA7" w14:textId="7CEE4F2B" w:rsidR="007E7008" w:rsidRPr="007E7008"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‘rank-1’</w:t>
            </w:r>
          </w:p>
          <w:p w14:paraId="6EFB312E" w14:textId="1BB80B29" w:rsidR="007E7008" w:rsidRDefault="007E7008" w:rsidP="007E7008">
            <w:pPr>
              <w:rPr>
                <w:rFonts w:eastAsia="Malgun Gothic"/>
              </w:rPr>
            </w:pPr>
            <w:r>
              <w:rPr>
                <w:rFonts w:eastAsia="Malgun Gothic"/>
              </w:rPr>
              <w:t>If ‘rank-1’ is treated as a lower capability than ‘rank-1 and rank-2’, then the actual supported capabilities for the two bands can be determined as follows:</w:t>
            </w:r>
          </w:p>
          <w:p w14:paraId="359AA7A6" w14:textId="77777777" w:rsidR="007E7008" w:rsidRDefault="007E7008" w:rsidP="004C0ED0">
            <w:pPr>
              <w:pStyle w:val="af0"/>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6D8B5494" w14:textId="06F90EC3" w:rsidR="007E7008" w:rsidRPr="007E7008" w:rsidRDefault="007E7008" w:rsidP="004C0ED0">
            <w:pPr>
              <w:pStyle w:val="af0"/>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01749CD3" w14:textId="78AC8FB0" w:rsidR="007E7008" w:rsidRPr="007E7008" w:rsidRDefault="007E7008" w:rsidP="007E7008">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 w:name="_Toc210412665"/>
            <w:r>
              <w:rPr>
                <w:rFonts w:eastAsia="Malgun Gothic"/>
                <w:lang w:val="en-US"/>
              </w:rPr>
              <w:t xml:space="preserve">For </w:t>
            </w:r>
            <w:r w:rsidRPr="00E2551F">
              <w:rPr>
                <w:rFonts w:eastAsia="Malgun Gothic"/>
                <w:lang w:val="en-US"/>
              </w:rPr>
              <w:t>FG 59-2-1-7</w:t>
            </w:r>
            <w:r>
              <w:rPr>
                <w:rFonts w:eastAsia="Malgun Gothic"/>
                <w:lang w:val="en-US"/>
              </w:rPr>
              <w:t>, for the purpose of determining actual supported capability when capabilities are signaled per band and per BC, ‘rank-1’ is a lower capability than ‘rank-1 and rank-2’.</w:t>
            </w:r>
            <w:bookmarkEnd w:id="9"/>
          </w:p>
        </w:tc>
      </w:tr>
    </w:tbl>
    <w:p w14:paraId="0C08C4B9" w14:textId="77777777" w:rsidR="007E7008" w:rsidRDefault="007E7008">
      <w:pPr>
        <w:rPr>
          <w:rFonts w:cs="Arial"/>
          <w:b/>
          <w:bCs/>
          <w:sz w:val="18"/>
          <w:szCs w:val="18"/>
        </w:rPr>
      </w:pPr>
    </w:p>
    <w:p w14:paraId="79C1A166" w14:textId="77777777" w:rsidR="007E7008" w:rsidRDefault="007E700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E5204A" w:rsidRPr="00B64C94" w14:paraId="40A24E4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15F3210" w14:textId="77777777" w:rsidR="00E5204A" w:rsidRPr="006C26D2" w:rsidRDefault="00E5204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6707" w14:textId="77777777" w:rsidR="00E5204A" w:rsidRPr="006C26D2" w:rsidRDefault="00E5204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2C4D61DE" w14:textId="77777777" w:rsidR="00E5204A" w:rsidRPr="006C26D2" w:rsidRDefault="00E5204A" w:rsidP="00193C0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FB051D3" w14:textId="77777777" w:rsidR="00E5204A" w:rsidRPr="006C26D2" w:rsidRDefault="00E5204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A3FCCC5" w14:textId="77777777" w:rsidR="00E5204A" w:rsidRPr="006C26D2" w:rsidRDefault="00E5204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C9F4F20" w14:textId="77777777" w:rsidR="00E5204A" w:rsidRPr="006C26D2" w:rsidRDefault="00E5204A" w:rsidP="00193C0D">
            <w:pPr>
              <w:pStyle w:val="TAL"/>
              <w:rPr>
                <w:rFonts w:eastAsia="ＭＳ 明朝"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6AB42E3" w14:textId="77777777" w:rsidR="00E5204A" w:rsidRPr="006C26D2" w:rsidRDefault="00E5204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1C427" w14:textId="77777777" w:rsidR="00E5204A" w:rsidRPr="006C26D2" w:rsidRDefault="00E5204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EBCCB" w14:textId="77777777" w:rsidR="00E5204A" w:rsidRPr="006C26D2" w:rsidRDefault="00E5204A" w:rsidP="00193C0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CDDB387" w14:textId="77777777" w:rsidR="00E5204A" w:rsidRPr="006C26D2" w:rsidRDefault="00E5204A" w:rsidP="00193C0D">
            <w:pPr>
              <w:pStyle w:val="TAL"/>
              <w:rPr>
                <w:rFonts w:eastAsia="ＭＳ 明朝"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203D1E95" w14:textId="77777777" w:rsidR="00E5204A" w:rsidRPr="006C26D2" w:rsidRDefault="00E5204A" w:rsidP="00193C0D">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AFA1E" w14:textId="77777777" w:rsidR="00E5204A" w:rsidRPr="006C26D2" w:rsidRDefault="00E5204A" w:rsidP="00193C0D">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EA2F61" w14:textId="77777777" w:rsidR="00E5204A" w:rsidRPr="006C26D2" w:rsidRDefault="00E5204A" w:rsidP="00193C0D">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289E50" w14:textId="77777777" w:rsidR="00E5204A" w:rsidRPr="006C26D2" w:rsidRDefault="00E5204A" w:rsidP="00193C0D">
            <w:pPr>
              <w:pStyle w:val="TAL"/>
              <w:rPr>
                <w:rFonts w:cs="Arial"/>
                <w:color w:val="000000" w:themeColor="text1"/>
                <w:szCs w:val="18"/>
              </w:rPr>
            </w:pPr>
            <w:r w:rsidRPr="006C26D2">
              <w:rPr>
                <w:rFonts w:cs="Arial"/>
                <w:color w:val="000000" w:themeColor="text1"/>
                <w:szCs w:val="18"/>
              </w:rPr>
              <w:t>Component 2 candidate values:</w:t>
            </w:r>
          </w:p>
          <w:p w14:paraId="144E497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A6625D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5BC766E0" w14:textId="77777777" w:rsidR="00E5204A" w:rsidRPr="006C26D2" w:rsidRDefault="00E5204A" w:rsidP="00193C0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BC2862E" w14:textId="77777777" w:rsidR="00E5204A" w:rsidRPr="006C26D2" w:rsidRDefault="00E5204A" w:rsidP="00193C0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23048A1" w14:textId="77777777" w:rsidR="00E5204A" w:rsidRDefault="00E5204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5204A" w14:paraId="113D5F23"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FB11EC0" w14:textId="77777777" w:rsidR="00E5204A" w:rsidRDefault="00E5204A"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F59AB8" w14:textId="77777777" w:rsidR="00E5204A" w:rsidRDefault="00E5204A" w:rsidP="00193C0D">
            <w:pPr>
              <w:jc w:val="left"/>
              <w:rPr>
                <w:rFonts w:ascii="Calibri" w:eastAsia="ＭＳ 明朝" w:hAnsi="Calibri" w:cs="Calibri"/>
                <w:color w:val="000000"/>
              </w:rPr>
            </w:pPr>
            <w:r>
              <w:rPr>
                <w:rFonts w:ascii="Calibri" w:eastAsia="ＭＳ 明朝" w:hAnsi="Calibri" w:cs="Calibri"/>
                <w:color w:val="000000"/>
              </w:rPr>
              <w:t>Summary</w:t>
            </w:r>
          </w:p>
        </w:tc>
      </w:tr>
      <w:tr w:rsidR="00E5204A" w14:paraId="705FAE4F" w14:textId="77777777" w:rsidTr="00193C0D">
        <w:tc>
          <w:tcPr>
            <w:tcW w:w="1673" w:type="dxa"/>
            <w:tcBorders>
              <w:top w:val="single" w:sz="4" w:space="0" w:color="auto"/>
              <w:left w:val="single" w:sz="4" w:space="0" w:color="auto"/>
              <w:bottom w:val="single" w:sz="4" w:space="0" w:color="auto"/>
              <w:right w:val="single" w:sz="4" w:space="0" w:color="auto"/>
            </w:tcBorders>
          </w:tcPr>
          <w:p w14:paraId="7A777078" w14:textId="77777777" w:rsidR="00E5204A" w:rsidRDefault="00E5204A"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E5204A" w:rsidRPr="003A5506" w14:paraId="7F9F752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7AB62F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50197AB"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59-2-1-9</w:t>
                  </w:r>
                </w:p>
              </w:tc>
              <w:tc>
                <w:tcPr>
                  <w:tcW w:w="0" w:type="auto"/>
                  <w:tcBorders>
                    <w:top w:val="single" w:sz="4" w:space="0" w:color="auto"/>
                    <w:left w:val="single" w:sz="4" w:space="0" w:color="auto"/>
                    <w:bottom w:val="single" w:sz="4" w:space="0" w:color="auto"/>
                    <w:right w:val="single" w:sz="4" w:space="0" w:color="auto"/>
                  </w:tcBorders>
                </w:tcPr>
                <w:p w14:paraId="39245C74"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2FBA61B"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1.  Support NES SD Type1 for Rel-19 Type-I single-panel codebook</w:t>
                  </w:r>
                </w:p>
                <w:p w14:paraId="4B203D17"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D468AF" w14:textId="77777777" w:rsidR="00E5204A" w:rsidRPr="003A5506" w:rsidRDefault="00E5204A" w:rsidP="00E5204A">
                  <w:pPr>
                    <w:pStyle w:val="TAL"/>
                    <w:rPr>
                      <w:rFonts w:eastAsia="ＭＳ 明朝" w:cs="Arial"/>
                      <w:color w:val="000000" w:themeColor="text1"/>
                      <w:szCs w:val="18"/>
                      <w:highlight w:val="yellow"/>
                      <w:lang w:val="en-US"/>
                    </w:rPr>
                  </w:pPr>
                  <w:r w:rsidRPr="003A5506">
                    <w:rPr>
                      <w:rFonts w:eastAsia="SimSun" w:cs="Arial"/>
                      <w:color w:val="000000" w:themeColor="text1"/>
                      <w:szCs w:val="18"/>
                      <w:lang w:val="en-US"/>
                    </w:rPr>
                    <w:t xml:space="preserve">59-2-1-1, 1a, 1b, 1c, 1d, </w:t>
                  </w:r>
                  <w:r w:rsidRPr="003A5506">
                    <w:rPr>
                      <w:rFonts w:eastAsia="SimSun" w:cs="Arial"/>
                      <w:color w:val="000000" w:themeColor="text1"/>
                      <w:szCs w:val="18"/>
                      <w:lang w:val="en-US" w:eastAsia="zh-CN"/>
                    </w:rPr>
                    <w:t xml:space="preserve">or </w:t>
                  </w:r>
                  <w:r w:rsidRPr="003A5506">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5C0C66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F896763" w14:textId="77777777" w:rsidR="00E5204A" w:rsidRPr="003A5506" w:rsidRDefault="00E5204A" w:rsidP="00E5204A">
                  <w:pPr>
                    <w:pStyle w:val="TAL"/>
                    <w:rPr>
                      <w:rFonts w:cs="Arial"/>
                      <w:color w:val="000000" w:themeColor="text1"/>
                      <w:szCs w:val="18"/>
                      <w:lang w:val="en-US" w:eastAsia="zh-CN"/>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5043B8"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3429BF8" w14:textId="77777777" w:rsidR="00E5204A" w:rsidRPr="003A5506" w:rsidRDefault="00E5204A" w:rsidP="00E5204A">
                  <w:pPr>
                    <w:pStyle w:val="TAL"/>
                    <w:rPr>
                      <w:rFonts w:eastAsia="ＭＳ 明朝" w:cs="Arial"/>
                      <w:color w:val="000000" w:themeColor="text1"/>
                      <w:szCs w:val="18"/>
                      <w:highlight w:val="yellow"/>
                      <w:lang w:val="en-US"/>
                    </w:rPr>
                  </w:pPr>
                  <w:r w:rsidRPr="003A5506">
                    <w:rPr>
                      <w:rFonts w:eastAsia="SimSun" w:cs="Arial"/>
                      <w:strike/>
                      <w:color w:val="FF0000"/>
                      <w:szCs w:val="18"/>
                      <w:highlight w:val="yellow"/>
                      <w:lang w:val="en-US" w:eastAsia="zh-CN"/>
                    </w:rPr>
                    <w:t>[</w:t>
                  </w:r>
                  <w:r w:rsidRPr="003A5506">
                    <w:rPr>
                      <w:rFonts w:eastAsia="SimSun" w:cs="Arial"/>
                      <w:color w:val="000000" w:themeColor="text1"/>
                      <w:szCs w:val="18"/>
                      <w:highlight w:val="yellow"/>
                      <w:lang w:val="en-US" w:eastAsia="zh-CN"/>
                    </w:rPr>
                    <w:t>Per-band and per-BC</w:t>
                  </w:r>
                  <w:r w:rsidRPr="003A5506">
                    <w:rPr>
                      <w:rFonts w:eastAsia="SimSun" w:cs="Arial"/>
                      <w:strike/>
                      <w:color w:val="FF0000"/>
                      <w:szCs w:val="18"/>
                      <w:highlight w:val="yellow"/>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5D6666CA" w14:textId="77777777" w:rsidR="00E5204A" w:rsidRPr="003A5506" w:rsidRDefault="00E5204A" w:rsidP="00E5204A">
                  <w:pPr>
                    <w:pStyle w:val="TAL"/>
                    <w:rPr>
                      <w:rFonts w:eastAsia="ＭＳ 明朝"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C822A3A" w14:textId="77777777" w:rsidR="00E5204A" w:rsidRPr="003A5506" w:rsidRDefault="00E5204A" w:rsidP="00E5204A">
                  <w:pPr>
                    <w:pStyle w:val="TAL"/>
                    <w:rPr>
                      <w:rFonts w:eastAsia="ＭＳ 明朝"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89ABA8D" w14:textId="77777777" w:rsidR="00E5204A" w:rsidRPr="003A5506" w:rsidRDefault="00E5204A" w:rsidP="00E5204A">
                  <w:pPr>
                    <w:pStyle w:val="TAL"/>
                    <w:rPr>
                      <w:rFonts w:eastAsia="ＭＳ 明朝"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2F39801"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rPr>
                    <w:t>Component 2 candidate values:</w:t>
                  </w:r>
                </w:p>
                <w:p w14:paraId="261B1D9B"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Capability 1: Reuse legacy Z/Z’ values (i.e., Z2 and Z’2)</w:t>
                  </w:r>
                </w:p>
                <w:p w14:paraId="794B8278"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 xml:space="preserve">Capability 2 timeline: Scale the legacy timeline Z/Z’ (i.e., Z2 and Z’2) by </w:t>
                  </w:r>
                  <m:oMath>
                    <m:d>
                      <m:dPr>
                        <m:begChr m:val="⌈"/>
                        <m:endChr m:val="⌉"/>
                        <m:ctrlPr>
                          <w:rPr>
                            <w:rFonts w:ascii="Cambria Math" w:hAnsi="Cambria Math" w:cs="Arial"/>
                            <w:color w:val="000000" w:themeColor="text1"/>
                            <w:szCs w:val="18"/>
                            <w:lang w:val="en-US"/>
                          </w:rPr>
                        </m:ctrlPr>
                      </m:dPr>
                      <m:e>
                        <m:func>
                          <m:funcPr>
                            <m:ctrlPr>
                              <w:rPr>
                                <w:rFonts w:ascii="Cambria Math" w:hAnsi="Cambria Math" w:cs="Arial"/>
                                <w:color w:val="000000" w:themeColor="text1"/>
                                <w:szCs w:val="18"/>
                                <w:lang w:val="en-US"/>
                              </w:rPr>
                            </m:ctrlPr>
                          </m:funcPr>
                          <m:fName>
                            <m:r>
                              <m:rPr>
                                <m:sty m:val="b"/>
                              </m:rPr>
                              <w:rPr>
                                <w:rFonts w:ascii="Cambria Math" w:hAnsi="Cambria Math" w:cs="Arial"/>
                                <w:color w:val="000000" w:themeColor="text1"/>
                                <w:szCs w:val="18"/>
                                <w:lang w:val="en-US"/>
                              </w:rPr>
                              <m:t>max</m:t>
                            </m:r>
                          </m:fName>
                          <m:e>
                            <m:d>
                              <m:dPr>
                                <m:ctrlPr>
                                  <w:rPr>
                                    <w:rFonts w:ascii="Cambria Math" w:hAnsi="Cambria Math" w:cs="Arial"/>
                                    <w:color w:val="000000" w:themeColor="text1"/>
                                    <w:szCs w:val="18"/>
                                    <w:lang w:val="en-US"/>
                                  </w:rPr>
                                </m:ctrlPr>
                              </m:dPr>
                              <m:e>
                                <m:nary>
                                  <m:naryPr>
                                    <m:chr m:val="∑"/>
                                    <m:grow m:val="1"/>
                                    <m:ctrlPr>
                                      <w:rPr>
                                        <w:rFonts w:ascii="Cambria Math" w:hAnsi="Cambria Math" w:cs="Arial"/>
                                        <w:color w:val="000000" w:themeColor="text1"/>
                                        <w:szCs w:val="18"/>
                                        <w:lang w:val="en-US"/>
                                      </w:rPr>
                                    </m:ctrlPr>
                                  </m:naryPr>
                                  <m:sub>
                                    <m:r>
                                      <m:rPr>
                                        <m:sty m:val="b"/>
                                      </m:rPr>
                                      <w:rPr>
                                        <w:rFonts w:ascii="Cambria Math" w:hAnsi="Cambria Math" w:cs="Arial"/>
                                        <w:color w:val="000000" w:themeColor="text1"/>
                                        <w:szCs w:val="18"/>
                                        <w:lang w:val="en-US"/>
                                      </w:rPr>
                                      <m:t>i</m:t>
                                    </m:r>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1</m:t>
                                    </m:r>
                                  </m:sub>
                                  <m:sup>
                                    <m:r>
                                      <m:rPr>
                                        <m:sty m:val="b"/>
                                      </m:rPr>
                                      <w:rPr>
                                        <w:rFonts w:ascii="Cambria Math" w:hAnsi="Cambria Math" w:cs="Arial"/>
                                        <w:color w:val="000000" w:themeColor="text1"/>
                                        <w:szCs w:val="18"/>
                                        <w:lang w:val="en-US"/>
                                      </w:rPr>
                                      <m:t>M</m:t>
                                    </m:r>
                                  </m:sup>
                                  <m:e>
                                    <m:sSub>
                                      <m:sSubPr>
                                        <m:ctrlPr>
                                          <w:rPr>
                                            <w:rFonts w:ascii="Cambria Math" w:hAnsi="Cambria Math" w:cs="Arial"/>
                                            <w:color w:val="000000" w:themeColor="text1"/>
                                            <w:szCs w:val="18"/>
                                            <w:lang w:val="en-US"/>
                                          </w:rPr>
                                        </m:ctrlPr>
                                      </m:sSubPr>
                                      <m:e>
                                        <m:r>
                                          <m:rPr>
                                            <m:sty m:val="b"/>
                                          </m:rPr>
                                          <w:rPr>
                                            <w:rFonts w:ascii="Cambria Math" w:hAnsi="Cambria Math" w:cs="Arial"/>
                                            <w:color w:val="000000" w:themeColor="text1"/>
                                            <w:szCs w:val="18"/>
                                            <w:lang w:val="en-US"/>
                                          </w:rPr>
                                          <m:t>P</m:t>
                                        </m:r>
                                      </m:e>
                                      <m:sub>
                                        <m:r>
                                          <m:rPr>
                                            <m:sty m:val="b"/>
                                          </m:rPr>
                                          <w:rPr>
                                            <w:rFonts w:ascii="Cambria Math" w:hAnsi="Cambria Math" w:cs="Arial"/>
                                            <w:color w:val="000000" w:themeColor="text1"/>
                                            <w:szCs w:val="18"/>
                                            <w:lang w:val="en-US"/>
                                          </w:rPr>
                                          <m:t>i</m:t>
                                        </m:r>
                                      </m:sub>
                                    </m:sSub>
                                  </m:e>
                                </m:nary>
                                <m:r>
                                  <m:rPr>
                                    <m:sty m:val="p"/>
                                  </m:rPr>
                                  <w:rPr>
                                    <w:rFonts w:ascii="Cambria Math" w:hAnsi="Cambria Math" w:cs="Arial"/>
                                    <w:color w:val="000000" w:themeColor="text1"/>
                                    <w:szCs w:val="18"/>
                                    <w:lang w:val="en-US"/>
                                  </w:rPr>
                                  <m:t xml:space="preserve">, </m:t>
                                </m:r>
                                <m:r>
                                  <m:rPr>
                                    <m:sty m:val="b"/>
                                  </m:rPr>
                                  <w:rPr>
                                    <w:rFonts w:ascii="Cambria Math" w:hAnsi="Cambria Math" w:cs="Arial"/>
                                    <w:color w:val="000000" w:themeColor="text1"/>
                                    <w:szCs w:val="18"/>
                                    <w:lang w:val="en-US"/>
                                  </w:rPr>
                                  <m:t>P</m:t>
                                </m:r>
                              </m:e>
                            </m:d>
                          </m:e>
                        </m:func>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32</m:t>
                        </m:r>
                      </m:e>
                    </m:d>
                  </m:oMath>
                  <w:r w:rsidRPr="003A5506">
                    <w:rPr>
                      <w:rFonts w:cs="Arial"/>
                      <w:color w:val="000000" w:themeColor="text1"/>
                      <w:szCs w:val="18"/>
                      <w:lang w:val="en-US"/>
                    </w:rPr>
                    <w:t xml:space="preserve"> where M is the number of sub-configurations that refer to the any of the K aggregated CSI-RS resources</w:t>
                  </w:r>
                </w:p>
                <w:p w14:paraId="60D93A84" w14:textId="77777777" w:rsidR="00E5204A" w:rsidRPr="003A5506" w:rsidRDefault="00E5204A" w:rsidP="00E5204A">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08A6BCA3"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eastAsia="zh-CN"/>
                    </w:rPr>
                    <w:t>Optional with capability signaling</w:t>
                  </w:r>
                </w:p>
              </w:tc>
            </w:tr>
          </w:tbl>
          <w:p w14:paraId="5322929F" w14:textId="77777777" w:rsidR="00E5204A" w:rsidRDefault="00E5204A" w:rsidP="00193C0D">
            <w:pPr>
              <w:jc w:val="left"/>
              <w:rPr>
                <w:rFonts w:ascii="Calibri" w:eastAsia="ＭＳ 明朝" w:hAnsi="Calibri" w:cs="Calibri"/>
                <w:color w:val="000000"/>
              </w:rPr>
            </w:pPr>
          </w:p>
        </w:tc>
      </w:tr>
      <w:tr w:rsidR="00E5204A" w14:paraId="42734877" w14:textId="77777777" w:rsidTr="00193C0D">
        <w:tc>
          <w:tcPr>
            <w:tcW w:w="1673" w:type="dxa"/>
            <w:tcBorders>
              <w:top w:val="single" w:sz="4" w:space="0" w:color="auto"/>
              <w:left w:val="single" w:sz="4" w:space="0" w:color="auto"/>
              <w:bottom w:val="single" w:sz="4" w:space="0" w:color="auto"/>
              <w:right w:val="single" w:sz="4" w:space="0" w:color="auto"/>
            </w:tcBorders>
          </w:tcPr>
          <w:p w14:paraId="21AEF0A8" w14:textId="77777777" w:rsidR="00E5204A" w:rsidRDefault="00E5204A"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FAC89" w14:textId="77777777" w:rsidR="00FE54D1" w:rsidRDefault="00FE54D1" w:rsidP="00FE54D1">
            <w:pPr>
              <w:rPr>
                <w:lang w:val="en-GB" w:eastAsia="zh-CN"/>
              </w:rPr>
            </w:pPr>
            <w:r>
              <w:rPr>
                <w:lang w:val="en-GB" w:eastAsia="zh-CN"/>
              </w:rPr>
              <w:t>For FG 59-2-1-9, since the corresponding UE features of Rel-19 Type-I single-panel codebook and NES SD Type1 codebook of FG 42-1/1a/1b/1c are based on the granularity of “per band and per BC”, so we suggest the following updates.</w:t>
            </w:r>
          </w:p>
          <w:p w14:paraId="0DBEBB9B" w14:textId="15773887" w:rsidR="00FE54D1" w:rsidRPr="00FE54D1" w:rsidRDefault="00FE54D1" w:rsidP="00FE54D1">
            <w:pPr>
              <w:rPr>
                <w:b/>
                <w:bCs/>
                <w:i/>
                <w:iCs/>
                <w:lang w:val="en-GB" w:eastAsia="zh-CN"/>
              </w:rPr>
            </w:pPr>
            <w:r w:rsidRPr="00A47C82">
              <w:rPr>
                <w:rFonts w:hint="eastAsia"/>
                <w:b/>
                <w:bCs/>
                <w:i/>
                <w:iCs/>
                <w:lang w:val="en-GB" w:eastAsia="zh-CN"/>
              </w:rPr>
              <w:t>P</w:t>
            </w:r>
            <w:r w:rsidRPr="00A47C82">
              <w:rPr>
                <w:b/>
                <w:bCs/>
                <w:i/>
                <w:iCs/>
                <w:lang w:val="en-GB" w:eastAsia="zh-CN"/>
              </w:rPr>
              <w:t xml:space="preserve">roposal </w:t>
            </w:r>
            <w:r>
              <w:rPr>
                <w:b/>
                <w:bCs/>
                <w:i/>
                <w:iCs/>
                <w:lang w:val="en-GB" w:eastAsia="zh-CN"/>
              </w:rPr>
              <w:t>2.1</w:t>
            </w:r>
            <w:r w:rsidRPr="00A47C82">
              <w:rPr>
                <w:b/>
                <w:bCs/>
                <w:i/>
                <w:iCs/>
                <w:lang w:val="en-GB" w:eastAsia="zh-CN"/>
              </w:rPr>
              <w:t>:</w:t>
            </w:r>
            <w:r>
              <w:rPr>
                <w:b/>
                <w:bCs/>
                <w:i/>
                <w:iCs/>
                <w:lang w:val="en-GB" w:eastAsia="zh-CN"/>
              </w:rPr>
              <w:t xml:space="preserve"> Update the UE feature list as below:</w:t>
            </w:r>
            <w:r>
              <w:rPr>
                <w:lang w:val="en-GB"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69"/>
              <w:gridCol w:w="1809"/>
              <w:gridCol w:w="2847"/>
              <w:gridCol w:w="1440"/>
              <w:gridCol w:w="527"/>
              <w:gridCol w:w="467"/>
              <w:gridCol w:w="2117"/>
              <w:gridCol w:w="927"/>
              <w:gridCol w:w="467"/>
              <w:gridCol w:w="467"/>
              <w:gridCol w:w="467"/>
              <w:gridCol w:w="5166"/>
              <w:gridCol w:w="1374"/>
            </w:tblGrid>
            <w:tr w:rsidR="00FE54D1" w:rsidRPr="006C26D2" w14:paraId="43064C0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92FE493"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60CF3D"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5FB5052"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4528B1"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4936CC0B"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3E8F3F" w14:textId="77777777" w:rsidR="00FE54D1" w:rsidRPr="006C26D2" w:rsidRDefault="00FE54D1" w:rsidP="00FE54D1">
                  <w:pPr>
                    <w:pStyle w:val="TAL"/>
                    <w:rPr>
                      <w:rFonts w:eastAsia="ＭＳ 明朝"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Pr>
                      <w:rFonts w:eastAsia="SimSun" w:cs="Arial"/>
                      <w:color w:val="000000" w:themeColor="text1"/>
                      <w:szCs w:val="18"/>
                      <w:lang w:val="en-US"/>
                    </w:rPr>
                    <w:t xml:space="preserve"> </w:t>
                  </w:r>
                  <w:r w:rsidRPr="005B5CBC">
                    <w:rPr>
                      <w:rFonts w:eastAsia="SimSun" w:cs="Arial"/>
                      <w:color w:val="FF0000"/>
                      <w:szCs w:val="18"/>
                      <w:highlight w:val="yellow"/>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390A4824"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7E6844" w14:textId="77777777" w:rsidR="00FE54D1" w:rsidRPr="006C26D2" w:rsidRDefault="00FE54D1" w:rsidP="00FE54D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72D4B7"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6574C6B" w14:textId="77777777" w:rsidR="00FE54D1" w:rsidRPr="006C26D2" w:rsidRDefault="00FE54D1" w:rsidP="00FE54D1">
                  <w:pPr>
                    <w:pStyle w:val="TAL"/>
                    <w:rPr>
                      <w:rFonts w:eastAsia="ＭＳ 明朝" w:cs="Arial"/>
                      <w:color w:val="000000" w:themeColor="text1"/>
                      <w:szCs w:val="18"/>
                      <w:highlight w:val="yellow"/>
                    </w:rPr>
                  </w:pPr>
                  <w:r w:rsidRPr="005B5CBC">
                    <w:rPr>
                      <w:rFonts w:eastAsia="SimSun" w:cs="Arial"/>
                      <w:strike/>
                      <w:color w:val="FF0000"/>
                      <w:szCs w:val="18"/>
                      <w:highlight w:val="yellow"/>
                      <w:lang w:eastAsia="zh-CN"/>
                    </w:rPr>
                    <w:t>[</w:t>
                  </w:r>
                  <w:r w:rsidRPr="006C26D2">
                    <w:rPr>
                      <w:rFonts w:eastAsia="SimSun" w:cs="Arial"/>
                      <w:color w:val="000000" w:themeColor="text1"/>
                      <w:szCs w:val="18"/>
                      <w:highlight w:val="yellow"/>
                      <w:lang w:eastAsia="zh-CN"/>
                    </w:rPr>
                    <w:t>Per-band and per-BC</w:t>
                  </w:r>
                  <w:r w:rsidRPr="005B5CBC">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E1B79D6" w14:textId="77777777" w:rsidR="00FE54D1" w:rsidRPr="006C26D2" w:rsidRDefault="00FE54D1" w:rsidP="00FE54D1">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1E0632" w14:textId="77777777" w:rsidR="00FE54D1" w:rsidRPr="006C26D2" w:rsidRDefault="00FE54D1" w:rsidP="00FE54D1">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084F5" w14:textId="77777777" w:rsidR="00FE54D1" w:rsidRPr="006C26D2" w:rsidRDefault="00FE54D1" w:rsidP="00FE54D1">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967D9"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rPr>
                    <w:t>Component 2 candidate values:</w:t>
                  </w:r>
                </w:p>
                <w:p w14:paraId="15F1B631"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4E73EC7"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66605559" w14:textId="77777777" w:rsidR="00FE54D1" w:rsidRPr="006C26D2" w:rsidRDefault="00FE54D1" w:rsidP="00FE54D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B71751"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F531C58" w14:textId="77777777" w:rsidR="00E5204A" w:rsidRDefault="00E5204A" w:rsidP="00193C0D">
            <w:pPr>
              <w:jc w:val="left"/>
              <w:rPr>
                <w:rFonts w:ascii="Calibri" w:eastAsia="ＭＳ 明朝" w:hAnsi="Calibri" w:cs="Calibri"/>
                <w:color w:val="000000"/>
              </w:rPr>
            </w:pPr>
          </w:p>
        </w:tc>
      </w:tr>
      <w:tr w:rsidR="00E5204A" w14:paraId="674E0321" w14:textId="77777777" w:rsidTr="00193C0D">
        <w:tc>
          <w:tcPr>
            <w:tcW w:w="1673" w:type="dxa"/>
            <w:tcBorders>
              <w:top w:val="single" w:sz="4" w:space="0" w:color="auto"/>
              <w:left w:val="single" w:sz="4" w:space="0" w:color="auto"/>
              <w:bottom w:val="single" w:sz="4" w:space="0" w:color="auto"/>
              <w:right w:val="single" w:sz="4" w:space="0" w:color="auto"/>
            </w:tcBorders>
          </w:tcPr>
          <w:p w14:paraId="5BAFD7AB" w14:textId="77777777" w:rsidR="00E5204A" w:rsidRDefault="00E5204A"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AA0D66" w14:paraId="576979C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C4FA88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010069"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C798CFF"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22C5BD"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1.  Support NES SD Type1 for Rel-19 Type-I single-panel codebook</w:t>
                  </w:r>
                </w:p>
                <w:p w14:paraId="0708B8DC"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A87130" w14:textId="77777777" w:rsidR="00AA0D66" w:rsidRDefault="00AA0D66" w:rsidP="00AA0D66">
                  <w:pPr>
                    <w:pStyle w:val="TAL"/>
                    <w:spacing w:before="72" w:after="72"/>
                    <w:rPr>
                      <w:rFonts w:eastAsia="ＭＳ 明朝"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D0B312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69829B" w14:textId="77777777" w:rsidR="00AA0D66" w:rsidRDefault="00AA0D66" w:rsidP="00AA0D66">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C43B44"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E227A10" w14:textId="77777777" w:rsidR="00AA0D66" w:rsidRDefault="00AA0D66" w:rsidP="00AA0D66">
                  <w:pPr>
                    <w:pStyle w:val="TAL"/>
                    <w:spacing w:before="72" w:after="72"/>
                    <w:rPr>
                      <w:rFonts w:eastAsia="ＭＳ 明朝" w:cs="Arial"/>
                      <w:color w:val="000000" w:themeColor="text1"/>
                      <w:szCs w:val="18"/>
                      <w:highlight w:val="yellow"/>
                    </w:rPr>
                  </w:pPr>
                  <w:r>
                    <w:rPr>
                      <w:rFonts w:eastAsia="SimSun" w:cs="Arial"/>
                      <w:strike/>
                      <w:color w:val="FF0000"/>
                      <w:szCs w:val="18"/>
                      <w:lang w:eastAsia="zh-CN"/>
                    </w:rPr>
                    <w:t>[</w:t>
                  </w:r>
                  <w:r>
                    <w:rPr>
                      <w:rFonts w:eastAsia="SimSun" w:cs="Arial"/>
                      <w:color w:val="FF0000"/>
                      <w:szCs w:val="18"/>
                      <w:lang w:eastAsia="zh-CN"/>
                    </w:rPr>
                    <w:t>Per-band and per-BC</w:t>
                  </w:r>
                  <w:r>
                    <w:rPr>
                      <w:rFonts w:eastAsia="SimSun"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BB1BA44" w14:textId="77777777" w:rsidR="00AA0D66" w:rsidRDefault="00AA0D66" w:rsidP="00AA0D66">
                  <w:pPr>
                    <w:pStyle w:val="TAL"/>
                    <w:spacing w:before="72" w:after="72"/>
                    <w:rPr>
                      <w:rFonts w:eastAsia="ＭＳ 明朝"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437F52" w14:textId="77777777" w:rsidR="00AA0D66" w:rsidRDefault="00AA0D66" w:rsidP="00AA0D66">
                  <w:pPr>
                    <w:pStyle w:val="TAL"/>
                    <w:spacing w:before="72" w:after="72"/>
                    <w:rPr>
                      <w:rFonts w:eastAsia="ＭＳ 明朝"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78449C" w14:textId="77777777" w:rsidR="00AA0D66" w:rsidRDefault="00AA0D66" w:rsidP="00AA0D66">
                  <w:pPr>
                    <w:pStyle w:val="TAL"/>
                    <w:spacing w:before="72" w:after="72"/>
                    <w:rPr>
                      <w:rFonts w:eastAsia="ＭＳ 明朝"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CC3A8" w14:textId="77777777" w:rsidR="00AA0D66" w:rsidRDefault="00AA0D66" w:rsidP="00AA0D66">
                  <w:pPr>
                    <w:pStyle w:val="TAL"/>
                    <w:spacing w:before="72" w:after="72"/>
                    <w:rPr>
                      <w:rFonts w:cs="Arial"/>
                      <w:color w:val="000000" w:themeColor="text1"/>
                      <w:szCs w:val="18"/>
                    </w:rPr>
                  </w:pPr>
                  <w:r>
                    <w:rPr>
                      <w:rFonts w:cs="Arial"/>
                      <w:color w:val="000000" w:themeColor="text1"/>
                      <w:szCs w:val="18"/>
                    </w:rPr>
                    <w:t>Component 2 candidate values:</w:t>
                  </w:r>
                </w:p>
                <w:p w14:paraId="5A1AB33C"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4D5AEF45"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349A082D" w14:textId="77777777" w:rsidR="00AA0D66" w:rsidRDefault="00AA0D66" w:rsidP="00AA0D66">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388596" w14:textId="77777777" w:rsidR="00AA0D66" w:rsidRDefault="00AA0D66" w:rsidP="00AA0D66">
                  <w:pPr>
                    <w:pStyle w:val="TAL"/>
                    <w:spacing w:before="72" w:after="72"/>
                    <w:rPr>
                      <w:rFonts w:cs="Arial"/>
                      <w:color w:val="000000" w:themeColor="text1"/>
                      <w:szCs w:val="18"/>
                    </w:rPr>
                  </w:pPr>
                  <w:r>
                    <w:rPr>
                      <w:rFonts w:cs="Arial"/>
                      <w:color w:val="000000" w:themeColor="text1"/>
                      <w:szCs w:val="18"/>
                      <w:lang w:val="en-US" w:eastAsia="zh-CN"/>
                    </w:rPr>
                    <w:t>Optional with capability signaling</w:t>
                  </w:r>
                </w:p>
              </w:tc>
            </w:tr>
          </w:tbl>
          <w:p w14:paraId="03F19E2E" w14:textId="77777777" w:rsidR="00E5204A" w:rsidRDefault="00E5204A" w:rsidP="00193C0D">
            <w:pPr>
              <w:jc w:val="left"/>
              <w:rPr>
                <w:rFonts w:ascii="Calibri" w:eastAsia="ＭＳ 明朝" w:hAnsi="Calibri" w:cs="Calibri"/>
                <w:color w:val="000000"/>
              </w:rPr>
            </w:pPr>
          </w:p>
        </w:tc>
      </w:tr>
      <w:tr w:rsidR="00E5204A" w14:paraId="64855FEB" w14:textId="77777777" w:rsidTr="00193C0D">
        <w:tc>
          <w:tcPr>
            <w:tcW w:w="1673" w:type="dxa"/>
            <w:tcBorders>
              <w:top w:val="single" w:sz="4" w:space="0" w:color="auto"/>
              <w:left w:val="single" w:sz="4" w:space="0" w:color="auto"/>
              <w:bottom w:val="single" w:sz="4" w:space="0" w:color="auto"/>
              <w:right w:val="single" w:sz="4" w:space="0" w:color="auto"/>
            </w:tcBorders>
          </w:tcPr>
          <w:p w14:paraId="36DB0093" w14:textId="77777777" w:rsidR="00E5204A" w:rsidRDefault="00E5204A"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436B1D" w:rsidRPr="00B64C94" w14:paraId="728E201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7B528F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F07B9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3C15799"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4A4E0B"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5CA0BE15"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DA90D6A" w14:textId="77777777" w:rsidR="00436B1D" w:rsidRPr="006C26D2" w:rsidRDefault="00436B1D" w:rsidP="00436B1D">
                  <w:pPr>
                    <w:pStyle w:val="TAL"/>
                    <w:rPr>
                      <w:rFonts w:eastAsia="ＭＳ 明朝"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74508E"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434880" w14:textId="77777777" w:rsidR="00436B1D" w:rsidRPr="006C26D2" w:rsidRDefault="00436B1D" w:rsidP="00436B1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414C82"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2211ABA" w14:textId="77777777" w:rsidR="00436B1D" w:rsidRPr="006C26D2" w:rsidRDefault="00436B1D" w:rsidP="00436B1D">
                  <w:pPr>
                    <w:pStyle w:val="TAL"/>
                    <w:rPr>
                      <w:rFonts w:eastAsia="ＭＳ 明朝" w:cs="Arial"/>
                      <w:color w:val="000000" w:themeColor="text1"/>
                      <w:szCs w:val="18"/>
                      <w:highlight w:val="yellow"/>
                    </w:rPr>
                  </w:pPr>
                  <w:del w:id="10" w:author="Kathiravetpillai Sivanesan (Nokia)" w:date="2025-09-16T18:02:00Z">
                    <w:r w:rsidRPr="006C26D2" w:rsidDel="000367DD">
                      <w:rPr>
                        <w:rFonts w:eastAsia="SimSun" w:cs="Arial"/>
                        <w:color w:val="000000" w:themeColor="text1"/>
                        <w:szCs w:val="18"/>
                        <w:highlight w:val="yellow"/>
                        <w:lang w:eastAsia="zh-CN"/>
                      </w:rPr>
                      <w:delText>[</w:delText>
                    </w:r>
                  </w:del>
                  <w:r w:rsidRPr="006C26D2">
                    <w:rPr>
                      <w:rFonts w:eastAsia="SimSun" w:cs="Arial"/>
                      <w:color w:val="000000" w:themeColor="text1"/>
                      <w:szCs w:val="18"/>
                      <w:highlight w:val="yellow"/>
                      <w:lang w:eastAsia="zh-CN"/>
                    </w:rPr>
                    <w:t>Per-band and per-BC</w:t>
                  </w:r>
                  <w:del w:id="11" w:author="Kathiravetpillai Sivanesan (Nokia)" w:date="2025-09-16T18:02:00Z">
                    <w:r w:rsidRPr="006C26D2" w:rsidDel="000367DD">
                      <w:rPr>
                        <w:rFonts w:eastAsia="SimSun"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0B0B2305" w14:textId="77777777" w:rsidR="00436B1D" w:rsidRPr="006C26D2" w:rsidRDefault="00436B1D" w:rsidP="00436B1D">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B3B4D" w14:textId="77777777" w:rsidR="00436B1D" w:rsidRPr="006C26D2" w:rsidRDefault="00436B1D" w:rsidP="00436B1D">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2ED38F" w14:textId="77777777" w:rsidR="00436B1D" w:rsidRPr="006C26D2" w:rsidRDefault="00436B1D" w:rsidP="00436B1D">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05F2"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rPr>
                    <w:t>Component 2 candidate values:</w:t>
                  </w:r>
                </w:p>
                <w:p w14:paraId="362BC518"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34FBB1"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A88434" w14:textId="77777777" w:rsidR="00436B1D" w:rsidRPr="006C26D2" w:rsidRDefault="00436B1D" w:rsidP="00436B1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2E47CA1"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AB1DD59" w14:textId="77777777" w:rsidR="00E5204A" w:rsidRDefault="00E5204A" w:rsidP="00193C0D">
            <w:pPr>
              <w:jc w:val="left"/>
              <w:rPr>
                <w:rFonts w:ascii="Calibri" w:eastAsia="ＭＳ 明朝" w:hAnsi="Calibri" w:cs="Calibri"/>
                <w:color w:val="000000"/>
              </w:rPr>
            </w:pPr>
          </w:p>
        </w:tc>
      </w:tr>
      <w:tr w:rsidR="00E5204A" w14:paraId="2B416521" w14:textId="77777777" w:rsidTr="00193C0D">
        <w:tc>
          <w:tcPr>
            <w:tcW w:w="1673" w:type="dxa"/>
            <w:tcBorders>
              <w:top w:val="single" w:sz="4" w:space="0" w:color="auto"/>
              <w:left w:val="single" w:sz="4" w:space="0" w:color="auto"/>
              <w:bottom w:val="single" w:sz="4" w:space="0" w:color="auto"/>
              <w:right w:val="single" w:sz="4" w:space="0" w:color="auto"/>
            </w:tcBorders>
          </w:tcPr>
          <w:p w14:paraId="6BBDAA3D" w14:textId="77777777" w:rsidR="00E5204A" w:rsidRDefault="00E5204A"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38C744" w14:textId="77777777" w:rsidR="00E5204A" w:rsidRDefault="00E5204A" w:rsidP="00193C0D">
            <w:pPr>
              <w:jc w:val="left"/>
              <w:rPr>
                <w:rFonts w:ascii="Calibri" w:eastAsia="ＭＳ 明朝" w:hAnsi="Calibri" w:cs="Calibri"/>
                <w:color w:val="000000"/>
              </w:rPr>
            </w:pPr>
          </w:p>
        </w:tc>
      </w:tr>
      <w:tr w:rsidR="00E5204A" w14:paraId="6CDAA97D" w14:textId="77777777" w:rsidTr="00193C0D">
        <w:tc>
          <w:tcPr>
            <w:tcW w:w="1673" w:type="dxa"/>
            <w:tcBorders>
              <w:top w:val="single" w:sz="4" w:space="0" w:color="auto"/>
              <w:left w:val="single" w:sz="4" w:space="0" w:color="auto"/>
              <w:bottom w:val="single" w:sz="4" w:space="0" w:color="auto"/>
              <w:right w:val="single" w:sz="4" w:space="0" w:color="auto"/>
            </w:tcBorders>
          </w:tcPr>
          <w:p w14:paraId="06D16C46" w14:textId="77777777" w:rsidR="00E5204A" w:rsidRDefault="00E5204A"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1FBABC" w14:textId="529BB21A" w:rsidR="003A7B4A" w:rsidRPr="002C20C8" w:rsidRDefault="003A7B4A" w:rsidP="003A7B4A">
            <w:pPr>
              <w:spacing w:before="120" w:line="264" w:lineRule="auto"/>
              <w:rPr>
                <w:rFonts w:eastAsiaTheme="minorEastAsia"/>
                <w:lang w:eastAsia="zh-CN"/>
              </w:rPr>
            </w:pPr>
            <w:r>
              <w:t>T</w:t>
            </w:r>
            <w:r w:rsidRPr="00F72D56">
              <w:t xml:space="preserve">he prerequisite of NES SD Type 1 for Rel-19 Type-I single-panel codebook </w:t>
            </w:r>
            <w:r>
              <w:t xml:space="preserve">should include not only </w:t>
            </w:r>
            <w:r w:rsidRPr="00F72D56">
              <w:t>Rel-19 Type-I single-panel codeboo</w:t>
            </w:r>
            <w:r>
              <w:t xml:space="preserve">k, but also </w:t>
            </w:r>
            <w:r w:rsidRPr="00F72D56">
              <w:t>Rel-18 NES SD Type 1 (FG 42-1</w:t>
            </w:r>
            <w:r>
              <w:t>/1a/1b/1c</w:t>
            </w:r>
            <w:r w:rsidRPr="00F72D56">
              <w:t>)</w:t>
            </w:r>
            <w:r>
              <w:t xml:space="preserve">, which includes the basic UE capability for </w:t>
            </w:r>
            <w:r>
              <w:rPr>
                <w:rFonts w:eastAsia="SimSun" w:cs="Arial"/>
                <w:color w:val="000000" w:themeColor="text1"/>
                <w:szCs w:val="18"/>
                <w:lang w:eastAsia="zh-CN"/>
              </w:rPr>
              <w:t>s</w:t>
            </w:r>
            <w:r w:rsidRPr="00FA658C">
              <w:rPr>
                <w:rFonts w:eastAsia="SimSun" w:cs="Arial"/>
                <w:color w:val="000000" w:themeColor="text1"/>
                <w:szCs w:val="18"/>
                <w:lang w:eastAsia="zh-CN"/>
              </w:rPr>
              <w:t>patial domain adaptation</w:t>
            </w:r>
            <w:r>
              <w:rPr>
                <w:rFonts w:eastAsia="SimSun" w:cs="Arial"/>
                <w:color w:val="000000" w:themeColor="text1"/>
                <w:szCs w:val="18"/>
                <w:lang w:eastAsia="zh-CN"/>
              </w:rPr>
              <w:t xml:space="preserve"> (e.g. </w:t>
            </w:r>
            <w:r w:rsidRPr="00FA658C">
              <w:rPr>
                <w:rFonts w:eastAsia="SimSun" w:cs="Arial"/>
                <w:color w:val="000000" w:themeColor="text1"/>
                <w:szCs w:val="18"/>
                <w:lang w:eastAsia="zh-CN"/>
              </w:rPr>
              <w:t>CSI report sub-configuration</w:t>
            </w:r>
            <w:r>
              <w:rPr>
                <w:rFonts w:eastAsia="SimSun" w:cs="Arial"/>
                <w:color w:val="000000" w:themeColor="text1"/>
                <w:szCs w:val="18"/>
                <w:lang w:eastAsia="zh-CN"/>
              </w:rPr>
              <w:t>s)</w:t>
            </w:r>
            <w:r>
              <w:rPr>
                <w:rFonts w:eastAsiaTheme="minorEastAsia" w:hint="eastAsia"/>
                <w:lang w:eastAsia="zh-CN"/>
              </w:rPr>
              <w:t>.</w:t>
            </w:r>
            <w:r>
              <w:rPr>
                <w:rFonts w:eastAsiaTheme="minorEastAsia"/>
                <w:lang w:eastAsia="zh-CN"/>
              </w:rPr>
              <w:t xml:space="preserve"> Without FG 42-1/1a/1b/1c, UE is not able to support </w:t>
            </w:r>
            <w:r w:rsidRPr="00B63B9B">
              <w:rPr>
                <w:rFonts w:eastAsia="ＭＳ 明朝"/>
                <w:color w:val="000000" w:themeColor="text1"/>
                <w:szCs w:val="18"/>
              </w:rPr>
              <w:t>59-2-1-9</w:t>
            </w:r>
            <w:r>
              <w:rPr>
                <w:rFonts w:eastAsia="ＭＳ 明朝"/>
                <w:color w:val="000000" w:themeColor="text1"/>
                <w:szCs w:val="18"/>
              </w:rPr>
              <w:t>.</w:t>
            </w:r>
          </w:p>
          <w:p w14:paraId="524BB6B5" w14:textId="77777777" w:rsidR="003A7B4A" w:rsidRDefault="003A7B4A" w:rsidP="003A7B4A">
            <w:pPr>
              <w:pStyle w:val="af0"/>
              <w:rPr>
                <w:ins w:id="12" w:author="Author" w:date="2025-09-22T14:11:00Z"/>
                <w:rFonts w:eastAsiaTheme="minorEastAsia"/>
                <w:b/>
                <w:bCs/>
                <w:i/>
                <w:iCs/>
                <w:lang w:eastAsia="zh-CN"/>
              </w:rPr>
            </w:pPr>
            <w:r w:rsidRPr="00CC059C">
              <w:rPr>
                <w:rFonts w:eastAsiaTheme="minorEastAsia" w:hint="eastAsia"/>
                <w:b/>
                <w:bCs/>
                <w:i/>
                <w:iCs/>
                <w:lang w:eastAsia="zh-CN"/>
              </w:rPr>
              <w:t>P</w:t>
            </w:r>
            <w:r w:rsidRPr="00CC059C">
              <w:rPr>
                <w:rFonts w:eastAsiaTheme="minorEastAsia"/>
                <w:b/>
                <w:bCs/>
                <w:i/>
                <w:iCs/>
                <w:lang w:eastAsia="zh-CN"/>
              </w:rPr>
              <w:t>roposal:</w:t>
            </w:r>
            <w:r>
              <w:rPr>
                <w:rFonts w:eastAsiaTheme="minorEastAsia"/>
                <w:b/>
                <w:bCs/>
                <w:i/>
                <w:iCs/>
                <w:lang w:eastAsia="zh-CN"/>
              </w:rPr>
              <w:t xml:space="preserve"> The following update is supported for UE feature of Rel-19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43"/>
              <w:gridCol w:w="1677"/>
              <w:gridCol w:w="2871"/>
              <w:gridCol w:w="1184"/>
              <w:gridCol w:w="496"/>
              <w:gridCol w:w="436"/>
              <w:gridCol w:w="1952"/>
              <w:gridCol w:w="864"/>
              <w:gridCol w:w="436"/>
              <w:gridCol w:w="436"/>
              <w:gridCol w:w="436"/>
              <w:gridCol w:w="6054"/>
              <w:gridCol w:w="1315"/>
            </w:tblGrid>
            <w:tr w:rsidR="003A7B4A" w14:paraId="4B28578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DAD13B2" w14:textId="77777777" w:rsidR="003A7B4A" w:rsidRPr="00B63B9B" w:rsidRDefault="003A7B4A" w:rsidP="003A7B4A">
                  <w:pPr>
                    <w:pStyle w:val="TAL"/>
                    <w:rPr>
                      <w:rFonts w:ascii="Times New Roman" w:eastAsia="ＭＳ 明朝" w:hAnsi="Times New Roman"/>
                      <w:color w:val="000000" w:themeColor="text1"/>
                      <w:szCs w:val="18"/>
                    </w:rPr>
                  </w:pPr>
                  <w:r w:rsidRPr="00B63B9B">
                    <w:rPr>
                      <w:rFonts w:ascii="Times New Roman" w:eastAsia="ＭＳ 明朝"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D97A9E" w14:textId="77777777" w:rsidR="003A7B4A" w:rsidRPr="00B63B9B" w:rsidRDefault="003A7B4A" w:rsidP="003A7B4A">
                  <w:pPr>
                    <w:pStyle w:val="TAL"/>
                    <w:rPr>
                      <w:rFonts w:ascii="Times New Roman" w:eastAsia="ＭＳ 明朝" w:hAnsi="Times New Roman"/>
                      <w:color w:val="000000" w:themeColor="text1"/>
                      <w:szCs w:val="18"/>
                    </w:rPr>
                  </w:pPr>
                  <w:r w:rsidRPr="00B63B9B">
                    <w:rPr>
                      <w:rFonts w:ascii="Times New Roman" w:eastAsia="ＭＳ 明朝" w:hAnsi="Times New Roman"/>
                      <w:color w:val="000000" w:themeColor="text1"/>
                      <w:szCs w:val="18"/>
                    </w:rPr>
                    <w:t>59-2-1-9</w:t>
                  </w:r>
                </w:p>
              </w:tc>
              <w:tc>
                <w:tcPr>
                  <w:tcW w:w="0" w:type="auto"/>
                  <w:tcBorders>
                    <w:top w:val="single" w:sz="4" w:space="0" w:color="auto"/>
                    <w:left w:val="single" w:sz="4" w:space="0" w:color="auto"/>
                    <w:bottom w:val="single" w:sz="4" w:space="0" w:color="auto"/>
                    <w:right w:val="single" w:sz="4" w:space="0" w:color="auto"/>
                  </w:tcBorders>
                </w:tcPr>
                <w:p w14:paraId="3941C8E7"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C52707" w14:textId="77777777" w:rsidR="003A7B4A" w:rsidRPr="00B63B9B" w:rsidRDefault="003A7B4A" w:rsidP="003A7B4A">
                  <w:pPr>
                    <w:rPr>
                      <w:sz w:val="18"/>
                      <w:szCs w:val="18"/>
                    </w:rPr>
                  </w:pPr>
                  <w:r w:rsidRPr="00B63B9B">
                    <w:rPr>
                      <w:sz w:val="18"/>
                      <w:szCs w:val="18"/>
                    </w:rPr>
                    <w:t>1.  Support NES SD Type1 for Rel-19 Type-I single-panel codebook</w:t>
                  </w:r>
                </w:p>
                <w:p w14:paraId="4576FA9B" w14:textId="77777777" w:rsidR="003A7B4A" w:rsidRPr="00B63B9B" w:rsidRDefault="003A7B4A" w:rsidP="003A7B4A">
                  <w:pPr>
                    <w:rPr>
                      <w:sz w:val="18"/>
                      <w:szCs w:val="18"/>
                    </w:rPr>
                  </w:pPr>
                  <w:r w:rsidRPr="00B63B9B">
                    <w:rPr>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078D598" w14:textId="77777777" w:rsidR="003A7B4A" w:rsidRPr="00CB0945" w:rsidRDefault="003A7B4A" w:rsidP="003A7B4A">
                  <w:pPr>
                    <w:pStyle w:val="TAL"/>
                    <w:rPr>
                      <w:rFonts w:ascii="Times New Roman" w:eastAsia="ＭＳ 明朝" w:hAnsi="Times New Roman"/>
                      <w:szCs w:val="18"/>
                      <w:lang w:val="en-US"/>
                    </w:rPr>
                  </w:pPr>
                  <w:r w:rsidRPr="00B63B9B">
                    <w:rPr>
                      <w:rFonts w:ascii="Times New Roman" w:eastAsia="ＭＳ 明朝" w:hAnsi="Times New Roman"/>
                      <w:szCs w:val="18"/>
                      <w:lang w:val="en-US"/>
                    </w:rPr>
                    <w:t xml:space="preserve">59-2-1-1, 1a, 1b, 1c, 1d, or 1e, </w:t>
                  </w:r>
                  <w:ins w:id="13" w:author="Author" w:date="2025-05-06T17:52:00Z">
                    <w:r w:rsidRPr="00B63B9B">
                      <w:rPr>
                        <w:rFonts w:ascii="Times New Roman" w:eastAsia="ＭＳ 明朝" w:hAnsi="Times New Roman"/>
                        <w:szCs w:val="18"/>
                        <w:lang w:val="en-US"/>
                      </w:rPr>
                      <w:t>42-1</w:t>
                    </w:r>
                  </w:ins>
                  <w:ins w:id="14" w:author="Author" w:date="2025-09-22T14:25:00Z">
                    <w:r>
                      <w:rPr>
                        <w:rFonts w:ascii="Times New Roman" w:eastAsia="ＭＳ 明朝" w:hAnsi="Times New Roman"/>
                        <w:szCs w:val="18"/>
                        <w:lang w:val="en-US"/>
                      </w:rPr>
                      <w:t>, 1a, 1b or 1c</w:t>
                    </w:r>
                  </w:ins>
                </w:p>
              </w:tc>
              <w:tc>
                <w:tcPr>
                  <w:tcW w:w="0" w:type="auto"/>
                  <w:tcBorders>
                    <w:top w:val="single" w:sz="4" w:space="0" w:color="auto"/>
                    <w:left w:val="single" w:sz="4" w:space="0" w:color="auto"/>
                    <w:bottom w:val="single" w:sz="4" w:space="0" w:color="auto"/>
                    <w:right w:val="single" w:sz="4" w:space="0" w:color="auto"/>
                  </w:tcBorders>
                </w:tcPr>
                <w:p w14:paraId="36A6CE0F"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BE4E0" w14:textId="77777777" w:rsidR="003A7B4A" w:rsidRPr="00B63B9B" w:rsidRDefault="003A7B4A" w:rsidP="003A7B4A">
                  <w:pPr>
                    <w:pStyle w:val="TAL"/>
                    <w:rPr>
                      <w:rFonts w:ascii="Times New Roman"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C838FE"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3F5D63" w14:textId="77777777" w:rsidR="003A7B4A" w:rsidRPr="00B63B9B" w:rsidRDefault="003A7B4A" w:rsidP="003A7B4A">
                  <w:pPr>
                    <w:pStyle w:val="TAL"/>
                    <w:rPr>
                      <w:rFonts w:ascii="Times New Roman" w:eastAsia="ＭＳ 明朝" w:hAnsi="Times New Roman"/>
                      <w:szCs w:val="18"/>
                    </w:rPr>
                  </w:pPr>
                  <w:del w:id="15" w:author="Author" w:date="2025-09-22T14:11:00Z">
                    <w:r w:rsidRPr="00B63B9B" w:rsidDel="00F72D56">
                      <w:rPr>
                        <w:rFonts w:ascii="Times New Roman" w:eastAsia="ＭＳ 明朝" w:hAnsi="Times New Roman"/>
                        <w:szCs w:val="18"/>
                      </w:rPr>
                      <w:delText>[</w:delText>
                    </w:r>
                  </w:del>
                  <w:r w:rsidRPr="00B63B9B">
                    <w:rPr>
                      <w:rFonts w:ascii="Times New Roman" w:eastAsia="ＭＳ 明朝" w:hAnsi="Times New Roman"/>
                      <w:szCs w:val="18"/>
                    </w:rPr>
                    <w:t>Per-band and per-BC</w:t>
                  </w:r>
                  <w:del w:id="16" w:author="Author" w:date="2025-09-22T14:11:00Z">
                    <w:r w:rsidRPr="00B63B9B" w:rsidDel="00F72D56">
                      <w:rPr>
                        <w:rFonts w:ascii="Times New Roman" w:eastAsia="ＭＳ 明朝" w:hAnsi="Times New Roman"/>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1EE7536" w14:textId="77777777" w:rsidR="003A7B4A" w:rsidRPr="00B63B9B" w:rsidRDefault="003A7B4A" w:rsidP="003A7B4A">
                  <w:pPr>
                    <w:pStyle w:val="TAL"/>
                    <w:rPr>
                      <w:rFonts w:ascii="Times New Roman" w:eastAsia="ＭＳ 明朝" w:hAnsi="Times New Roman"/>
                      <w:szCs w:val="18"/>
                    </w:rPr>
                  </w:pPr>
                  <w:r w:rsidRPr="00B63B9B">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4134EB8" w14:textId="77777777" w:rsidR="003A7B4A" w:rsidRPr="00B63B9B" w:rsidRDefault="003A7B4A" w:rsidP="003A7B4A">
                  <w:pPr>
                    <w:pStyle w:val="TAL"/>
                    <w:rPr>
                      <w:rFonts w:ascii="Times New Roman" w:eastAsia="ＭＳ 明朝" w:hAnsi="Times New Roman"/>
                      <w:szCs w:val="18"/>
                    </w:rPr>
                  </w:pPr>
                  <w:r w:rsidRPr="00B63B9B">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73BFA1DD" w14:textId="77777777" w:rsidR="003A7B4A" w:rsidRPr="00B63B9B" w:rsidRDefault="003A7B4A" w:rsidP="003A7B4A">
                  <w:pPr>
                    <w:pStyle w:val="TAL"/>
                    <w:rPr>
                      <w:rFonts w:ascii="Times New Roman" w:eastAsia="ＭＳ 明朝" w:hAnsi="Times New Roman"/>
                      <w:szCs w:val="18"/>
                    </w:rPr>
                  </w:pPr>
                  <w:r w:rsidRPr="00B63B9B">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9B17DE5"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2 candidate values:</w:t>
                  </w:r>
                </w:p>
                <w:p w14:paraId="49376F2A" w14:textId="77777777" w:rsidR="003A7B4A" w:rsidRPr="00B63B9B" w:rsidRDefault="003A7B4A" w:rsidP="004C0ED0">
                  <w:pPr>
                    <w:pStyle w:val="Web"/>
                    <w:keepNext/>
                    <w:keepLines/>
                    <w:numPr>
                      <w:ilvl w:val="0"/>
                      <w:numId w:val="29"/>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Capability 1: Reuse legacy Z/Z’ values (i.e., Z2 and Z’2)</w:t>
                  </w:r>
                </w:p>
                <w:p w14:paraId="6EB08834" w14:textId="77777777" w:rsidR="003A7B4A" w:rsidRPr="00B63B9B" w:rsidRDefault="003A7B4A" w:rsidP="004C0ED0">
                  <w:pPr>
                    <w:pStyle w:val="Web"/>
                    <w:keepNext/>
                    <w:keepLines/>
                    <w:numPr>
                      <w:ilvl w:val="0"/>
                      <w:numId w:val="29"/>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 xml:space="preserve">Capability 2 timeline: Scale the legacy timeline Z/Z’ (i.e., Z2 and Z’2) by </w:t>
                  </w:r>
                  <w:r w:rsidRPr="00B63B9B">
                    <w:rPr>
                      <w:noProof/>
                      <w:lang w:val="en-GB"/>
                    </w:rPr>
                    <w:drawing>
                      <wp:inline distT="0" distB="0" distL="114300" distR="114300" wp14:anchorId="77022E2C" wp14:editId="29B24319">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sidRPr="00B63B9B">
                    <w:rPr>
                      <w:lang w:val="en-GB"/>
                    </w:rPr>
                    <w:t xml:space="preserve"> where M is the number of sub-configurations that refer to the any of the K aggregated CSI-RS resources</w:t>
                  </w:r>
                </w:p>
                <w:p w14:paraId="05662CF4" w14:textId="77777777" w:rsidR="003A7B4A" w:rsidRPr="00B63B9B" w:rsidRDefault="003A7B4A" w:rsidP="003A7B4A">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BD73C12"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 xml:space="preserve">Optional with capability </w:t>
                  </w:r>
                  <w:proofErr w:type="spellStart"/>
                  <w:r w:rsidRPr="00B63B9B">
                    <w:rPr>
                      <w:rFonts w:ascii="Times New Roman" w:hAnsi="Times New Roman"/>
                      <w:szCs w:val="18"/>
                    </w:rPr>
                    <w:t>signaling</w:t>
                  </w:r>
                  <w:proofErr w:type="spellEnd"/>
                </w:p>
              </w:tc>
            </w:tr>
          </w:tbl>
          <w:p w14:paraId="2B335F45" w14:textId="77777777" w:rsidR="00E5204A" w:rsidRDefault="00E5204A" w:rsidP="00193C0D">
            <w:pPr>
              <w:jc w:val="left"/>
              <w:rPr>
                <w:rFonts w:ascii="Calibri" w:eastAsia="ＭＳ 明朝" w:hAnsi="Calibri" w:cs="Calibri"/>
                <w:color w:val="000000"/>
              </w:rPr>
            </w:pPr>
          </w:p>
        </w:tc>
      </w:tr>
      <w:tr w:rsidR="00E5204A" w14:paraId="30CB52D2" w14:textId="77777777" w:rsidTr="00193C0D">
        <w:tc>
          <w:tcPr>
            <w:tcW w:w="1673" w:type="dxa"/>
            <w:tcBorders>
              <w:top w:val="single" w:sz="4" w:space="0" w:color="auto"/>
              <w:left w:val="single" w:sz="4" w:space="0" w:color="auto"/>
              <w:bottom w:val="single" w:sz="4" w:space="0" w:color="auto"/>
              <w:right w:val="single" w:sz="4" w:space="0" w:color="auto"/>
            </w:tcBorders>
          </w:tcPr>
          <w:p w14:paraId="1BA50EEF" w14:textId="77777777" w:rsidR="00E5204A" w:rsidRDefault="00E5204A"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3A974E" w14:textId="77777777" w:rsidR="00E5204A" w:rsidRDefault="00E5204A" w:rsidP="00193C0D">
            <w:pPr>
              <w:jc w:val="left"/>
              <w:rPr>
                <w:rFonts w:ascii="Calibri" w:eastAsia="ＭＳ 明朝" w:hAnsi="Calibri" w:cs="Calibri"/>
                <w:color w:val="000000"/>
              </w:rPr>
            </w:pPr>
          </w:p>
        </w:tc>
      </w:tr>
      <w:tr w:rsidR="00E5204A" w14:paraId="093F9BCF" w14:textId="77777777" w:rsidTr="00193C0D">
        <w:tc>
          <w:tcPr>
            <w:tcW w:w="1673" w:type="dxa"/>
            <w:tcBorders>
              <w:top w:val="single" w:sz="4" w:space="0" w:color="auto"/>
              <w:left w:val="single" w:sz="4" w:space="0" w:color="auto"/>
              <w:bottom w:val="single" w:sz="4" w:space="0" w:color="auto"/>
              <w:right w:val="single" w:sz="4" w:space="0" w:color="auto"/>
            </w:tcBorders>
          </w:tcPr>
          <w:p w14:paraId="033500B5" w14:textId="77777777" w:rsidR="00E5204A" w:rsidRDefault="00E5204A" w:rsidP="00193C0D">
            <w:pPr>
              <w:jc w:val="left"/>
              <w:rPr>
                <w:rFonts w:ascii="Calibri" w:eastAsia="ＭＳ 明朝"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68DEFF" w14:textId="77777777" w:rsidR="00E5204A" w:rsidRDefault="00E5204A" w:rsidP="00193C0D">
            <w:pPr>
              <w:jc w:val="left"/>
              <w:rPr>
                <w:rFonts w:ascii="Calibri" w:eastAsia="ＭＳ 明朝" w:hAnsi="Calibri" w:cs="Calibri"/>
                <w:color w:val="000000"/>
              </w:rPr>
            </w:pPr>
          </w:p>
        </w:tc>
      </w:tr>
      <w:tr w:rsidR="00E5204A" w14:paraId="11DA903C" w14:textId="77777777" w:rsidTr="00193C0D">
        <w:tc>
          <w:tcPr>
            <w:tcW w:w="1673" w:type="dxa"/>
            <w:tcBorders>
              <w:top w:val="single" w:sz="4" w:space="0" w:color="auto"/>
              <w:left w:val="single" w:sz="4" w:space="0" w:color="auto"/>
              <w:bottom w:val="single" w:sz="4" w:space="0" w:color="auto"/>
              <w:right w:val="single" w:sz="4" w:space="0" w:color="auto"/>
            </w:tcBorders>
          </w:tcPr>
          <w:p w14:paraId="6848FD08" w14:textId="77777777" w:rsidR="00E5204A" w:rsidRDefault="00E5204A"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175EAF" w14:textId="77777777" w:rsidR="001F1627" w:rsidRDefault="001F1627" w:rsidP="001F1627">
            <w:pPr>
              <w:rPr>
                <w:rFonts w:eastAsiaTheme="minorEastAsia"/>
                <w:b/>
                <w:bCs/>
                <w:lang w:eastAsia="zh-CN"/>
              </w:rPr>
            </w:pPr>
            <w:r w:rsidRPr="003B242B">
              <w:rPr>
                <w:b/>
                <w:bCs/>
                <w:u w:val="single"/>
                <w:lang w:eastAsia="ko-KR"/>
              </w:rPr>
              <w:t>Proposal</w:t>
            </w:r>
            <w:r>
              <w:rPr>
                <w:b/>
                <w:bCs/>
                <w:u w:val="single"/>
                <w:lang w:eastAsia="ko-KR"/>
              </w:rPr>
              <w:t xml:space="preserve"> 2-1</w:t>
            </w:r>
            <w:r w:rsidRPr="003B242B">
              <w:rPr>
                <w:b/>
                <w:bCs/>
                <w:lang w:eastAsia="ko-KR"/>
              </w:rPr>
              <w:t xml:space="preserve">: </w:t>
            </w:r>
            <w:r>
              <w:rPr>
                <w:rFonts w:eastAsiaTheme="minorEastAsia" w:hint="eastAsia"/>
                <w:b/>
                <w:bCs/>
                <w:lang w:eastAsia="zh-CN"/>
              </w:rPr>
              <w:t xml:space="preserve">Support the following </w:t>
            </w:r>
            <w:r w:rsidRPr="00D24474">
              <w:rPr>
                <w:rFonts w:eastAsiaTheme="minorEastAsia" w:hint="eastAsia"/>
                <w:b/>
                <w:bCs/>
                <w:color w:val="FF0000"/>
                <w:lang w:eastAsia="zh-CN"/>
              </w:rPr>
              <w:t xml:space="preserve">changes </w:t>
            </w:r>
            <w:r>
              <w:rPr>
                <w:rFonts w:eastAsiaTheme="minorEastAsia" w:hint="eastAsia"/>
                <w:b/>
                <w:bCs/>
                <w:lang w:eastAsia="zh-CN"/>
              </w:rPr>
              <w:t xml:space="preserve">of RAN1#121-agreed UE feature groups for </w:t>
            </w:r>
            <w:r w:rsidRPr="003D5B26">
              <w:rPr>
                <w:rFonts w:eastAsiaTheme="minorEastAsia" w:hint="eastAsia"/>
                <w:b/>
                <w:bCs/>
                <w:u w:val="single"/>
                <w:lang w:eastAsia="zh-CN"/>
              </w:rPr>
              <w:t>Up-to-128-port Type-I/II CSI</w:t>
            </w:r>
            <w:r>
              <w:rPr>
                <w:rFonts w:eastAsiaTheme="minorEastAsia" w:hint="eastAsia"/>
                <w:b/>
                <w:bCs/>
                <w:lang w:eastAsia="zh-CN"/>
              </w:rPr>
              <w:t>.</w:t>
            </w:r>
          </w:p>
          <w:p w14:paraId="09982D0E" w14:textId="77777777" w:rsidR="001F1627" w:rsidRDefault="001F1627" w:rsidP="004C0ED0">
            <w:pPr>
              <w:pStyle w:val="affc"/>
              <w:numPr>
                <w:ilvl w:val="0"/>
                <w:numId w:val="40"/>
              </w:numPr>
              <w:spacing w:before="0" w:after="0" w:line="240" w:lineRule="auto"/>
              <w:contextualSpacing w:val="0"/>
              <w:jc w:val="left"/>
              <w:rPr>
                <w:rFonts w:eastAsiaTheme="minorEastAsia"/>
                <w:b/>
                <w:bCs/>
                <w:lang w:eastAsia="zh-CN"/>
              </w:rPr>
            </w:pPr>
            <w:r>
              <w:rPr>
                <w:rFonts w:eastAsiaTheme="minorEastAsia" w:hint="eastAsia"/>
                <w:b/>
                <w:bCs/>
                <w:lang w:eastAsia="zh-CN"/>
              </w:rPr>
              <w:t>Note that the changes to FG 59-2-1-9 is according to the following agreement made in RAN#121 Malta.</w:t>
            </w:r>
          </w:p>
          <w:p w14:paraId="2E051E85" w14:textId="77777777" w:rsidR="001F1627" w:rsidRDefault="001F1627" w:rsidP="001F1627">
            <w:pPr>
              <w:rPr>
                <w:rFonts w:eastAsiaTheme="minorEastAsia"/>
                <w:lang w:eastAsia="zh-CN"/>
              </w:rPr>
            </w:pPr>
          </w:p>
          <w:p w14:paraId="1570A325" w14:textId="77777777" w:rsidR="001F1627" w:rsidRPr="00DE17D6" w:rsidRDefault="001F1627" w:rsidP="001F1627">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D2F7937" w14:textId="77777777" w:rsidR="001F1627" w:rsidRPr="00DE17D6" w:rsidRDefault="001F1627" w:rsidP="001F1627">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414A045A" w14:textId="77777777" w:rsidR="001F1627" w:rsidRPr="00397E69" w:rsidRDefault="001F1627" w:rsidP="004C0ED0">
            <w:pPr>
              <w:numPr>
                <w:ilvl w:val="0"/>
                <w:numId w:val="41"/>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71"/>
              <w:gridCol w:w="1830"/>
              <w:gridCol w:w="2891"/>
              <w:gridCol w:w="956"/>
              <w:gridCol w:w="527"/>
              <w:gridCol w:w="467"/>
              <w:gridCol w:w="2146"/>
              <w:gridCol w:w="935"/>
              <w:gridCol w:w="467"/>
              <w:gridCol w:w="467"/>
              <w:gridCol w:w="467"/>
              <w:gridCol w:w="5535"/>
              <w:gridCol w:w="1385"/>
            </w:tblGrid>
            <w:tr w:rsidR="001F1627" w:rsidRPr="00AB1CFD" w14:paraId="7610122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F95D493"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08EA1D"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B0A24C9"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lang w:eastAsia="zh-CN"/>
                    </w:rPr>
                  </w:pPr>
                  <w:r w:rsidRPr="00AB1CFD">
                    <w:rPr>
                      <w:rFonts w:ascii="Arial" w:eastAsia="SimSun" w:hAnsi="Arial" w:cs="Arial"/>
                      <w:color w:val="000000" w:themeColor="text1"/>
                      <w:sz w:val="18"/>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F323371" w14:textId="77777777" w:rsidR="001F1627" w:rsidRPr="00AB1CFD" w:rsidRDefault="001F1627" w:rsidP="00AB1CFD">
                  <w:pPr>
                    <w:jc w:val="left"/>
                    <w:rPr>
                      <w:rFonts w:eastAsia="SimSun" w:cs="Arial"/>
                      <w:color w:val="000000" w:themeColor="text1"/>
                      <w:sz w:val="18"/>
                      <w:szCs w:val="18"/>
                      <w:lang w:eastAsia="zh-CN"/>
                    </w:rPr>
                  </w:pPr>
                  <w:r w:rsidRPr="00AB1CFD">
                    <w:rPr>
                      <w:rFonts w:eastAsia="SimSun" w:cs="Arial"/>
                      <w:color w:val="000000" w:themeColor="text1"/>
                      <w:sz w:val="18"/>
                      <w:szCs w:val="18"/>
                      <w:lang w:eastAsia="zh-CN"/>
                    </w:rPr>
                    <w:t>1.  Support NES SD Type1 for Rel-19 Type-I single-panel codebook</w:t>
                  </w:r>
                </w:p>
                <w:p w14:paraId="43EC82FE" w14:textId="77777777" w:rsidR="001F1627" w:rsidRPr="00AB1CFD" w:rsidRDefault="001F1627" w:rsidP="00AB1CFD">
                  <w:pPr>
                    <w:pStyle w:val="maintext"/>
                    <w:spacing w:line="240" w:lineRule="auto"/>
                    <w:ind w:firstLineChars="0" w:firstLine="0"/>
                    <w:jc w:val="left"/>
                    <w:rPr>
                      <w:rFonts w:ascii="Arial" w:eastAsia="SimSun" w:hAnsi="Arial" w:cs="Arial"/>
                      <w:color w:val="000000" w:themeColor="text1"/>
                      <w:sz w:val="18"/>
                      <w:szCs w:val="18"/>
                      <w:lang w:val="en-US" w:eastAsia="zh-CN"/>
                    </w:rPr>
                  </w:pPr>
                  <w:r w:rsidRPr="00AB1CFD">
                    <w:rPr>
                      <w:rFonts w:ascii="Arial" w:eastAsia="SimSun" w:hAnsi="Arial" w:cs="Arial"/>
                      <w:color w:val="000000" w:themeColor="text1"/>
                      <w:sz w:val="18"/>
                      <w:szCs w:val="18"/>
                      <w:lang w:val="en-US" w:eastAsia="zh-CN"/>
                    </w:rPr>
                    <w:t>2. Supported NES SD Type1 timeline from two timeline capabilities, for Rel-19 Type-I single-panel codebook</w:t>
                  </w:r>
                </w:p>
                <w:p w14:paraId="636A175F"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AB1CFD">
                    <w:rPr>
                      <w:rFonts w:ascii="Arial" w:eastAsia="SimSun" w:hAnsi="Arial" w:cs="Arial"/>
                      <w:color w:val="FF0000"/>
                      <w:sz w:val="18"/>
                      <w:szCs w:val="18"/>
                      <w:lang w:eastAsia="zh-CN"/>
                    </w:rPr>
                    <w:t xml:space="preserve">3 Supported number of ports for CSI report </w:t>
                  </w:r>
                  <w:proofErr w:type="spellStart"/>
                  <w:r w:rsidRPr="00AB1CFD">
                    <w:rPr>
                      <w:rFonts w:ascii="Arial" w:eastAsia="SimSun" w:hAnsi="Arial" w:cs="Arial"/>
                      <w:color w:val="FF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780F9430" w14:textId="77777777" w:rsidR="001F1627" w:rsidRPr="00AB1CFD" w:rsidRDefault="001F1627" w:rsidP="00AB1CFD">
                  <w:pPr>
                    <w:pStyle w:val="TAL"/>
                    <w:rPr>
                      <w:rFonts w:eastAsia="ＭＳ 明朝" w:cs="Arial"/>
                      <w:strike/>
                      <w:color w:val="FF0000"/>
                      <w:szCs w:val="18"/>
                    </w:rPr>
                  </w:pPr>
                  <w:r w:rsidRPr="00AB1CFD">
                    <w:rPr>
                      <w:rFonts w:eastAsia="SimSun" w:cs="Arial"/>
                      <w:szCs w:val="18"/>
                      <w:lang w:val="en-US"/>
                    </w:rPr>
                    <w:t xml:space="preserve">59-2-1-1, 1a, 1b, 1c, 1d, </w:t>
                  </w:r>
                  <w:r w:rsidRPr="00AB1CFD">
                    <w:rPr>
                      <w:rFonts w:eastAsia="SimSun" w:cs="Arial"/>
                      <w:szCs w:val="18"/>
                      <w:lang w:val="en-US" w:eastAsia="zh-CN"/>
                    </w:rPr>
                    <w:t xml:space="preserve">or </w:t>
                  </w:r>
                  <w:r w:rsidRPr="00AB1CFD">
                    <w:rPr>
                      <w:rFonts w:eastAsia="SimSun" w:cs="Arial"/>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8B4FF3C"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B055C6" w14:textId="77777777" w:rsidR="001F1627" w:rsidRPr="00AB1CFD" w:rsidRDefault="001F1627" w:rsidP="00AB1CFD">
                  <w:pPr>
                    <w:pStyle w:val="TAL"/>
                    <w:rPr>
                      <w:rFonts w:cs="Arial"/>
                      <w:strike/>
                      <w:color w:val="FF0000"/>
                      <w:szCs w:val="18"/>
                      <w:lang w:eastAsia="zh-CN"/>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D75083" w14:textId="77777777" w:rsidR="001F1627" w:rsidRPr="00AB1CFD" w:rsidRDefault="001F1627" w:rsidP="00AB1CFD">
                  <w:pPr>
                    <w:pStyle w:val="TAL"/>
                    <w:rPr>
                      <w:rFonts w:eastAsia="SimSun" w:cs="Arial"/>
                      <w:strike/>
                      <w:color w:val="FF0000"/>
                      <w:szCs w:val="18"/>
                      <w:lang w:val="en-US" w:eastAsia="zh-CN"/>
                    </w:rPr>
                  </w:pPr>
                  <w:r w:rsidRPr="00AB1CFD">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1C38ABA7" w14:textId="77777777" w:rsidR="001F1627" w:rsidRPr="00AB1CFD" w:rsidRDefault="001F1627" w:rsidP="00AB1CFD">
                  <w:pPr>
                    <w:pStyle w:val="TAL"/>
                    <w:rPr>
                      <w:rFonts w:eastAsia="ＭＳ 明朝" w:cs="Arial"/>
                      <w:strike/>
                      <w:color w:val="FF0000"/>
                      <w:szCs w:val="18"/>
                    </w:rPr>
                  </w:pPr>
                  <w:r w:rsidRPr="00AB1CFD">
                    <w:rPr>
                      <w:rFonts w:eastAsia="SimSun" w:cs="Arial"/>
                      <w:strike/>
                      <w:color w:val="FF0000"/>
                      <w:szCs w:val="18"/>
                      <w:highlight w:val="yellow"/>
                      <w:lang w:eastAsia="zh-CN"/>
                    </w:rPr>
                    <w:t>[</w:t>
                  </w:r>
                  <w:r w:rsidRPr="00AB1CFD">
                    <w:rPr>
                      <w:rFonts w:eastAsia="SimSun" w:cs="Arial"/>
                      <w:color w:val="000000" w:themeColor="text1"/>
                      <w:szCs w:val="18"/>
                      <w:highlight w:val="yellow"/>
                      <w:lang w:eastAsia="zh-CN"/>
                    </w:rPr>
                    <w:t>Per-band and per-BC</w:t>
                  </w:r>
                  <w:r w:rsidRPr="00AB1CFD">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451DD506" w14:textId="77777777" w:rsidR="001F1627" w:rsidRPr="00AB1CFD" w:rsidRDefault="001F1627" w:rsidP="00AB1CFD">
                  <w:pPr>
                    <w:pStyle w:val="TAL"/>
                    <w:rPr>
                      <w:rFonts w:eastAsia="ＭＳ 明朝"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82193A" w14:textId="77777777" w:rsidR="001F1627" w:rsidRPr="00AB1CFD" w:rsidRDefault="001F1627" w:rsidP="00AB1CFD">
                  <w:pPr>
                    <w:pStyle w:val="TAL"/>
                    <w:rPr>
                      <w:rFonts w:eastAsia="ＭＳ 明朝"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0E9BF1" w14:textId="77777777" w:rsidR="001F1627" w:rsidRPr="00AB1CFD" w:rsidRDefault="001F1627" w:rsidP="00AB1CFD">
                  <w:pPr>
                    <w:pStyle w:val="TAL"/>
                    <w:rPr>
                      <w:rFonts w:eastAsia="ＭＳ 明朝"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81262D" w14:textId="77777777" w:rsidR="001F1627" w:rsidRPr="00AB1CFD" w:rsidRDefault="001F1627" w:rsidP="00AB1CFD">
                  <w:pPr>
                    <w:pStyle w:val="TAL"/>
                    <w:rPr>
                      <w:rFonts w:cs="Arial"/>
                      <w:color w:val="000000" w:themeColor="text1"/>
                      <w:szCs w:val="18"/>
                    </w:rPr>
                  </w:pPr>
                  <w:r w:rsidRPr="00AB1CFD">
                    <w:rPr>
                      <w:rFonts w:cs="Arial"/>
                      <w:color w:val="000000" w:themeColor="text1"/>
                      <w:szCs w:val="18"/>
                    </w:rPr>
                    <w:t>Component 2 candidate values:</w:t>
                  </w:r>
                </w:p>
                <w:p w14:paraId="52A2339C" w14:textId="77777777" w:rsidR="001F1627" w:rsidRPr="00AB1CFD" w:rsidRDefault="001F1627" w:rsidP="004C0ED0">
                  <w:pPr>
                    <w:pStyle w:val="TAL"/>
                    <w:numPr>
                      <w:ilvl w:val="0"/>
                      <w:numId w:val="42"/>
                    </w:numPr>
                    <w:spacing w:line="240" w:lineRule="auto"/>
                    <w:rPr>
                      <w:rFonts w:cs="Arial"/>
                      <w:color w:val="000000" w:themeColor="text1"/>
                      <w:szCs w:val="18"/>
                    </w:rPr>
                  </w:pPr>
                  <w:r w:rsidRPr="00AB1CFD">
                    <w:rPr>
                      <w:rFonts w:cs="Arial"/>
                      <w:color w:val="000000" w:themeColor="text1"/>
                      <w:szCs w:val="18"/>
                    </w:rPr>
                    <w:t>Capability 1: Reuse legacy Z/Z’ values (i.e., Z2 and Z’2)</w:t>
                  </w:r>
                </w:p>
                <w:p w14:paraId="33A2C868" w14:textId="77777777" w:rsidR="001F1627" w:rsidRPr="00AB1CFD" w:rsidRDefault="001F1627" w:rsidP="004C0ED0">
                  <w:pPr>
                    <w:pStyle w:val="TAL"/>
                    <w:numPr>
                      <w:ilvl w:val="0"/>
                      <w:numId w:val="42"/>
                    </w:numPr>
                    <w:spacing w:line="240" w:lineRule="auto"/>
                    <w:rPr>
                      <w:rFonts w:cs="Arial"/>
                      <w:color w:val="000000" w:themeColor="text1"/>
                      <w:szCs w:val="18"/>
                    </w:rPr>
                  </w:pPr>
                  <w:r w:rsidRPr="00AB1CFD">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p"/>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p"/>
                                      </m:rPr>
                                      <w:rPr>
                                        <w:rFonts w:ascii="Cambria Math" w:hAnsi="Cambria Math" w:cs="Arial"/>
                                        <w:color w:val="000000" w:themeColor="text1"/>
                                        <w:szCs w:val="18"/>
                                      </w:rPr>
                                      <m:t>i=1</m:t>
                                    </m:r>
                                  </m:sub>
                                  <m:sup>
                                    <m:r>
                                      <m:rPr>
                                        <m:sty m:val="p"/>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p"/>
                                          </m:rPr>
                                          <w:rPr>
                                            <w:rFonts w:ascii="Cambria Math" w:hAnsi="Cambria Math" w:cs="Arial"/>
                                            <w:color w:val="000000" w:themeColor="text1"/>
                                            <w:szCs w:val="18"/>
                                          </w:rPr>
                                          <m:t>P</m:t>
                                        </m:r>
                                      </m:e>
                                      <m:sub>
                                        <m:r>
                                          <m:rPr>
                                            <m:sty m:val="p"/>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P</m:t>
                                </m:r>
                              </m:e>
                            </m:d>
                          </m:e>
                        </m:func>
                        <m:r>
                          <m:rPr>
                            <m:sty m:val="p"/>
                          </m:rPr>
                          <w:rPr>
                            <w:rFonts w:ascii="Cambria Math" w:hAnsi="Cambria Math" w:cs="Arial"/>
                            <w:color w:val="000000" w:themeColor="text1"/>
                            <w:szCs w:val="18"/>
                          </w:rPr>
                          <m:t>/32</m:t>
                        </m:r>
                      </m:e>
                    </m:d>
                  </m:oMath>
                  <w:r w:rsidRPr="00AB1CFD">
                    <w:rPr>
                      <w:rFonts w:cs="Arial"/>
                      <w:color w:val="000000" w:themeColor="text1"/>
                      <w:szCs w:val="18"/>
                    </w:rPr>
                    <w:t xml:space="preserve"> where M is the number of sub-configurations that refer to the any of the K aggregated CSI-RS resources</w:t>
                  </w:r>
                </w:p>
                <w:p w14:paraId="06EF0FD5" w14:textId="77777777" w:rsidR="001F1627" w:rsidRPr="00AB1CFD" w:rsidRDefault="001F1627" w:rsidP="00AB1CFD">
                  <w:pPr>
                    <w:pStyle w:val="TAL"/>
                    <w:rPr>
                      <w:rFonts w:cs="Arial"/>
                      <w:color w:val="FF0000"/>
                      <w:szCs w:val="18"/>
                    </w:rPr>
                  </w:pPr>
                </w:p>
                <w:p w14:paraId="1C3F0DE3" w14:textId="77777777" w:rsidR="001F1627" w:rsidRPr="00AB1CFD" w:rsidRDefault="001F1627" w:rsidP="00AB1CFD">
                  <w:pPr>
                    <w:pStyle w:val="TAL"/>
                    <w:rPr>
                      <w:rFonts w:cs="Arial"/>
                      <w:color w:val="FF0000"/>
                      <w:szCs w:val="18"/>
                      <w:lang w:eastAsia="zh-CN"/>
                    </w:rPr>
                  </w:pPr>
                  <w:r w:rsidRPr="00AB1CFD">
                    <w:rPr>
                      <w:rFonts w:cs="Arial"/>
                      <w:color w:val="FF0000"/>
                      <w:szCs w:val="18"/>
                    </w:rPr>
                    <w:t xml:space="preserve">Component </w:t>
                  </w:r>
                  <w:r w:rsidRPr="00AB1CFD">
                    <w:rPr>
                      <w:rFonts w:cs="Arial"/>
                      <w:color w:val="FF0000"/>
                      <w:szCs w:val="18"/>
                      <w:lang w:eastAsia="zh-CN"/>
                    </w:rPr>
                    <w:t>3</w:t>
                  </w:r>
                  <w:r w:rsidRPr="00AB1CFD">
                    <w:rPr>
                      <w:rFonts w:cs="Arial"/>
                      <w:color w:val="FF0000"/>
                      <w:szCs w:val="18"/>
                    </w:rPr>
                    <w:t xml:space="preserve"> candidate values:</w:t>
                  </w:r>
                  <w:r w:rsidRPr="00AB1CFD">
                    <w:rPr>
                      <w:rFonts w:cs="Arial"/>
                      <w:color w:val="FF0000"/>
                      <w:szCs w:val="18"/>
                      <w:lang w:eastAsia="zh-CN"/>
                    </w:rPr>
                    <w:t xml:space="preserve"> One or more values from {2, 4, 8, 12, 16, 24, 32, 48, 64, 128}</w:t>
                  </w:r>
                </w:p>
                <w:p w14:paraId="3A047716" w14:textId="77777777" w:rsidR="001F1627" w:rsidRPr="00AB1CFD" w:rsidRDefault="001F1627" w:rsidP="00AB1CFD">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5859549E" w14:textId="77777777" w:rsidR="001F1627" w:rsidRPr="00AB1CFD" w:rsidRDefault="001F1627" w:rsidP="00AB1CFD">
                  <w:pPr>
                    <w:pStyle w:val="TAL"/>
                    <w:rPr>
                      <w:rFonts w:cs="Arial"/>
                      <w:strike/>
                      <w:color w:val="FF0000"/>
                      <w:szCs w:val="18"/>
                    </w:rPr>
                  </w:pPr>
                  <w:r w:rsidRPr="00AB1CFD">
                    <w:rPr>
                      <w:rFonts w:cs="Arial"/>
                      <w:color w:val="000000" w:themeColor="text1"/>
                      <w:szCs w:val="18"/>
                      <w:lang w:val="en-US" w:eastAsia="zh-CN"/>
                    </w:rPr>
                    <w:t>Optional with capability signaling</w:t>
                  </w:r>
                </w:p>
              </w:tc>
            </w:tr>
          </w:tbl>
          <w:p w14:paraId="53201BE2" w14:textId="77777777" w:rsidR="00E5204A" w:rsidRDefault="00E5204A" w:rsidP="00193C0D">
            <w:pPr>
              <w:jc w:val="left"/>
              <w:rPr>
                <w:rFonts w:ascii="Calibri" w:eastAsia="ＭＳ 明朝" w:hAnsi="Calibri" w:cs="Calibri"/>
                <w:color w:val="000000"/>
              </w:rPr>
            </w:pPr>
          </w:p>
        </w:tc>
      </w:tr>
      <w:tr w:rsidR="00E5204A" w14:paraId="0677FF74" w14:textId="77777777" w:rsidTr="00193C0D">
        <w:tc>
          <w:tcPr>
            <w:tcW w:w="1673" w:type="dxa"/>
            <w:tcBorders>
              <w:top w:val="single" w:sz="4" w:space="0" w:color="auto"/>
              <w:left w:val="single" w:sz="4" w:space="0" w:color="auto"/>
              <w:bottom w:val="single" w:sz="4" w:space="0" w:color="auto"/>
              <w:right w:val="single" w:sz="4" w:space="0" w:color="auto"/>
            </w:tcBorders>
          </w:tcPr>
          <w:p w14:paraId="08DC0D31" w14:textId="77777777" w:rsidR="00E5204A" w:rsidRDefault="00E5204A"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1775E3" w14:textId="77777777" w:rsidR="00B158E3" w:rsidRDefault="00B158E3" w:rsidP="00B158E3">
            <w:pPr>
              <w:spacing w:before="0" w:after="0"/>
              <w:jc w:val="left"/>
              <w:rPr>
                <w:rFonts w:ascii="Times New Roman" w:eastAsiaTheme="minorEastAsia" w:hAnsi="Times New Roman"/>
                <w:sz w:val="24"/>
                <w:lang w:eastAsia="zh-CN"/>
              </w:rPr>
            </w:pPr>
            <w:r>
              <w:rPr>
                <w:rFonts w:ascii="Times New Roman" w:eastAsiaTheme="minorEastAsia" w:hAnsi="Times New Roman" w:hint="eastAsia"/>
                <w:sz w:val="24"/>
                <w:lang w:eastAsia="zh-CN"/>
              </w:rPr>
              <w:t>For FG 59-2-1-9, since its prerequisite FGs are per-band and per-BC, it should be also per-band and per-BC</w:t>
            </w:r>
            <w:r>
              <w:rPr>
                <w:rFonts w:ascii="Times New Roman" w:eastAsia="游明朝" w:hAnsi="Times New Roman" w:hint="eastAsia"/>
                <w:sz w:val="24"/>
                <w:lang w:eastAsia="ja-JP"/>
              </w:rPr>
              <w:t>.</w:t>
            </w:r>
          </w:p>
          <w:p w14:paraId="17126CCB" w14:textId="77777777" w:rsidR="00B158E3" w:rsidRDefault="00B158E3" w:rsidP="00B158E3">
            <w:pPr>
              <w:spacing w:before="0" w:after="0"/>
              <w:jc w:val="left"/>
              <w:rPr>
                <w:rFonts w:ascii="Times New Roman" w:eastAsiaTheme="minorEastAsia" w:hAnsi="Times New Roman"/>
                <w:sz w:val="24"/>
                <w:lang w:eastAsia="zh-CN"/>
              </w:rPr>
            </w:pPr>
          </w:p>
          <w:p w14:paraId="7CF2B789" w14:textId="100A86C5" w:rsidR="00E5204A" w:rsidRPr="00B158E3" w:rsidRDefault="00B158E3" w:rsidP="00B158E3">
            <w:pPr>
              <w:spacing w:before="0" w:after="0"/>
              <w:jc w:val="left"/>
              <w:rPr>
                <w:rFonts w:ascii="Times New Roman" w:eastAsiaTheme="minorEastAsia" w:hAnsi="Times New Roman"/>
                <w:b/>
                <w:bCs/>
                <w:sz w:val="24"/>
                <w:lang w:eastAsia="zh-CN"/>
              </w:rPr>
            </w:pPr>
            <w:r w:rsidRPr="00281B53">
              <w:rPr>
                <w:rFonts w:ascii="Times New Roman" w:eastAsiaTheme="minorEastAsia" w:hAnsi="Times New Roman" w:hint="eastAsia"/>
                <w:b/>
                <w:bCs/>
                <w:sz w:val="24"/>
                <w:lang w:eastAsia="zh-CN"/>
              </w:rPr>
              <w:t xml:space="preserve">Proposal 1: Support </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per band and per-BC</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 xml:space="preserve"> for FG 59-2-1-9.</w:t>
            </w:r>
          </w:p>
        </w:tc>
      </w:tr>
      <w:tr w:rsidR="00E5204A" w14:paraId="3D1018EF" w14:textId="77777777" w:rsidTr="00193C0D">
        <w:tc>
          <w:tcPr>
            <w:tcW w:w="1673" w:type="dxa"/>
            <w:tcBorders>
              <w:top w:val="single" w:sz="4" w:space="0" w:color="auto"/>
              <w:left w:val="single" w:sz="4" w:space="0" w:color="auto"/>
              <w:bottom w:val="single" w:sz="4" w:space="0" w:color="auto"/>
              <w:right w:val="single" w:sz="4" w:space="0" w:color="auto"/>
            </w:tcBorders>
          </w:tcPr>
          <w:p w14:paraId="448FC235" w14:textId="77777777" w:rsidR="00E5204A" w:rsidRDefault="00E5204A"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1A4684" w14:textId="77777777" w:rsidR="00E5204A" w:rsidRDefault="00E5204A" w:rsidP="00193C0D">
            <w:pPr>
              <w:jc w:val="left"/>
              <w:rPr>
                <w:rFonts w:ascii="Calibri" w:eastAsia="ＭＳ 明朝" w:hAnsi="Calibri" w:cs="Calibri"/>
                <w:color w:val="000000"/>
              </w:rPr>
            </w:pPr>
          </w:p>
        </w:tc>
      </w:tr>
    </w:tbl>
    <w:p w14:paraId="718B14FD" w14:textId="77777777" w:rsidR="00E5204A" w:rsidRDefault="00E5204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CD640A" w:rsidRPr="00B64C94" w14:paraId="3BD4692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8FA7EDF" w14:textId="77777777" w:rsidR="00CD640A" w:rsidRPr="006C26D2" w:rsidRDefault="00CD640A" w:rsidP="00193C0D">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E2169D" w14:textId="77777777" w:rsidR="00CD640A" w:rsidRPr="006C26D2" w:rsidRDefault="00CD640A" w:rsidP="00193C0D">
            <w:pPr>
              <w:pStyle w:val="TAL"/>
              <w:rPr>
                <w:rFonts w:eastAsia="SimSun" w:cs="Arial"/>
                <w:color w:val="000000" w:themeColor="text1"/>
                <w:szCs w:val="18"/>
                <w:lang w:eastAsia="zh-CN"/>
              </w:rPr>
            </w:pPr>
            <w:r w:rsidRPr="006C26D2">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88A6A90"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126F4E0" w14:textId="77777777" w:rsidR="00CD640A" w:rsidRPr="006C26D2" w:rsidRDefault="00CD640A" w:rsidP="00193C0D">
            <w:pPr>
              <w:rPr>
                <w:rFonts w:cs="Arial"/>
                <w:color w:val="000000" w:themeColor="text1"/>
                <w:sz w:val="18"/>
                <w:szCs w:val="18"/>
              </w:rPr>
            </w:pPr>
            <w:r w:rsidRPr="006C26D2">
              <w:rPr>
                <w:rFonts w:cs="Arial"/>
                <w:color w:val="000000" w:themeColor="text1"/>
                <w:sz w:val="18"/>
                <w:szCs w:val="18"/>
              </w:rPr>
              <w:t>1. The maximal supported number of CRI report M</w:t>
            </w:r>
          </w:p>
          <w:p w14:paraId="4E8CF1B1" w14:textId="77777777" w:rsidR="00CD640A" w:rsidRDefault="00CD640A" w:rsidP="00193C0D">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20F59C" w14:textId="77777777" w:rsidR="00CD640A" w:rsidRPr="006C26D2" w:rsidRDefault="00CD640A" w:rsidP="00193C0D">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5B7B2C99" w14:textId="77777777" w:rsidR="00CD640A" w:rsidRPr="006C26D2" w:rsidRDefault="00CD640A" w:rsidP="00193C0D">
            <w:pPr>
              <w:pStyle w:val="TAL"/>
              <w:rPr>
                <w:rFonts w:eastAsia="ＭＳ 明朝" w:cs="Arial"/>
                <w:color w:val="000000" w:themeColor="text1"/>
                <w:szCs w:val="18"/>
                <w:highlight w:val="yellow"/>
              </w:rPr>
            </w:pPr>
            <w:r>
              <w:rPr>
                <w:rFonts w:eastAsia="ＭＳ 明朝"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6ADC00"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86AD7C"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BA64D0" w14:textId="77777777" w:rsidR="00CD640A" w:rsidRPr="006C26D2" w:rsidRDefault="00CD640A"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7BA2F38"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B23EE6"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3E94D"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A1074"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6180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1 candidate values: {1,2,3,4}</w:t>
            </w:r>
          </w:p>
          <w:p w14:paraId="00A5390A" w14:textId="77777777" w:rsidR="00CD640A" w:rsidRPr="006C26D2" w:rsidRDefault="00CD640A" w:rsidP="00193C0D">
            <w:pPr>
              <w:pStyle w:val="TAL"/>
              <w:rPr>
                <w:rFonts w:cs="Arial"/>
                <w:color w:val="000000" w:themeColor="text1"/>
                <w:szCs w:val="18"/>
              </w:rPr>
            </w:pPr>
          </w:p>
          <w:p w14:paraId="5D89DC58" w14:textId="77777777" w:rsidR="00CD640A" w:rsidRPr="006C26D2" w:rsidRDefault="00CD640A" w:rsidP="00193C0D">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D70027" w14:textId="77777777" w:rsidR="00CD640A" w:rsidRPr="006C26D2" w:rsidRDefault="00CD640A" w:rsidP="00193C0D">
            <w:pPr>
              <w:pStyle w:val="TAL"/>
              <w:rPr>
                <w:rFonts w:cs="Arial"/>
                <w:color w:val="000000" w:themeColor="text1"/>
                <w:szCs w:val="18"/>
                <w:lang w:val="en-US"/>
              </w:rPr>
            </w:pPr>
            <w:r w:rsidRPr="006C26D2">
              <w:rPr>
                <w:rFonts w:cs="Arial"/>
                <w:color w:val="000000" w:themeColor="text1"/>
                <w:szCs w:val="18"/>
                <w:lang w:val="en-US"/>
              </w:rPr>
              <w:t>b. {1,2,3,4 … 256}</w:t>
            </w:r>
          </w:p>
          <w:p w14:paraId="2F2D917D" w14:textId="77777777" w:rsidR="00CD640A" w:rsidRDefault="00CD640A" w:rsidP="00193C0D">
            <w:pPr>
              <w:pStyle w:val="TAL"/>
              <w:rPr>
                <w:rFonts w:cs="Arial"/>
                <w:color w:val="000000" w:themeColor="text1"/>
                <w:szCs w:val="18"/>
                <w:lang w:val="en-US"/>
              </w:rPr>
            </w:pPr>
            <w:r w:rsidRPr="006C26D2">
              <w:rPr>
                <w:rFonts w:cs="Arial"/>
                <w:color w:val="000000" w:themeColor="text1"/>
                <w:szCs w:val="18"/>
                <w:lang w:val="en-US"/>
              </w:rPr>
              <w:t>c. {64, …, 256, 1024}</w:t>
            </w:r>
          </w:p>
          <w:p w14:paraId="02334088" w14:textId="77777777" w:rsidR="00CD640A" w:rsidRDefault="00CD640A" w:rsidP="00193C0D">
            <w:pPr>
              <w:pStyle w:val="TAL"/>
              <w:rPr>
                <w:rFonts w:cs="Arial"/>
                <w:color w:val="000000" w:themeColor="text1"/>
                <w:szCs w:val="18"/>
              </w:rPr>
            </w:pPr>
          </w:p>
          <w:p w14:paraId="033F45E6" w14:textId="77777777" w:rsidR="00CD640A" w:rsidRPr="006C26D2" w:rsidRDefault="00CD640A" w:rsidP="00193C0D">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D694DA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1C4F035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2A8D33"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E8D2A7B"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8A3ACD8"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7D61EF4C" w14:textId="77777777" w:rsidTr="00193C0D">
        <w:tc>
          <w:tcPr>
            <w:tcW w:w="1673" w:type="dxa"/>
            <w:tcBorders>
              <w:top w:val="single" w:sz="4" w:space="0" w:color="auto"/>
              <w:left w:val="single" w:sz="4" w:space="0" w:color="auto"/>
              <w:bottom w:val="single" w:sz="4" w:space="0" w:color="auto"/>
              <w:right w:val="single" w:sz="4" w:space="0" w:color="auto"/>
            </w:tcBorders>
          </w:tcPr>
          <w:p w14:paraId="1D778FE2"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D786FA" w14:textId="77777777" w:rsidR="001036D9" w:rsidRDefault="001036D9" w:rsidP="00193C0D">
            <w:pPr>
              <w:jc w:val="left"/>
              <w:rPr>
                <w:rFonts w:ascii="Calibri" w:eastAsia="ＭＳ 明朝" w:hAnsi="Calibri" w:cs="Calibri"/>
                <w:color w:val="000000"/>
              </w:rPr>
            </w:pPr>
          </w:p>
        </w:tc>
      </w:tr>
      <w:tr w:rsidR="001036D9" w14:paraId="053CE335" w14:textId="77777777" w:rsidTr="00193C0D">
        <w:tc>
          <w:tcPr>
            <w:tcW w:w="1673" w:type="dxa"/>
            <w:tcBorders>
              <w:top w:val="single" w:sz="4" w:space="0" w:color="auto"/>
              <w:left w:val="single" w:sz="4" w:space="0" w:color="auto"/>
              <w:bottom w:val="single" w:sz="4" w:space="0" w:color="auto"/>
              <w:right w:val="single" w:sz="4" w:space="0" w:color="auto"/>
            </w:tcBorders>
          </w:tcPr>
          <w:p w14:paraId="31262594"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7C790E" w14:textId="77777777" w:rsidR="001036D9" w:rsidRDefault="001036D9" w:rsidP="00193C0D">
            <w:pPr>
              <w:spacing w:before="180"/>
              <w:rPr>
                <w:rFonts w:ascii="Calibri" w:eastAsia="ＭＳ 明朝" w:hAnsi="Calibri" w:cs="Calibri"/>
                <w:color w:val="000000"/>
              </w:rPr>
            </w:pPr>
          </w:p>
        </w:tc>
      </w:tr>
      <w:tr w:rsidR="001036D9" w14:paraId="7A1E2E74" w14:textId="77777777" w:rsidTr="00193C0D">
        <w:tc>
          <w:tcPr>
            <w:tcW w:w="1673" w:type="dxa"/>
            <w:tcBorders>
              <w:top w:val="single" w:sz="4" w:space="0" w:color="auto"/>
              <w:left w:val="single" w:sz="4" w:space="0" w:color="auto"/>
              <w:bottom w:val="single" w:sz="4" w:space="0" w:color="auto"/>
              <w:right w:val="single" w:sz="4" w:space="0" w:color="auto"/>
            </w:tcBorders>
          </w:tcPr>
          <w:p w14:paraId="0BE528EC"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8"/>
              <w:gridCol w:w="5333"/>
              <w:gridCol w:w="469"/>
              <w:gridCol w:w="497"/>
              <w:gridCol w:w="467"/>
              <w:gridCol w:w="2632"/>
              <w:gridCol w:w="1035"/>
              <w:gridCol w:w="467"/>
              <w:gridCol w:w="467"/>
              <w:gridCol w:w="467"/>
              <w:gridCol w:w="2400"/>
              <w:gridCol w:w="1579"/>
            </w:tblGrid>
            <w:tr w:rsidR="00C24C69" w14:paraId="1E89BA2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2938E54" w14:textId="77777777" w:rsidR="00C24C69" w:rsidRDefault="00C24C69" w:rsidP="00C24C69">
                  <w:pPr>
                    <w:pStyle w:val="TAL"/>
                    <w:spacing w:before="72" w:after="72"/>
                    <w:rPr>
                      <w:rFonts w:eastAsia="SimSun" w:cs="Arial"/>
                      <w:color w:val="000000" w:themeColor="text1"/>
                      <w:szCs w:val="18"/>
                      <w:lang w:eastAsia="zh-CN"/>
                    </w:rPr>
                  </w:pPr>
                  <w:r>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1C816EA" w14:textId="77777777" w:rsidR="00C24C69" w:rsidRDefault="00C24C69" w:rsidP="00C24C69">
                  <w:pPr>
                    <w:pStyle w:val="TAL"/>
                    <w:spacing w:before="72" w:after="72"/>
                    <w:rPr>
                      <w:rFonts w:eastAsia="SimSun" w:cs="Arial"/>
                      <w:color w:val="000000" w:themeColor="text1"/>
                      <w:szCs w:val="18"/>
                      <w:lang w:eastAsia="zh-CN"/>
                    </w:rPr>
                  </w:pPr>
                  <w:r>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423E62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50412329"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DEEB030"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78EA0889"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5566D93" w14:textId="77777777" w:rsidR="00C24C69" w:rsidRDefault="00C24C69" w:rsidP="00C24C69">
                  <w:pPr>
                    <w:pStyle w:val="TAL"/>
                    <w:spacing w:before="72" w:after="72"/>
                    <w:rPr>
                      <w:rFonts w:eastAsia="ＭＳ 明朝" w:cs="Arial"/>
                      <w:color w:val="000000" w:themeColor="text1"/>
                      <w:szCs w:val="18"/>
                      <w:highlight w:val="yellow"/>
                    </w:rPr>
                  </w:pPr>
                  <w:r>
                    <w:rPr>
                      <w:rFonts w:eastAsia="ＭＳ 明朝"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B67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59EFC0"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4F56DE"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05C44C62" w14:textId="77777777" w:rsidR="00C24C69" w:rsidRDefault="00C24C69" w:rsidP="00C24C69">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B2F4E3" w14:textId="77777777" w:rsidR="00C24C69" w:rsidRDefault="00C24C69" w:rsidP="00C24C69">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98587" w14:textId="77777777" w:rsidR="00C24C69" w:rsidRDefault="00C24C69" w:rsidP="00C24C69">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45673" w14:textId="77777777" w:rsidR="00C24C69" w:rsidRDefault="00C24C69" w:rsidP="00C24C69">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53B6A"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{1,2,3,4}</w:t>
                  </w:r>
                </w:p>
                <w:p w14:paraId="34252FD8" w14:textId="77777777" w:rsidR="00C24C69" w:rsidRDefault="00C24C69" w:rsidP="00C24C69">
                  <w:pPr>
                    <w:pStyle w:val="TAL"/>
                    <w:spacing w:before="72" w:after="72"/>
                    <w:rPr>
                      <w:rFonts w:cs="Arial"/>
                      <w:color w:val="000000" w:themeColor="text1"/>
                      <w:szCs w:val="18"/>
                    </w:rPr>
                  </w:pPr>
                </w:p>
                <w:p w14:paraId="11A93F3F"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24EC1C3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102688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246FFB80" w14:textId="77777777" w:rsidR="00C24C69" w:rsidRDefault="00C24C69" w:rsidP="00C24C69">
                  <w:pPr>
                    <w:pStyle w:val="TAL"/>
                    <w:spacing w:before="72" w:after="72"/>
                    <w:rPr>
                      <w:rFonts w:cs="Arial"/>
                      <w:color w:val="000000" w:themeColor="text1"/>
                      <w:szCs w:val="18"/>
                    </w:rPr>
                  </w:pPr>
                </w:p>
                <w:p w14:paraId="771020C8"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40C69D34"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15F8FD7" w14:textId="77777777" w:rsidR="001036D9" w:rsidRDefault="001036D9" w:rsidP="00193C0D">
            <w:pPr>
              <w:jc w:val="left"/>
              <w:rPr>
                <w:rFonts w:ascii="Calibri" w:eastAsia="ＭＳ 明朝" w:hAnsi="Calibri" w:cs="Calibri"/>
                <w:color w:val="000000"/>
              </w:rPr>
            </w:pPr>
          </w:p>
        </w:tc>
      </w:tr>
      <w:tr w:rsidR="001036D9" w14:paraId="29853E7F" w14:textId="77777777" w:rsidTr="00193C0D">
        <w:tc>
          <w:tcPr>
            <w:tcW w:w="1673" w:type="dxa"/>
            <w:tcBorders>
              <w:top w:val="single" w:sz="4" w:space="0" w:color="auto"/>
              <w:left w:val="single" w:sz="4" w:space="0" w:color="auto"/>
              <w:bottom w:val="single" w:sz="4" w:space="0" w:color="auto"/>
              <w:right w:val="single" w:sz="4" w:space="0" w:color="auto"/>
            </w:tcBorders>
          </w:tcPr>
          <w:p w14:paraId="72E90203"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FF2041" w14:textId="77777777" w:rsidR="001036D9" w:rsidRDefault="001036D9" w:rsidP="00193C0D">
            <w:pPr>
              <w:jc w:val="left"/>
              <w:rPr>
                <w:rFonts w:ascii="Calibri" w:eastAsia="ＭＳ 明朝" w:hAnsi="Calibri" w:cs="Calibri"/>
                <w:color w:val="000000"/>
              </w:rPr>
            </w:pPr>
          </w:p>
        </w:tc>
      </w:tr>
      <w:tr w:rsidR="001036D9" w14:paraId="0201CDD2" w14:textId="77777777" w:rsidTr="00193C0D">
        <w:tc>
          <w:tcPr>
            <w:tcW w:w="1673" w:type="dxa"/>
            <w:tcBorders>
              <w:top w:val="single" w:sz="4" w:space="0" w:color="auto"/>
              <w:left w:val="single" w:sz="4" w:space="0" w:color="auto"/>
              <w:bottom w:val="single" w:sz="4" w:space="0" w:color="auto"/>
              <w:right w:val="single" w:sz="4" w:space="0" w:color="auto"/>
            </w:tcBorders>
          </w:tcPr>
          <w:p w14:paraId="77BB62BA"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77C8B" w14:textId="77777777" w:rsidR="001036D9" w:rsidRDefault="001036D9" w:rsidP="00193C0D">
            <w:pPr>
              <w:jc w:val="left"/>
              <w:rPr>
                <w:rFonts w:ascii="Calibri" w:eastAsia="ＭＳ 明朝" w:hAnsi="Calibri" w:cs="Calibri"/>
                <w:color w:val="000000"/>
              </w:rPr>
            </w:pPr>
          </w:p>
        </w:tc>
      </w:tr>
      <w:tr w:rsidR="001036D9" w14:paraId="1E7304E5" w14:textId="77777777" w:rsidTr="00193C0D">
        <w:tc>
          <w:tcPr>
            <w:tcW w:w="1673" w:type="dxa"/>
            <w:tcBorders>
              <w:top w:val="single" w:sz="4" w:space="0" w:color="auto"/>
              <w:left w:val="single" w:sz="4" w:space="0" w:color="auto"/>
              <w:bottom w:val="single" w:sz="4" w:space="0" w:color="auto"/>
              <w:right w:val="single" w:sz="4" w:space="0" w:color="auto"/>
            </w:tcBorders>
          </w:tcPr>
          <w:p w14:paraId="1A41A55E"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1C3D7" w14:textId="77777777" w:rsidR="001036D9" w:rsidRDefault="001036D9" w:rsidP="00193C0D">
            <w:pPr>
              <w:jc w:val="left"/>
              <w:rPr>
                <w:rFonts w:ascii="Calibri" w:eastAsia="ＭＳ 明朝" w:hAnsi="Calibri" w:cs="Calibri"/>
                <w:color w:val="000000"/>
              </w:rPr>
            </w:pPr>
          </w:p>
        </w:tc>
      </w:tr>
      <w:tr w:rsidR="001036D9" w14:paraId="5A0FB3F5" w14:textId="77777777" w:rsidTr="00193C0D">
        <w:tc>
          <w:tcPr>
            <w:tcW w:w="1673" w:type="dxa"/>
            <w:tcBorders>
              <w:top w:val="single" w:sz="4" w:space="0" w:color="auto"/>
              <w:left w:val="single" w:sz="4" w:space="0" w:color="auto"/>
              <w:bottom w:val="single" w:sz="4" w:space="0" w:color="auto"/>
              <w:right w:val="single" w:sz="4" w:space="0" w:color="auto"/>
            </w:tcBorders>
          </w:tcPr>
          <w:p w14:paraId="3D8F8D59"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2E6619" w14:textId="77777777" w:rsidR="001036D9" w:rsidRDefault="001036D9" w:rsidP="00193C0D">
            <w:pPr>
              <w:jc w:val="left"/>
              <w:rPr>
                <w:rFonts w:ascii="Calibri" w:eastAsia="ＭＳ 明朝" w:hAnsi="Calibri" w:cs="Calibri"/>
                <w:color w:val="000000"/>
              </w:rPr>
            </w:pPr>
          </w:p>
        </w:tc>
      </w:tr>
      <w:tr w:rsidR="001036D9" w14:paraId="3546617E" w14:textId="77777777" w:rsidTr="00193C0D">
        <w:tc>
          <w:tcPr>
            <w:tcW w:w="1673" w:type="dxa"/>
            <w:tcBorders>
              <w:top w:val="single" w:sz="4" w:space="0" w:color="auto"/>
              <w:left w:val="single" w:sz="4" w:space="0" w:color="auto"/>
              <w:bottom w:val="single" w:sz="4" w:space="0" w:color="auto"/>
              <w:right w:val="single" w:sz="4" w:space="0" w:color="auto"/>
            </w:tcBorders>
          </w:tcPr>
          <w:p w14:paraId="2777A6E8"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4AD126" w14:textId="77777777" w:rsidR="001036D9" w:rsidRDefault="001036D9" w:rsidP="00193C0D">
            <w:pPr>
              <w:jc w:val="left"/>
              <w:rPr>
                <w:rFonts w:ascii="Calibri" w:eastAsia="ＭＳ 明朝" w:hAnsi="Calibri" w:cs="Calibri"/>
                <w:color w:val="000000"/>
              </w:rPr>
            </w:pPr>
          </w:p>
        </w:tc>
      </w:tr>
      <w:tr w:rsidR="001036D9" w14:paraId="1FB0B02C" w14:textId="77777777" w:rsidTr="00193C0D">
        <w:tc>
          <w:tcPr>
            <w:tcW w:w="1673" w:type="dxa"/>
            <w:tcBorders>
              <w:top w:val="single" w:sz="4" w:space="0" w:color="auto"/>
              <w:left w:val="single" w:sz="4" w:space="0" w:color="auto"/>
              <w:bottom w:val="single" w:sz="4" w:space="0" w:color="auto"/>
              <w:right w:val="single" w:sz="4" w:space="0" w:color="auto"/>
            </w:tcBorders>
          </w:tcPr>
          <w:p w14:paraId="6816EB93"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84735" w14:textId="77777777" w:rsidR="001036D9" w:rsidRDefault="001036D9" w:rsidP="00193C0D">
            <w:pPr>
              <w:jc w:val="left"/>
              <w:rPr>
                <w:rFonts w:ascii="Calibri" w:eastAsia="ＭＳ 明朝" w:hAnsi="Calibri" w:cs="Calibri"/>
                <w:color w:val="000000"/>
              </w:rPr>
            </w:pPr>
          </w:p>
        </w:tc>
      </w:tr>
      <w:tr w:rsidR="001036D9" w14:paraId="3B67F0A2" w14:textId="77777777" w:rsidTr="00193C0D">
        <w:tc>
          <w:tcPr>
            <w:tcW w:w="1673" w:type="dxa"/>
            <w:tcBorders>
              <w:top w:val="single" w:sz="4" w:space="0" w:color="auto"/>
              <w:left w:val="single" w:sz="4" w:space="0" w:color="auto"/>
              <w:bottom w:val="single" w:sz="4" w:space="0" w:color="auto"/>
              <w:right w:val="single" w:sz="4" w:space="0" w:color="auto"/>
            </w:tcBorders>
          </w:tcPr>
          <w:p w14:paraId="58633B62"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A0FAA" w14:textId="77777777" w:rsidR="001036D9" w:rsidRDefault="001036D9" w:rsidP="00193C0D">
            <w:pPr>
              <w:jc w:val="left"/>
              <w:rPr>
                <w:rFonts w:ascii="Calibri" w:eastAsia="ＭＳ 明朝" w:hAnsi="Calibri" w:cs="Calibri"/>
                <w:color w:val="000000"/>
              </w:rPr>
            </w:pPr>
          </w:p>
        </w:tc>
      </w:tr>
      <w:tr w:rsidR="001036D9" w14:paraId="28B26658" w14:textId="77777777" w:rsidTr="00193C0D">
        <w:tc>
          <w:tcPr>
            <w:tcW w:w="1673" w:type="dxa"/>
            <w:tcBorders>
              <w:top w:val="single" w:sz="4" w:space="0" w:color="auto"/>
              <w:left w:val="single" w:sz="4" w:space="0" w:color="auto"/>
              <w:bottom w:val="single" w:sz="4" w:space="0" w:color="auto"/>
              <w:right w:val="single" w:sz="4" w:space="0" w:color="auto"/>
            </w:tcBorders>
          </w:tcPr>
          <w:p w14:paraId="1D8744B4"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637CAA" w14:textId="77777777" w:rsidR="001036D9" w:rsidRDefault="001036D9" w:rsidP="00193C0D">
            <w:pPr>
              <w:jc w:val="left"/>
              <w:rPr>
                <w:rFonts w:ascii="Calibri" w:eastAsia="ＭＳ 明朝" w:hAnsi="Calibri" w:cs="Calibri"/>
                <w:color w:val="000000"/>
              </w:rPr>
            </w:pPr>
          </w:p>
        </w:tc>
      </w:tr>
    </w:tbl>
    <w:p w14:paraId="6D736240" w14:textId="77777777" w:rsidR="001036D9" w:rsidRDefault="001036D9">
      <w:pPr>
        <w:rPr>
          <w:rFonts w:cs="Arial"/>
          <w:b/>
          <w:bCs/>
          <w:sz w:val="18"/>
          <w:szCs w:val="18"/>
        </w:rPr>
      </w:pPr>
    </w:p>
    <w:p w14:paraId="398330F8"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4C3614" w:rsidRPr="00B64C94" w14:paraId="33D4CD4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596756D" w14:textId="77777777" w:rsidR="004C3614" w:rsidRPr="006C26D2" w:rsidRDefault="004C3614" w:rsidP="00193C0D">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8239218" w14:textId="77777777" w:rsidR="004C3614" w:rsidRPr="006C26D2" w:rsidRDefault="004C3614" w:rsidP="00193C0D">
            <w:pPr>
              <w:pStyle w:val="TAL"/>
              <w:rPr>
                <w:rFonts w:eastAsia="SimSun" w:cs="Arial"/>
                <w:color w:val="000000" w:themeColor="text1"/>
                <w:szCs w:val="18"/>
                <w:lang w:eastAsia="zh-CN"/>
              </w:rPr>
            </w:pPr>
            <w:r w:rsidRPr="006C26D2">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27A85EBD" w14:textId="77777777" w:rsidR="004C3614" w:rsidRPr="006C26D2" w:rsidRDefault="004C3614"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01473F19" w14:textId="77777777" w:rsidR="004C3614" w:rsidRPr="006C26D2" w:rsidRDefault="004C3614" w:rsidP="00193C0D">
            <w:pPr>
              <w:rPr>
                <w:rFonts w:cs="Arial"/>
                <w:color w:val="000000" w:themeColor="text1"/>
                <w:sz w:val="18"/>
                <w:szCs w:val="18"/>
              </w:rPr>
            </w:pPr>
            <w:r w:rsidRPr="006C26D2">
              <w:rPr>
                <w:rFonts w:cs="Arial"/>
                <w:color w:val="000000" w:themeColor="text1"/>
                <w:sz w:val="18"/>
                <w:szCs w:val="18"/>
              </w:rPr>
              <w:t>1. The maximal supported number of CRI report M</w:t>
            </w:r>
          </w:p>
          <w:p w14:paraId="254C4BAB" w14:textId="77777777" w:rsidR="004C3614" w:rsidRDefault="004C3614" w:rsidP="00193C0D">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AFFB1B1" w14:textId="77777777" w:rsidR="004C3614" w:rsidRPr="006C26D2" w:rsidRDefault="004C3614" w:rsidP="00193C0D">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3E50BF16" w14:textId="77777777" w:rsidR="004C3614" w:rsidRPr="006C26D2" w:rsidRDefault="004C3614" w:rsidP="00193C0D">
            <w:pPr>
              <w:pStyle w:val="TAL"/>
              <w:rPr>
                <w:rFonts w:eastAsia="ＭＳ 明朝" w:cs="Arial"/>
                <w:color w:val="000000" w:themeColor="text1"/>
                <w:szCs w:val="18"/>
                <w:highlight w:val="yellow"/>
              </w:rPr>
            </w:pPr>
            <w:r>
              <w:rPr>
                <w:rFonts w:eastAsia="ＭＳ 明朝"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ABF80BD" w14:textId="77777777" w:rsidR="004C3614" w:rsidRPr="006C26D2" w:rsidRDefault="004C3614"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BAB304" w14:textId="77777777" w:rsidR="004C3614" w:rsidRPr="006C26D2" w:rsidRDefault="004C3614"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290EC" w14:textId="77777777" w:rsidR="004C3614" w:rsidRPr="006C26D2" w:rsidRDefault="004C3614"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7E2E79DC" w14:textId="77777777" w:rsidR="004C3614" w:rsidRPr="006C26D2" w:rsidRDefault="004C3614"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05DBBD" w14:textId="77777777" w:rsidR="004C3614" w:rsidRPr="006C26D2" w:rsidRDefault="004C3614"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CBD45F" w14:textId="77777777" w:rsidR="004C3614" w:rsidRPr="006C26D2" w:rsidRDefault="004C3614"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9F443C" w14:textId="77777777" w:rsidR="004C3614" w:rsidRPr="006C26D2" w:rsidRDefault="004C3614"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99814" w14:textId="77777777" w:rsidR="004C3614" w:rsidRPr="006C26D2" w:rsidRDefault="004C3614" w:rsidP="00193C0D">
            <w:pPr>
              <w:pStyle w:val="TAL"/>
              <w:rPr>
                <w:rFonts w:cs="Arial"/>
                <w:color w:val="000000" w:themeColor="text1"/>
                <w:szCs w:val="18"/>
              </w:rPr>
            </w:pPr>
            <w:r w:rsidRPr="006C26D2">
              <w:rPr>
                <w:rFonts w:cs="Arial"/>
                <w:color w:val="000000" w:themeColor="text1"/>
                <w:szCs w:val="18"/>
              </w:rPr>
              <w:t>Component 1 candidate values: {1,2}</w:t>
            </w:r>
          </w:p>
          <w:p w14:paraId="151BE87F" w14:textId="77777777" w:rsidR="004C3614" w:rsidRPr="006C26D2" w:rsidRDefault="004C3614" w:rsidP="00193C0D">
            <w:pPr>
              <w:pStyle w:val="TAL"/>
              <w:rPr>
                <w:rFonts w:cs="Arial"/>
                <w:color w:val="000000" w:themeColor="text1"/>
                <w:szCs w:val="18"/>
              </w:rPr>
            </w:pPr>
          </w:p>
          <w:p w14:paraId="6AB31093" w14:textId="77777777" w:rsidR="004C3614" w:rsidRPr="006C26D2" w:rsidRDefault="004C3614" w:rsidP="00193C0D">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28FB955" w14:textId="77777777" w:rsidR="004C3614" w:rsidRPr="006C26D2" w:rsidRDefault="004C3614" w:rsidP="00193C0D">
            <w:pPr>
              <w:pStyle w:val="TAL"/>
              <w:rPr>
                <w:rFonts w:cs="Arial"/>
                <w:color w:val="000000" w:themeColor="text1"/>
                <w:szCs w:val="18"/>
                <w:lang w:val="en-US"/>
              </w:rPr>
            </w:pPr>
            <w:r w:rsidRPr="006C26D2">
              <w:rPr>
                <w:rFonts w:cs="Arial"/>
                <w:color w:val="000000" w:themeColor="text1"/>
                <w:szCs w:val="18"/>
                <w:lang w:val="en-US"/>
              </w:rPr>
              <w:t>b. {1,2,3,4 … 256}</w:t>
            </w:r>
          </w:p>
          <w:p w14:paraId="0EC5DB3B" w14:textId="77777777" w:rsidR="004C3614" w:rsidRDefault="004C3614" w:rsidP="00193C0D">
            <w:pPr>
              <w:pStyle w:val="TAL"/>
              <w:rPr>
                <w:rFonts w:cs="Arial"/>
                <w:color w:val="000000" w:themeColor="text1"/>
                <w:szCs w:val="18"/>
                <w:lang w:val="en-US"/>
              </w:rPr>
            </w:pPr>
            <w:r w:rsidRPr="006C26D2">
              <w:rPr>
                <w:rFonts w:cs="Arial"/>
                <w:color w:val="000000" w:themeColor="text1"/>
                <w:szCs w:val="18"/>
                <w:lang w:val="en-US"/>
              </w:rPr>
              <w:t>c. {64, …, 256, 1024}</w:t>
            </w:r>
          </w:p>
          <w:p w14:paraId="577828BE" w14:textId="77777777" w:rsidR="004C3614" w:rsidRDefault="004C3614" w:rsidP="00193C0D">
            <w:pPr>
              <w:pStyle w:val="TAL"/>
              <w:rPr>
                <w:rFonts w:cs="Arial"/>
                <w:color w:val="000000" w:themeColor="text1"/>
                <w:szCs w:val="18"/>
              </w:rPr>
            </w:pPr>
          </w:p>
          <w:p w14:paraId="37BFF7B6" w14:textId="77777777" w:rsidR="004C3614" w:rsidRPr="006C26D2" w:rsidRDefault="004C3614" w:rsidP="00193C0D">
            <w:pPr>
              <w:pStyle w:val="TAL"/>
              <w:rPr>
                <w:rFonts w:cs="Arial"/>
                <w:color w:val="000000" w:themeColor="text1"/>
                <w:szCs w:val="18"/>
              </w:rPr>
            </w:pPr>
            <w:r w:rsidRPr="00E922E2">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5A8ED02A" w14:textId="77777777" w:rsidR="004C3614" w:rsidRPr="006C26D2" w:rsidRDefault="004C3614"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096A3C09" w14:textId="77777777" w:rsidR="004C3614" w:rsidRDefault="004C3614">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C3614" w14:paraId="490B718B"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92B5EF7" w14:textId="77777777" w:rsidR="004C3614" w:rsidRDefault="004C3614"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FE6EC7E" w14:textId="77777777" w:rsidR="004C3614" w:rsidRDefault="004C3614" w:rsidP="00193C0D">
            <w:pPr>
              <w:jc w:val="left"/>
              <w:rPr>
                <w:rFonts w:ascii="Calibri" w:eastAsia="ＭＳ 明朝" w:hAnsi="Calibri" w:cs="Calibri"/>
                <w:color w:val="000000"/>
              </w:rPr>
            </w:pPr>
            <w:r>
              <w:rPr>
                <w:rFonts w:ascii="Calibri" w:eastAsia="ＭＳ 明朝" w:hAnsi="Calibri" w:cs="Calibri"/>
                <w:color w:val="000000"/>
              </w:rPr>
              <w:t>Summary</w:t>
            </w:r>
          </w:p>
        </w:tc>
      </w:tr>
      <w:tr w:rsidR="004C3614" w14:paraId="201AD93F" w14:textId="77777777" w:rsidTr="00193C0D">
        <w:tc>
          <w:tcPr>
            <w:tcW w:w="1673" w:type="dxa"/>
            <w:tcBorders>
              <w:top w:val="single" w:sz="4" w:space="0" w:color="auto"/>
              <w:left w:val="single" w:sz="4" w:space="0" w:color="auto"/>
              <w:bottom w:val="single" w:sz="4" w:space="0" w:color="auto"/>
              <w:right w:val="single" w:sz="4" w:space="0" w:color="auto"/>
            </w:tcBorders>
          </w:tcPr>
          <w:p w14:paraId="570FBE2E" w14:textId="77777777" w:rsidR="004C3614" w:rsidRDefault="004C3614"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FDF01" w14:textId="77777777" w:rsidR="004C3614" w:rsidRDefault="004C3614" w:rsidP="00193C0D">
            <w:pPr>
              <w:jc w:val="left"/>
              <w:rPr>
                <w:rFonts w:ascii="Calibri" w:eastAsia="ＭＳ 明朝" w:hAnsi="Calibri" w:cs="Calibri"/>
                <w:color w:val="000000"/>
              </w:rPr>
            </w:pPr>
          </w:p>
        </w:tc>
      </w:tr>
      <w:tr w:rsidR="004C3614" w14:paraId="6E217A10" w14:textId="77777777" w:rsidTr="00193C0D">
        <w:tc>
          <w:tcPr>
            <w:tcW w:w="1673" w:type="dxa"/>
            <w:tcBorders>
              <w:top w:val="single" w:sz="4" w:space="0" w:color="auto"/>
              <w:left w:val="single" w:sz="4" w:space="0" w:color="auto"/>
              <w:bottom w:val="single" w:sz="4" w:space="0" w:color="auto"/>
              <w:right w:val="single" w:sz="4" w:space="0" w:color="auto"/>
            </w:tcBorders>
          </w:tcPr>
          <w:p w14:paraId="410CFBFC" w14:textId="77777777" w:rsidR="004C3614" w:rsidRDefault="004C3614"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E22C08" w14:textId="77777777" w:rsidR="004C3614" w:rsidRPr="005706E3" w:rsidRDefault="004C3614" w:rsidP="004C3614">
            <w:pPr>
              <w:rPr>
                <w:lang w:eastAsia="zh-CN"/>
              </w:rPr>
            </w:pPr>
            <w:r w:rsidRPr="005706E3">
              <w:rPr>
                <w:lang w:eastAsia="zh-CN"/>
              </w:rPr>
              <w:t>For CRI(s)-based CSI reporting, the following UE capability related agreements have been agreed:</w:t>
            </w:r>
          </w:p>
          <w:tbl>
            <w:tblPr>
              <w:tblStyle w:val="aff3"/>
              <w:tblW w:w="5000" w:type="pct"/>
              <w:tblLook w:val="04A0" w:firstRow="1" w:lastRow="0" w:firstColumn="1" w:lastColumn="0" w:noHBand="0" w:noVBand="1"/>
            </w:tblPr>
            <w:tblGrid>
              <w:gridCol w:w="20198"/>
            </w:tblGrid>
            <w:tr w:rsidR="004C3614" w:rsidRPr="005706E3" w14:paraId="641B6ACA" w14:textId="77777777" w:rsidTr="00193C0D">
              <w:trPr>
                <w:trHeight w:val="904"/>
              </w:trPr>
              <w:tc>
                <w:tcPr>
                  <w:tcW w:w="5000" w:type="pct"/>
                </w:tcPr>
                <w:p w14:paraId="47C01A21" w14:textId="77777777" w:rsidR="004C3614" w:rsidRPr="005706E3" w:rsidRDefault="004C3614" w:rsidP="004C3614">
                  <w:pPr>
                    <w:spacing w:after="0"/>
                    <w:rPr>
                      <w:rFonts w:ascii="Times" w:eastAsia="Batang" w:hAnsi="Times"/>
                      <w:b/>
                      <w:szCs w:val="24"/>
                      <w:lang w:val="en-GB" w:eastAsia="x-none"/>
                    </w:rPr>
                  </w:pPr>
                  <w:r w:rsidRPr="005706E3">
                    <w:rPr>
                      <w:rFonts w:ascii="Times" w:eastAsia="Batang" w:hAnsi="Times"/>
                      <w:b/>
                      <w:szCs w:val="24"/>
                      <w:highlight w:val="green"/>
                      <w:lang w:val="en-GB" w:eastAsia="x-none"/>
                    </w:rPr>
                    <w:t>Agreement</w:t>
                  </w:r>
                </w:p>
                <w:p w14:paraId="2FB73B0E" w14:textId="77777777" w:rsidR="004C3614" w:rsidRPr="005706E3" w:rsidRDefault="004C3614" w:rsidP="004C3614">
                  <w:pPr>
                    <w:spacing w:after="0"/>
                    <w:rPr>
                      <w:rFonts w:eastAsia="Batang"/>
                      <w:iCs/>
                      <w:lang w:val="en-GB"/>
                    </w:rPr>
                  </w:pPr>
                  <w:r w:rsidRPr="005706E3">
                    <w:rPr>
                      <w:rFonts w:eastAsia="Batang"/>
                      <w:lang w:val="en-GB"/>
                    </w:rPr>
                    <w:t>For the</w:t>
                  </w:r>
                  <w:r w:rsidRPr="005706E3">
                    <w:rPr>
                      <w:rFonts w:eastAsia="Batang"/>
                      <w:iCs/>
                      <w:lang w:val="en-GB"/>
                    </w:rPr>
                    <w:t xml:space="preserve"> Rel-19 CRI-based CSI refinement for up to 128 CSI-RS ports, the supported combinations of </w:t>
                  </w:r>
                  <w:r w:rsidRPr="005706E3">
                    <w:rPr>
                      <w:rFonts w:eastAsia="Microsoft YaHei"/>
                      <w:iCs/>
                      <w:lang w:val="en-GB"/>
                    </w:rPr>
                    <w:t>K</w:t>
                  </w:r>
                  <w:r w:rsidRPr="005706E3">
                    <w:rPr>
                      <w:rFonts w:eastAsia="Microsoft YaHei"/>
                      <w:iCs/>
                      <w:vertAlign w:val="subscript"/>
                      <w:lang w:val="en-GB"/>
                    </w:rPr>
                    <w:t>S</w:t>
                  </w:r>
                  <w:r w:rsidRPr="005706E3">
                    <w:rPr>
                      <w:rFonts w:eastAsia="Batang"/>
                      <w:iCs/>
                      <w:lang w:val="en-GB"/>
                    </w:rPr>
                    <w:t xml:space="preserve"> value and the maximum number of ports per NZP CSI-RS resource are as follows:</w:t>
                  </w:r>
                </w:p>
                <w:p w14:paraId="23616479" w14:textId="77777777" w:rsidR="004C3614" w:rsidRPr="005706E3" w:rsidRDefault="004C3614" w:rsidP="004C0ED0">
                  <w:pPr>
                    <w:widowControl w:val="0"/>
                    <w:numPr>
                      <w:ilvl w:val="0"/>
                      <w:numId w:val="34"/>
                    </w:numPr>
                    <w:snapToGrid w:val="0"/>
                    <w:spacing w:before="0" w:after="0" w:line="254" w:lineRule="auto"/>
                    <w:rPr>
                      <w:rFonts w:eastAsia="Batang"/>
                      <w:b/>
                      <w:u w:val="single"/>
                      <w:lang w:val="en-GB" w:eastAsia="x-none"/>
                    </w:rPr>
                  </w:pPr>
                  <w:r w:rsidRPr="005706E3">
                    <w:rPr>
                      <w:rFonts w:eastAsia="Malgun Gothic"/>
                      <w:bCs/>
                      <w:lang w:val="en-GB"/>
                    </w:rPr>
                    <w:t xml:space="preserve">FFS: UE capability on </w:t>
                  </w:r>
                  <w:r w:rsidRPr="005706E3">
                    <w:rPr>
                      <w:rFonts w:eastAsia="Microsoft YaHei"/>
                      <w:iCs/>
                      <w:lang w:val="en-GB" w:eastAsia="x-none"/>
                    </w:rPr>
                    <w:t>K</w:t>
                  </w:r>
                  <w:r w:rsidRPr="005706E3">
                    <w:rPr>
                      <w:rFonts w:eastAsia="Microsoft YaHei"/>
                      <w:iCs/>
                      <w:vertAlign w:val="subscript"/>
                      <w:lang w:val="en-GB" w:eastAsia="x-none"/>
                    </w:rPr>
                    <w:t>S</w:t>
                  </w:r>
                  <w:r w:rsidRPr="005706E3">
                    <w:rPr>
                      <w:rFonts w:eastAsia="Malgun Gothic"/>
                      <w:bCs/>
                      <w:lang w:val="en-GB"/>
                    </w:rPr>
                    <w:t xml:space="preserve"> and the number of ports per resource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8"/>
                    <w:gridCol w:w="3157"/>
                  </w:tblGrid>
                  <w:tr w:rsidR="004C3614" w:rsidRPr="005706E3" w14:paraId="5E0EF41F" w14:textId="77777777" w:rsidTr="00193C0D">
                    <w:trPr>
                      <w:trHeight w:val="51"/>
                      <w:jc w:val="center"/>
                    </w:trPr>
                    <w:tc>
                      <w:tcPr>
                        <w:tcW w:w="1388" w:type="dxa"/>
                      </w:tcPr>
                      <w:p w14:paraId="6A584E5F" w14:textId="77777777" w:rsidR="004C3614" w:rsidRPr="005706E3" w:rsidRDefault="004C3614" w:rsidP="004C3614">
                        <w:pPr>
                          <w:spacing w:after="0"/>
                          <w:rPr>
                            <w:rFonts w:eastAsia="Batang" w:cs="Arial"/>
                            <w:b/>
                            <w:iCs/>
                            <w:sz w:val="16"/>
                            <w:szCs w:val="16"/>
                            <w:lang w:val="en-GB"/>
                          </w:rPr>
                        </w:pPr>
                        <w:r w:rsidRPr="005706E3">
                          <w:rPr>
                            <w:rFonts w:eastAsia="Microsoft YaHei" w:cs="Arial"/>
                            <w:iCs/>
                            <w:sz w:val="16"/>
                            <w:szCs w:val="16"/>
                            <w:lang w:val="en-GB"/>
                          </w:rPr>
                          <w:t>K</w:t>
                        </w:r>
                        <w:r w:rsidRPr="005706E3">
                          <w:rPr>
                            <w:rFonts w:eastAsia="Microsoft YaHei" w:cs="Arial"/>
                            <w:iCs/>
                            <w:sz w:val="16"/>
                            <w:szCs w:val="16"/>
                            <w:vertAlign w:val="subscript"/>
                            <w:lang w:val="en-GB"/>
                          </w:rPr>
                          <w:t>S</w:t>
                        </w:r>
                      </w:p>
                    </w:tc>
                    <w:tc>
                      <w:tcPr>
                        <w:tcW w:w="3157" w:type="dxa"/>
                      </w:tcPr>
                      <w:p w14:paraId="58C3793D" w14:textId="77777777" w:rsidR="004C3614" w:rsidRPr="005706E3" w:rsidRDefault="004C3614" w:rsidP="004C3614">
                        <w:pPr>
                          <w:spacing w:after="0"/>
                          <w:rPr>
                            <w:rFonts w:eastAsia="Batang" w:cs="Arial"/>
                            <w:b/>
                            <w:iCs/>
                            <w:sz w:val="16"/>
                            <w:szCs w:val="16"/>
                            <w:lang w:val="en-GB"/>
                          </w:rPr>
                        </w:pPr>
                        <w:r w:rsidRPr="005706E3">
                          <w:rPr>
                            <w:rFonts w:eastAsia="Batang" w:cs="Arial"/>
                            <w:b/>
                            <w:iCs/>
                            <w:sz w:val="16"/>
                            <w:szCs w:val="16"/>
                            <w:lang w:val="en-GB"/>
                          </w:rPr>
                          <w:t>Maximum # ports per resource</w:t>
                        </w:r>
                      </w:p>
                    </w:tc>
                  </w:tr>
                  <w:tr w:rsidR="004C3614" w:rsidRPr="005706E3" w14:paraId="54C8ADA4" w14:textId="77777777" w:rsidTr="00193C0D">
                    <w:trPr>
                      <w:trHeight w:val="51"/>
                      <w:jc w:val="center"/>
                    </w:trPr>
                    <w:tc>
                      <w:tcPr>
                        <w:tcW w:w="1388" w:type="dxa"/>
                      </w:tcPr>
                      <w:p w14:paraId="7EB836BA"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2, 3, 4</w:t>
                        </w:r>
                      </w:p>
                    </w:tc>
                    <w:tc>
                      <w:tcPr>
                        <w:tcW w:w="3157" w:type="dxa"/>
                      </w:tcPr>
                      <w:p w14:paraId="7C188C3B"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32</w:t>
                        </w:r>
                      </w:p>
                    </w:tc>
                  </w:tr>
                  <w:tr w:rsidR="004C3614" w:rsidRPr="005706E3" w14:paraId="64366F74" w14:textId="77777777" w:rsidTr="00193C0D">
                    <w:trPr>
                      <w:trHeight w:val="98"/>
                      <w:jc w:val="center"/>
                    </w:trPr>
                    <w:tc>
                      <w:tcPr>
                        <w:tcW w:w="1388" w:type="dxa"/>
                      </w:tcPr>
                      <w:p w14:paraId="31BA504F"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 xml:space="preserve">5, 6, 7, 8 </w:t>
                        </w:r>
                      </w:p>
                    </w:tc>
                    <w:tc>
                      <w:tcPr>
                        <w:tcW w:w="3157" w:type="dxa"/>
                      </w:tcPr>
                      <w:p w14:paraId="53A7B779"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16</w:t>
                        </w:r>
                      </w:p>
                    </w:tc>
                  </w:tr>
                </w:tbl>
                <w:p w14:paraId="175E8E75"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218BE5C3" w14:textId="77777777" w:rsidR="004C3614" w:rsidRPr="005706E3" w:rsidRDefault="004C3614" w:rsidP="004C3614">
                  <w:pPr>
                    <w:spacing w:after="0"/>
                    <w:rPr>
                      <w:rFonts w:ascii="Times" w:eastAsia="Batang" w:hAnsi="Times"/>
                      <w:iCs/>
                      <w:lang w:val="en-GB"/>
                    </w:rPr>
                  </w:pPr>
                  <w:r w:rsidRPr="005706E3">
                    <w:rPr>
                      <w:rFonts w:ascii="Times" w:eastAsia="Batang" w:hAnsi="Times"/>
                      <w:iCs/>
                      <w:lang w:val="en-GB"/>
                    </w:rPr>
                    <w:t xml:space="preserve">For the Rel-19 CRI-based CSI refinement for up to 128 CSI-RS ports, </w:t>
                  </w:r>
                </w:p>
                <w:p w14:paraId="0EFA39B7" w14:textId="77777777" w:rsidR="004C3614" w:rsidRPr="005706E3" w:rsidRDefault="004C3614" w:rsidP="004C0ED0">
                  <w:pPr>
                    <w:widowControl w:val="0"/>
                    <w:numPr>
                      <w:ilvl w:val="0"/>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For Rel-15 Type-I Single Panel codebook, M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xml:space="preserve"> with candidate value(s) of {1, …, min(</w:t>
                  </w:r>
                  <w:proofErr w:type="gramStart"/>
                  <w:r w:rsidRPr="005706E3">
                    <w:rPr>
                      <w:rFonts w:ascii="Times" w:eastAsia="Batang" w:hAnsi="Times"/>
                      <w:iCs/>
                      <w:lang w:val="en-GB"/>
                    </w:rPr>
                    <w:t>4,K</w:t>
                  </w:r>
                  <w:r w:rsidRPr="005706E3">
                    <w:rPr>
                      <w:rFonts w:ascii="Times" w:eastAsia="Batang" w:hAnsi="Times"/>
                      <w:iCs/>
                      <w:vertAlign w:val="subscript"/>
                      <w:lang w:val="en-GB"/>
                    </w:rPr>
                    <w:t>S</w:t>
                  </w:r>
                  <w:proofErr w:type="gramEnd"/>
                  <w:r w:rsidRPr="005706E3">
                    <w:rPr>
                      <w:rFonts w:ascii="Times" w:eastAsia="Batang" w:hAnsi="Times"/>
                      <w:iCs/>
                      <w:lang w:val="en-GB"/>
                    </w:rPr>
                    <w:t>)}</w:t>
                  </w:r>
                </w:p>
                <w:p w14:paraId="3084ED16"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M is subject to UE capability</w:t>
                  </w:r>
                </w:p>
                <w:p w14:paraId="76882308" w14:textId="77777777" w:rsidR="004C3614" w:rsidRPr="005706E3" w:rsidRDefault="004C3614" w:rsidP="004C0ED0">
                  <w:pPr>
                    <w:widowControl w:val="0"/>
                    <w:numPr>
                      <w:ilvl w:val="0"/>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For Rel-16 </w:t>
                  </w:r>
                  <w:proofErr w:type="spellStart"/>
                  <w:r w:rsidRPr="005706E3">
                    <w:rPr>
                      <w:rFonts w:ascii="Times" w:eastAsia="Batang" w:hAnsi="Times"/>
                      <w:iCs/>
                      <w:lang w:val="en-GB"/>
                    </w:rPr>
                    <w:t>eType</w:t>
                  </w:r>
                  <w:proofErr w:type="spellEnd"/>
                  <w:r w:rsidRPr="005706E3">
                    <w:rPr>
                      <w:rFonts w:ascii="Times" w:eastAsia="Batang" w:hAnsi="Times"/>
                      <w:iCs/>
                      <w:lang w:val="en-GB"/>
                    </w:rPr>
                    <w:t>-II, M=1 is supported</w:t>
                  </w:r>
                </w:p>
                <w:p w14:paraId="5FB4D307"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K</w:t>
                  </w:r>
                  <w:r w:rsidRPr="005706E3">
                    <w:rPr>
                      <w:rFonts w:ascii="Times" w:eastAsia="Batang" w:hAnsi="Times"/>
                      <w:iCs/>
                      <w:vertAlign w:val="subscript"/>
                      <w:lang w:val="en-GB"/>
                    </w:rPr>
                    <w:t>S</w:t>
                  </w:r>
                  <w:r w:rsidRPr="005706E3">
                    <w:rPr>
                      <w:rFonts w:ascii="Times" w:eastAsia="Batang" w:hAnsi="Times"/>
                      <w:iCs/>
                      <w:lang w:val="en-GB"/>
                    </w:rPr>
                    <w:t xml:space="preserve"> is {1,2,3,4} and subject to UE capability </w:t>
                  </w:r>
                </w:p>
                <w:p w14:paraId="3710ADC0" w14:textId="77777777" w:rsidR="004C3614" w:rsidRPr="005706E3" w:rsidRDefault="004C3614" w:rsidP="004C0ED0">
                  <w:pPr>
                    <w:widowControl w:val="0"/>
                    <w:numPr>
                      <w:ilvl w:val="2"/>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The support for Rel-16 </w:t>
                  </w:r>
                  <w:proofErr w:type="spellStart"/>
                  <w:r w:rsidRPr="005706E3">
                    <w:rPr>
                      <w:rFonts w:ascii="Times" w:eastAsia="Batang" w:hAnsi="Times"/>
                      <w:iCs/>
                      <w:lang w:val="en-GB"/>
                    </w:rPr>
                    <w:t>eType</w:t>
                  </w:r>
                  <w:proofErr w:type="spellEnd"/>
                  <w:r w:rsidRPr="005706E3">
                    <w:rPr>
                      <w:rFonts w:ascii="Times" w:eastAsia="Batang" w:hAnsi="Times"/>
                      <w:iCs/>
                      <w:lang w:val="en-GB"/>
                    </w:rPr>
                    <w:t>-II is a separate UE capability at least from the support for Rel-19 Type-I and Type-II codebook refinements</w:t>
                  </w:r>
                </w:p>
                <w:p w14:paraId="15E68268"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FFS (RAN1#116bis): The support for M=2, and if so, the value of M</w:t>
                  </w:r>
                  <w:proofErr w:type="gramStart"/>
                  <w:r w:rsidRPr="005706E3">
                    <w:rPr>
                      <w:rFonts w:ascii="Times" w:eastAsia="Batang" w:hAnsi="Times"/>
                      <w:iCs/>
                      <w:lang w:val="en-GB"/>
                    </w:rPr>
                    <w:t>={</w:t>
                  </w:r>
                  <w:proofErr w:type="gramEnd"/>
                  <w:r w:rsidRPr="005706E3">
                    <w:rPr>
                      <w:rFonts w:ascii="Times" w:eastAsia="Batang" w:hAnsi="Times"/>
                      <w:iCs/>
                      <w:lang w:val="en-GB"/>
                    </w:rPr>
                    <w:t xml:space="preserve">1, 2}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and if additional restriction(s) are needed</w:t>
                  </w:r>
                </w:p>
                <w:p w14:paraId="47259996"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0881E61D" w14:textId="77777777" w:rsidR="004C3614" w:rsidRPr="005706E3" w:rsidRDefault="004C3614" w:rsidP="004C3614">
                  <w:pPr>
                    <w:spacing w:after="0"/>
                    <w:rPr>
                      <w:rFonts w:ascii="Times" w:eastAsia="Batang" w:hAnsi="Times"/>
                      <w:szCs w:val="24"/>
                      <w:lang w:val="en-GB"/>
                    </w:rPr>
                  </w:pPr>
                  <w:r w:rsidRPr="005706E3">
                    <w:rPr>
                      <w:rFonts w:ascii="Times" w:eastAsia="Batang" w:hAnsi="Times"/>
                      <w:iCs/>
                      <w:lang w:val="en-GB"/>
                    </w:rPr>
                    <w:t>For the Rel-19 CRI-based CSI refinement for up to 128 CSI-RS ports,</w:t>
                  </w:r>
                  <w:r w:rsidRPr="005706E3">
                    <w:rPr>
                      <w:rFonts w:ascii="Times" w:eastAsia="Batang" w:hAnsi="Times"/>
                      <w:szCs w:val="24"/>
                      <w:lang w:val="en-GB"/>
                    </w:rPr>
                    <w:t xml:space="preserve"> </w:t>
                  </w:r>
                </w:p>
                <w:p w14:paraId="7A65991C"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szCs w:val="24"/>
                      <w:lang w:val="en-GB" w:eastAsia="x-none"/>
                    </w:rPr>
                  </w:pPr>
                  <w:r w:rsidRPr="005706E3">
                    <w:rPr>
                      <w:rFonts w:ascii="Times" w:eastAsia="Batang" w:hAnsi="Times"/>
                      <w:szCs w:val="24"/>
                      <w:lang w:val="en-GB" w:eastAsia="x-none"/>
                    </w:rPr>
                    <w:t>When M&gt;1, the M PMIs are independently calculated and indicated</w:t>
                  </w:r>
                </w:p>
                <w:p w14:paraId="26AFB851"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 xml:space="preserve">with the Rel-16 </w:t>
                  </w:r>
                  <w:proofErr w:type="spellStart"/>
                  <w:r w:rsidRPr="005706E3">
                    <w:rPr>
                      <w:rFonts w:ascii="Times" w:eastAsia="Batang" w:hAnsi="Times"/>
                      <w:iCs/>
                      <w:lang w:val="en-GB" w:eastAsia="x-none"/>
                    </w:rPr>
                    <w:t>eType</w:t>
                  </w:r>
                  <w:proofErr w:type="spellEnd"/>
                  <w:r w:rsidRPr="005706E3">
                    <w:rPr>
                      <w:rFonts w:ascii="Times" w:eastAsia="Batang" w:hAnsi="Times"/>
                      <w:iCs/>
                      <w:lang w:val="en-GB" w:eastAsia="x-none"/>
                    </w:rPr>
                    <w:t>-II codebook and K</w:t>
                  </w:r>
                  <w:r w:rsidRPr="005706E3">
                    <w:rPr>
                      <w:rFonts w:ascii="Times" w:eastAsia="Batang" w:hAnsi="Times"/>
                      <w:iCs/>
                      <w:vertAlign w:val="subscript"/>
                      <w:lang w:val="en-GB" w:eastAsia="x-none"/>
                    </w:rPr>
                    <w:t>S</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 xml:space="preserve">1,2,3,4}, support M=2 with a maximum of 16 ports per resource, R=1 only, and a maximum UCI payload of 1706 bits.  </w:t>
                  </w:r>
                </w:p>
                <w:p w14:paraId="3E3EB98B" w14:textId="77777777" w:rsidR="004C3614" w:rsidRPr="005706E3" w:rsidRDefault="004C3614" w:rsidP="004C0ED0">
                  <w:pPr>
                    <w:widowControl w:val="0"/>
                    <w:numPr>
                      <w:ilvl w:val="1"/>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value of M</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1, 2} is NW-configured via higher-layer (RRC) signalling</w:t>
                  </w:r>
                </w:p>
                <w:p w14:paraId="0760D33B" w14:textId="77777777" w:rsidR="004C3614" w:rsidRPr="005706E3" w:rsidRDefault="004C3614" w:rsidP="004C0ED0">
                  <w:pPr>
                    <w:widowControl w:val="0"/>
                    <w:numPr>
                      <w:ilvl w:val="1"/>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maximum value of M is subject to UE capability</w:t>
                  </w:r>
                </w:p>
                <w:p w14:paraId="289427B9"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on the configured K</w:t>
                  </w:r>
                  <w:r w:rsidRPr="005706E3">
                    <w:rPr>
                      <w:rFonts w:ascii="Times" w:eastAsia="Batang" w:hAnsi="Times"/>
                      <w:iCs/>
                      <w:vertAlign w:val="subscript"/>
                      <w:lang w:val="en-GB" w:eastAsia="x-none"/>
                    </w:rPr>
                    <w:t>S</w:t>
                  </w:r>
                  <w:r w:rsidRPr="005706E3">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56C49AE7" w14:textId="77777777" w:rsidR="004C3614" w:rsidRPr="005706E3" w:rsidRDefault="004C3614" w:rsidP="004C3614">
                  <w:pPr>
                    <w:spacing w:after="0"/>
                    <w:rPr>
                      <w:b/>
                      <w:bCs/>
                      <w:highlight w:val="green"/>
                    </w:rPr>
                  </w:pPr>
                  <w:r w:rsidRPr="005706E3">
                    <w:rPr>
                      <w:b/>
                      <w:bCs/>
                      <w:highlight w:val="green"/>
                    </w:rPr>
                    <w:lastRenderedPageBreak/>
                    <w:t>Agreement</w:t>
                  </w:r>
                </w:p>
                <w:p w14:paraId="4F7780AF" w14:textId="77777777" w:rsidR="004C3614" w:rsidRPr="005706E3" w:rsidRDefault="004C3614" w:rsidP="004C3614">
                  <w:pPr>
                    <w:spacing w:after="0"/>
                  </w:pPr>
                  <w:r w:rsidRPr="005706E3">
                    <w:rPr>
                      <w:iCs/>
                    </w:rPr>
                    <w:t xml:space="preserve">For the Rel-19 CRI-based CSI refinement for up to 128 CSI-RS ports, for A-CSI only, the </w:t>
                  </w:r>
                  <w:r w:rsidRPr="005706E3">
                    <w:t xml:space="preserve">NW can configure </w:t>
                  </w:r>
                  <w:r w:rsidRPr="005706E3">
                    <w:rPr>
                      <w:i/>
                      <w:iCs/>
                    </w:rPr>
                    <w:t>M</w:t>
                  </w:r>
                  <w:r w:rsidRPr="005706E3">
                    <w:rPr>
                      <w:i/>
                      <w:iCs/>
                      <w:vertAlign w:val="subscript"/>
                    </w:rPr>
                    <w:t>R</w:t>
                  </w:r>
                  <w:r w:rsidRPr="005706E3">
                    <w:t xml:space="preserve"> (&lt;</w:t>
                  </w:r>
                  <w:r w:rsidRPr="005706E3">
                    <w:rPr>
                      <w:i/>
                      <w:iCs/>
                    </w:rPr>
                    <w:t>M</w:t>
                  </w:r>
                  <w:r w:rsidRPr="005706E3">
                    <w:t xml:space="preserve">) of </w:t>
                  </w:r>
                  <w:r w:rsidRPr="005706E3">
                    <w:rPr>
                      <w:i/>
                      <w:iCs/>
                    </w:rPr>
                    <w:t>K</w:t>
                  </w:r>
                  <w:r w:rsidRPr="005706E3">
                    <w:rPr>
                      <w:i/>
                      <w:iCs/>
                      <w:vertAlign w:val="subscript"/>
                    </w:rPr>
                    <w:t>S</w:t>
                  </w:r>
                  <w:r w:rsidRPr="005706E3">
                    <w:t xml:space="preserve"> CSI-RS resources to be selected as part of reporting the </w:t>
                  </w:r>
                  <w:r w:rsidRPr="005706E3">
                    <w:rPr>
                      <w:i/>
                      <w:iCs/>
                    </w:rPr>
                    <w:t>M</w:t>
                  </w:r>
                  <w:r w:rsidRPr="005706E3">
                    <w:rPr>
                      <w:iCs/>
                    </w:rPr>
                    <w:t xml:space="preserve"> “quadruplets”</w:t>
                  </w:r>
                  <w:r w:rsidRPr="005706E3">
                    <w:t xml:space="preserve">: </w:t>
                  </w:r>
                </w:p>
                <w:p w14:paraId="3690A193"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w:t>
                  </w:r>
                  <w:r w:rsidRPr="005706E3">
                    <w:rPr>
                      <w:i/>
                      <w:iCs/>
                      <w:lang w:eastAsia="x-none"/>
                    </w:rPr>
                    <w:t>M–M</w:t>
                  </w:r>
                  <w:r w:rsidRPr="005706E3">
                    <w:rPr>
                      <w:i/>
                      <w:iCs/>
                      <w:vertAlign w:val="subscript"/>
                      <w:lang w:eastAsia="x-none"/>
                    </w:rPr>
                    <w:t>R</w:t>
                  </w:r>
                  <w:r w:rsidRPr="005706E3">
                    <w:rPr>
                      <w:lang w:eastAsia="x-none"/>
                    </w:rPr>
                    <w:t xml:space="preserve">) CRIs, each with </w:t>
                  </w:r>
                  <m:oMath>
                    <m:d>
                      <m:dPr>
                        <m:begChr m:val="⌈"/>
                        <m:endChr m:val="⌉"/>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log</m:t>
                            </m:r>
                          </m:e>
                          <m:sub>
                            <m:r>
                              <w:rPr>
                                <w:rFonts w:ascii="Cambria Math" w:hAnsi="Cambria Math"/>
                                <w:lang w:eastAsia="x-none"/>
                              </w:rPr>
                              <m:t>2</m:t>
                            </m:r>
                          </m:sub>
                        </m:sSub>
                        <m:d>
                          <m:dPr>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K</m:t>
                                </m:r>
                              </m:e>
                              <m:sub>
                                <m:r>
                                  <w:rPr>
                                    <w:rFonts w:ascii="Cambria Math" w:hAnsi="Cambria Math"/>
                                    <w:lang w:eastAsia="x-none"/>
                                  </w:rPr>
                                  <m:t>S</m:t>
                                </m:r>
                              </m:sub>
                            </m:sSub>
                            <m:r>
                              <w:rPr>
                                <w:rFonts w:ascii="Cambria Math" w:hAnsi="Cambria Math"/>
                                <w:lang w:eastAsia="x-none"/>
                              </w:rPr>
                              <m:t>-</m:t>
                            </m:r>
                            <m:sSub>
                              <m:sSubPr>
                                <m:ctrlPr>
                                  <w:rPr>
                                    <w:rFonts w:ascii="Cambria Math" w:hAnsi="Cambria Math"/>
                                    <w:i/>
                                    <w:iCs/>
                                    <w:lang w:eastAsia="x-none"/>
                                  </w:rPr>
                                </m:ctrlPr>
                              </m:sSubPr>
                              <m:e>
                                <m:r>
                                  <w:rPr>
                                    <w:rFonts w:ascii="Cambria Math" w:hAnsi="Cambria Math"/>
                                    <w:lang w:eastAsia="x-none"/>
                                  </w:rPr>
                                  <m:t>M</m:t>
                                </m:r>
                              </m:e>
                              <m:sub>
                                <m:r>
                                  <w:rPr>
                                    <w:rFonts w:ascii="Cambria Math" w:hAnsi="Cambria Math"/>
                                    <w:lang w:eastAsia="x-none"/>
                                  </w:rPr>
                                  <m:t>R</m:t>
                                </m:r>
                              </m:sub>
                            </m:sSub>
                          </m:e>
                        </m:d>
                      </m:e>
                    </m:d>
                  </m:oMath>
                  <w:r w:rsidRPr="005706E3">
                    <w:rPr>
                      <w:lang w:eastAsia="x-none"/>
                    </w:rPr>
                    <w:t xml:space="preserve"> bits are reported, along with the </w:t>
                  </w:r>
                  <w:r w:rsidRPr="005706E3">
                    <w:rPr>
                      <w:i/>
                      <w:lang w:eastAsia="x-none"/>
                    </w:rPr>
                    <w:t>M</w:t>
                  </w:r>
                  <w:r w:rsidRPr="005706E3">
                    <w:rPr>
                      <w:lang w:eastAsia="x-none"/>
                    </w:rPr>
                    <w:t xml:space="preserve"> sets of CQI/PMI/RI</w:t>
                  </w:r>
                  <w:proofErr w:type="gramStart"/>
                  <w:r w:rsidRPr="005706E3">
                    <w:rPr>
                      <w:lang w:eastAsia="x-none"/>
                    </w:rPr>
                    <w:t>/(</w:t>
                  </w:r>
                  <w:proofErr w:type="gramEnd"/>
                  <w:r w:rsidRPr="005706E3">
                    <w:rPr>
                      <w:lang w:eastAsia="x-none"/>
                    </w:rPr>
                    <w:t>if applicable) LI</w:t>
                  </w:r>
                </w:p>
                <w:p w14:paraId="659362BC"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 xml:space="preserve">The value of </w:t>
                  </w:r>
                  <w:r w:rsidRPr="005706E3">
                    <w:rPr>
                      <w:i/>
                      <w:iCs/>
                      <w:lang w:eastAsia="x-none"/>
                    </w:rPr>
                    <w:t>M</w:t>
                  </w:r>
                  <w:r w:rsidRPr="005706E3">
                    <w:rPr>
                      <w:i/>
                      <w:iCs/>
                      <w:vertAlign w:val="subscript"/>
                      <w:lang w:eastAsia="x-none"/>
                    </w:rPr>
                    <w:t>R</w:t>
                  </w:r>
                  <w:r w:rsidRPr="005706E3">
                    <w:rPr>
                      <w:lang w:eastAsia="x-none"/>
                    </w:rPr>
                    <w:t xml:space="preserve"> is NW-configured via higher-layer (RRC) signaling</w:t>
                  </w:r>
                </w:p>
                <w:p w14:paraId="623FBA6F"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 xml:space="preserve">The </w:t>
                  </w:r>
                  <w:r w:rsidRPr="005706E3">
                    <w:rPr>
                      <w:i/>
                      <w:iCs/>
                      <w:lang w:eastAsia="x-none"/>
                    </w:rPr>
                    <w:t>M</w:t>
                  </w:r>
                  <w:r w:rsidRPr="005706E3">
                    <w:rPr>
                      <w:i/>
                      <w:iCs/>
                      <w:vertAlign w:val="subscript"/>
                      <w:lang w:eastAsia="x-none"/>
                    </w:rPr>
                    <w:t>R</w:t>
                  </w:r>
                  <w:r w:rsidRPr="005706E3">
                    <w:rPr>
                      <w:lang w:eastAsia="x-none"/>
                    </w:rPr>
                    <w:t xml:space="preserve"> selected resources are NW-configured via higher-layer (RRC) signaling </w:t>
                  </w:r>
                </w:p>
                <w:p w14:paraId="41E022FE"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t xml:space="preserve">FFS: value of </w:t>
                  </w:r>
                  <w:r w:rsidRPr="005706E3">
                    <w:rPr>
                      <w:i/>
                      <w:iCs/>
                      <w:lang w:eastAsia="x-none"/>
                    </w:rPr>
                    <w:t>M</w:t>
                  </w:r>
                  <w:r w:rsidRPr="005706E3">
                    <w:rPr>
                      <w:i/>
                      <w:iCs/>
                      <w:vertAlign w:val="subscript"/>
                      <w:lang w:eastAsia="x-none"/>
                    </w:rPr>
                    <w:t>R</w:t>
                  </w:r>
                </w:p>
                <w:p w14:paraId="4EAB4EFA" w14:textId="77777777" w:rsidR="004C3614" w:rsidRPr="005706E3" w:rsidRDefault="004C3614" w:rsidP="004C0ED0">
                  <w:pPr>
                    <w:widowControl w:val="0"/>
                    <w:numPr>
                      <w:ilvl w:val="0"/>
                      <w:numId w:val="36"/>
                    </w:numPr>
                    <w:snapToGrid w:val="0"/>
                    <w:spacing w:before="0" w:after="0" w:line="240" w:lineRule="auto"/>
                    <w:rPr>
                      <w:rFonts w:eastAsia="Malgun Gothic"/>
                      <w:lang w:eastAsia="x-none"/>
                    </w:rPr>
                  </w:pPr>
                  <w:r w:rsidRPr="005706E3">
                    <w:rPr>
                      <w:lang w:eastAsia="x-none"/>
                    </w:rPr>
                    <w:t>This is an optional UE capability</w:t>
                  </w:r>
                </w:p>
                <w:p w14:paraId="1D01AB75" w14:textId="77777777" w:rsidR="004C3614" w:rsidRPr="005706E3" w:rsidRDefault="004C3614" w:rsidP="004C3614">
                  <w:pPr>
                    <w:spacing w:after="0"/>
                    <w:rPr>
                      <w:rFonts w:eastAsiaTheme="minorEastAsia"/>
                      <w:iCs/>
                      <w:lang w:eastAsia="zh-CN"/>
                    </w:rPr>
                  </w:pPr>
                </w:p>
              </w:tc>
            </w:tr>
          </w:tbl>
          <w:p w14:paraId="5A7E8975" w14:textId="77777777" w:rsidR="004C3614" w:rsidRDefault="004C3614" w:rsidP="004C3614">
            <w:pPr>
              <w:rPr>
                <w:lang w:val="en-GB" w:eastAsia="zh-CN"/>
              </w:rPr>
            </w:pPr>
          </w:p>
          <w:p w14:paraId="4DC891E1" w14:textId="74401BFC" w:rsidR="004C3614" w:rsidRDefault="004C3614" w:rsidP="004C3614">
            <w:pPr>
              <w:rPr>
                <w:bCs/>
                <w:lang w:eastAsia="ko-KR"/>
              </w:rPr>
            </w:pPr>
            <w:r w:rsidRPr="00B637A9">
              <w:rPr>
                <w:lang w:val="en-GB" w:eastAsia="zh-CN"/>
              </w:rPr>
              <w:t>According to the above agreement,</w:t>
            </w:r>
            <w:r>
              <w:rPr>
                <w:lang w:val="en-GB" w:eastAsia="zh-CN"/>
              </w:rPr>
              <w:t xml:space="preserve">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Pr>
                <w:lang w:val="en-GB" w:eastAsia="zh-CN"/>
              </w:rPr>
              <w:t xml:space="preserve">, </w:t>
            </w:r>
            <w:r>
              <w:rPr>
                <w:rFonts w:hint="eastAsia"/>
                <w:lang w:val="en-GB" w:eastAsia="zh-CN"/>
              </w:rPr>
              <w:t>t</w:t>
            </w:r>
            <w:r w:rsidRPr="005D6AE4">
              <w:rPr>
                <w:lang w:val="en-GB" w:eastAsia="zh-CN"/>
              </w:rPr>
              <w:t xml:space="preserve">he maximum value of </w:t>
            </w:r>
            <w:r w:rsidRPr="005D6AE4">
              <w:rPr>
                <w:rFonts w:cs="Arial"/>
              </w:rPr>
              <w:t>K</w:t>
            </w:r>
            <w:r w:rsidRPr="005D6AE4">
              <w:rPr>
                <w:rFonts w:cs="Arial"/>
                <w:vertAlign w:val="subscript"/>
              </w:rPr>
              <w:t>S</w:t>
            </w:r>
            <w:r w:rsidRPr="005D6AE4">
              <w:rPr>
                <w:lang w:val="en-GB" w:eastAsia="zh-CN"/>
              </w:rPr>
              <w:t xml:space="preserve">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Pr>
                <w:bCs/>
                <w:lang w:eastAsia="ko-KR"/>
              </w:rPr>
              <w:t>2</w:t>
            </w:r>
            <w:r>
              <w:rPr>
                <w:rFonts w:hint="eastAsia"/>
                <w:bCs/>
                <w:lang w:eastAsia="zh-CN"/>
              </w:rPr>
              <w:t>,</w:t>
            </w:r>
            <w:r>
              <w:rPr>
                <w:bCs/>
                <w:lang w:eastAsia="zh-CN"/>
              </w:rPr>
              <w:t>3</w:t>
            </w:r>
            <w:r>
              <w:rPr>
                <w:rFonts w:hint="eastAsia"/>
                <w:bCs/>
                <w:lang w:eastAsia="zh-CN"/>
              </w:rPr>
              <w:t>,</w:t>
            </w:r>
            <w:r>
              <w:rPr>
                <w:bCs/>
                <w:lang w:eastAsia="zh-CN"/>
              </w:rPr>
              <w:t>4</w:t>
            </w:r>
            <w:r>
              <w:rPr>
                <w:bCs/>
                <w:lang w:eastAsia="ko-KR"/>
              </w:rPr>
              <w:t xml:space="preserve">}. Hence, </w:t>
            </w:r>
            <w:r>
              <w:rPr>
                <w:bCs/>
                <w:lang w:eastAsia="zh-CN"/>
              </w:rPr>
              <w:t>t</w:t>
            </w:r>
            <w:r w:rsidRPr="00B637A9">
              <w:rPr>
                <w:bCs/>
                <w:lang w:eastAsia="ko-KR"/>
              </w:rPr>
              <w:t>he candidate value</w:t>
            </w:r>
            <w:r>
              <w:rPr>
                <w:bCs/>
                <w:lang w:eastAsia="ko-KR"/>
              </w:rPr>
              <w:t xml:space="preserve"> {5,6,7,8}</w:t>
            </w:r>
            <w:r w:rsidRPr="00B637A9">
              <w:rPr>
                <w:bCs/>
                <w:lang w:eastAsia="ko-KR"/>
              </w:rPr>
              <w:t xml:space="preserve"> of </w:t>
            </w:r>
            <w:r w:rsidRPr="005D6AE4">
              <w:rPr>
                <w:rFonts w:cs="Arial"/>
              </w:rPr>
              <w:t>K</w:t>
            </w:r>
            <w:r w:rsidRPr="005D6AE4">
              <w:rPr>
                <w:rFonts w:cs="Arial"/>
                <w:vertAlign w:val="subscript"/>
              </w:rPr>
              <w:t>S</w:t>
            </w:r>
            <w:r>
              <w:rPr>
                <w:bCs/>
                <w:lang w:eastAsia="ko-KR"/>
              </w:rPr>
              <w:t xml:space="preserve"> in FG 59-2-2-2 should be removed.</w:t>
            </w:r>
          </w:p>
          <w:p w14:paraId="37B6157A" w14:textId="0419FE5E" w:rsidR="004C3614" w:rsidRPr="004C3614" w:rsidRDefault="004C3614" w:rsidP="004C3614">
            <w:pPr>
              <w:rPr>
                <w:b/>
                <w:i/>
                <w:lang w:val="en-GB" w:eastAsia="zh-CN"/>
              </w:rPr>
            </w:pPr>
            <w:r w:rsidRPr="005D6AE4">
              <w:rPr>
                <w:b/>
                <w:i/>
                <w:lang w:val="en-GB" w:eastAsia="zh-CN"/>
              </w:rPr>
              <w:t xml:space="preserve">Proposal </w:t>
            </w:r>
            <w:r>
              <w:rPr>
                <w:b/>
                <w:i/>
                <w:lang w:val="en-GB" w:eastAsia="zh-CN"/>
              </w:rPr>
              <w:t>2.2</w:t>
            </w:r>
            <w:r w:rsidRPr="005D6AE4">
              <w:rPr>
                <w:b/>
                <w:i/>
                <w:lang w:val="en-GB" w:eastAsia="zh-CN"/>
              </w:rPr>
              <w:t>: For FG 59-2-2-2, remove the candidate value {5,6,7,8} of</w:t>
            </w:r>
            <w:r w:rsidRPr="005D6AE4">
              <w:rPr>
                <w:b/>
                <w:i/>
                <w:iCs/>
                <w:lang w:val="en-GB" w:eastAsia="zh-CN"/>
              </w:rPr>
              <w:t xml:space="preserve"> </w:t>
            </w:r>
            <w:r w:rsidRPr="005D6AE4">
              <w:rPr>
                <w:rFonts w:cs="Arial"/>
                <w:b/>
                <w:i/>
                <w:iCs/>
              </w:rPr>
              <w:t>K</w:t>
            </w:r>
            <w:r w:rsidRPr="005D6AE4">
              <w:rPr>
                <w:rFonts w:cs="Arial"/>
                <w:b/>
                <w:i/>
                <w:iCs/>
                <w:vertAlign w:val="subscript"/>
              </w:rPr>
              <w:t>S</w:t>
            </w:r>
            <w:r w:rsidRPr="005D6AE4">
              <w:rPr>
                <w:b/>
                <w:i/>
                <w:lang w:val="en-GB" w:eastAsia="zh-CN"/>
              </w:rPr>
              <w:t>.</w:t>
            </w:r>
          </w:p>
          <w:p w14:paraId="66EC3B58" w14:textId="10C58207" w:rsidR="004C3614" w:rsidRPr="004C3614" w:rsidRDefault="004C3614" w:rsidP="004C3614">
            <w:pPr>
              <w:spacing w:before="180"/>
              <w:rPr>
                <w:rFonts w:eastAsiaTheme="minorEastAsia"/>
                <w:b/>
                <w:i/>
                <w:color w:val="000000" w:themeColor="text1"/>
                <w:lang w:eastAsia="zh-CN"/>
              </w:rPr>
            </w:pPr>
            <w:r w:rsidRPr="00127FDF">
              <w:rPr>
                <w:b/>
                <w:i/>
                <w:color w:val="000000" w:themeColor="text1"/>
              </w:rPr>
              <w:t xml:space="preserve">Proposal </w:t>
            </w:r>
            <w:r>
              <w:rPr>
                <w:b/>
                <w:i/>
                <w:color w:val="000000" w:themeColor="text1"/>
              </w:rPr>
              <w:t>2.3</w:t>
            </w:r>
            <w:r w:rsidRPr="00127FDF">
              <w:rPr>
                <w:b/>
                <w:i/>
                <w:color w:val="000000" w:themeColor="text1"/>
              </w:rPr>
              <w:t>:</w:t>
            </w:r>
            <w:r w:rsidRPr="00127FDF">
              <w:rPr>
                <w:rFonts w:eastAsiaTheme="minorEastAsia"/>
                <w:b/>
                <w:i/>
                <w:color w:val="000000" w:themeColor="text1"/>
                <w:lang w:eastAsia="zh-CN"/>
              </w:rPr>
              <w:t xml:space="preserve"> Update the UE feature table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4C3614" w14:paraId="4E1999C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hideMark/>
                </w:tcPr>
                <w:p w14:paraId="0FAD9FC6" w14:textId="77777777" w:rsidR="004C3614" w:rsidRDefault="004C3614" w:rsidP="004C3614">
                  <w:pPr>
                    <w:pStyle w:val="TAL"/>
                    <w:rPr>
                      <w:rFonts w:eastAsia="SimSun" w:cs="Arial"/>
                      <w:color w:val="000000" w:themeColor="text1"/>
                      <w:szCs w:val="18"/>
                      <w:lang w:eastAsia="zh-CN"/>
                    </w:rPr>
                  </w:pPr>
                  <w:r>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D72BA0" w14:textId="77777777" w:rsidR="004C3614" w:rsidRDefault="004C3614" w:rsidP="004C3614">
                  <w:pPr>
                    <w:pStyle w:val="TAL"/>
                    <w:rPr>
                      <w:rFonts w:eastAsia="SimSun" w:cs="Arial"/>
                      <w:color w:val="000000" w:themeColor="text1"/>
                      <w:szCs w:val="18"/>
                      <w:lang w:eastAsia="zh-CN"/>
                    </w:rPr>
                  </w:pPr>
                  <w:r>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63B1518B"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hideMark/>
                </w:tcPr>
                <w:p w14:paraId="24923915" w14:textId="77777777" w:rsidR="004C3614" w:rsidRDefault="004C3614" w:rsidP="004C3614">
                  <w:pPr>
                    <w:rPr>
                      <w:rFonts w:cs="Arial"/>
                      <w:color w:val="000000" w:themeColor="text1"/>
                      <w:sz w:val="18"/>
                      <w:szCs w:val="18"/>
                    </w:rPr>
                  </w:pPr>
                  <w:r>
                    <w:rPr>
                      <w:rFonts w:cs="Arial"/>
                      <w:color w:val="000000" w:themeColor="text1"/>
                      <w:sz w:val="18"/>
                      <w:szCs w:val="18"/>
                    </w:rPr>
                    <w:t>1. The maximal supported number of CRI report M</w:t>
                  </w:r>
                </w:p>
                <w:p w14:paraId="18A4B093" w14:textId="77777777" w:rsidR="004C3614" w:rsidRDefault="004C3614" w:rsidP="004C3614">
                  <w:pPr>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116B7FF" w14:textId="77777777" w:rsidR="004C3614" w:rsidRDefault="004C3614" w:rsidP="004C3614">
                  <w:pPr>
                    <w:rPr>
                      <w:rFonts w:cs="Arial"/>
                      <w:color w:val="000000" w:themeColor="text1"/>
                      <w:sz w:val="18"/>
                      <w:szCs w:val="18"/>
                      <w:lang w:val="en-GB" w:eastAsia="zh-CN"/>
                    </w:rPr>
                  </w:pPr>
                  <w:r w:rsidRPr="005D6AE4">
                    <w:rPr>
                      <w:rFonts w:cs="Arial"/>
                      <w:sz w:val="18"/>
                      <w:szCs w:val="18"/>
                    </w:rPr>
                    <w:t>3. The maximum value of K</w:t>
                  </w:r>
                  <w:r w:rsidRPr="005D6AE4">
                    <w:rPr>
                      <w:rFonts w:cs="Arial"/>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hideMark/>
                </w:tcPr>
                <w:p w14:paraId="5F9D54C7" w14:textId="77777777" w:rsidR="004C3614" w:rsidRDefault="004C3614" w:rsidP="004C3614">
                  <w:pPr>
                    <w:pStyle w:val="TAL"/>
                    <w:rPr>
                      <w:rFonts w:eastAsia="ＭＳ 明朝" w:cs="Arial"/>
                      <w:color w:val="000000" w:themeColor="text1"/>
                      <w:szCs w:val="18"/>
                      <w:highlight w:val="yellow"/>
                    </w:rPr>
                  </w:pPr>
                  <w:r w:rsidRPr="005D6AE4">
                    <w:rPr>
                      <w:rFonts w:eastAsia="ＭＳ 明朝" w:cs="Arial"/>
                      <w:szCs w:val="18"/>
                      <w:lang w:val="en-US"/>
                    </w:rPr>
                    <w:t>16-3a</w:t>
                  </w:r>
                </w:p>
              </w:tc>
              <w:tc>
                <w:tcPr>
                  <w:tcW w:w="0" w:type="auto"/>
                  <w:tcBorders>
                    <w:top w:val="single" w:sz="4" w:space="0" w:color="auto"/>
                    <w:left w:val="single" w:sz="4" w:space="0" w:color="auto"/>
                    <w:bottom w:val="single" w:sz="4" w:space="0" w:color="auto"/>
                    <w:right w:val="single" w:sz="4" w:space="0" w:color="auto"/>
                  </w:tcBorders>
                  <w:hideMark/>
                </w:tcPr>
                <w:p w14:paraId="31CA3767"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5BC38F2" w14:textId="77777777" w:rsidR="004C3614" w:rsidRDefault="004C3614" w:rsidP="004C3614">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0E15D2E"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30C06935" w14:textId="77777777" w:rsidR="004C3614" w:rsidRDefault="004C3614" w:rsidP="004C3614">
                  <w:pPr>
                    <w:pStyle w:val="TAL"/>
                    <w:rPr>
                      <w:rFonts w:eastAsia="ＭＳ 明朝" w:cs="Arial"/>
                      <w:color w:val="000000" w:themeColor="text1"/>
                      <w:szCs w:val="18"/>
                      <w:highlight w:val="yellow"/>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090D245" w14:textId="77777777" w:rsidR="004C3614" w:rsidRDefault="004C3614" w:rsidP="004C3614">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DF8DDD" w14:textId="77777777" w:rsidR="004C3614" w:rsidRDefault="004C3614" w:rsidP="004C3614">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52273C" w14:textId="77777777" w:rsidR="004C3614" w:rsidRDefault="004C3614" w:rsidP="004C3614">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7FB5E" w14:textId="77777777" w:rsidR="004C3614" w:rsidRDefault="004C3614" w:rsidP="004C3614">
                  <w:pPr>
                    <w:pStyle w:val="TAL"/>
                    <w:rPr>
                      <w:rFonts w:cs="Arial"/>
                      <w:color w:val="000000" w:themeColor="text1"/>
                      <w:szCs w:val="18"/>
                    </w:rPr>
                  </w:pPr>
                  <w:r>
                    <w:rPr>
                      <w:rFonts w:cs="Arial"/>
                      <w:color w:val="000000" w:themeColor="text1"/>
                      <w:szCs w:val="18"/>
                    </w:rPr>
                    <w:t>Component 1 candidate values: {1,2}</w:t>
                  </w:r>
                </w:p>
                <w:p w14:paraId="4833256E" w14:textId="77777777" w:rsidR="004C3614" w:rsidRDefault="004C3614" w:rsidP="004C3614">
                  <w:pPr>
                    <w:pStyle w:val="TAL"/>
                    <w:rPr>
                      <w:rFonts w:cs="Arial"/>
                      <w:color w:val="000000" w:themeColor="text1"/>
                      <w:szCs w:val="18"/>
                    </w:rPr>
                  </w:pPr>
                </w:p>
                <w:p w14:paraId="6D2FD675" w14:textId="77777777" w:rsidR="004C3614" w:rsidRDefault="004C3614" w:rsidP="004C3614">
                  <w:pPr>
                    <w:pStyle w:val="TAL"/>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5F433D1D"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b. {1,2,3,4 … 256}</w:t>
                  </w:r>
                </w:p>
                <w:p w14:paraId="318C700E"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c. {64, …, 256, 1024}</w:t>
                  </w:r>
                </w:p>
                <w:p w14:paraId="73B39FDA" w14:textId="77777777" w:rsidR="004C3614" w:rsidRDefault="004C3614" w:rsidP="004C3614">
                  <w:pPr>
                    <w:pStyle w:val="TAL"/>
                    <w:rPr>
                      <w:rFonts w:cs="Arial"/>
                      <w:color w:val="000000" w:themeColor="text1"/>
                      <w:szCs w:val="18"/>
                      <w:highlight w:val="yellow"/>
                    </w:rPr>
                  </w:pPr>
                </w:p>
                <w:p w14:paraId="4D085512" w14:textId="77777777" w:rsidR="004C3614" w:rsidRDefault="004C3614" w:rsidP="004C3614">
                  <w:pPr>
                    <w:pStyle w:val="TAL"/>
                    <w:rPr>
                      <w:rFonts w:cs="Arial"/>
                      <w:color w:val="000000" w:themeColor="text1"/>
                      <w:szCs w:val="18"/>
                      <w:highlight w:val="yellow"/>
                    </w:rPr>
                  </w:pPr>
                  <w:r w:rsidRPr="005D6AE4">
                    <w:rPr>
                      <w:rFonts w:cs="Arial"/>
                      <w:color w:val="EE0000"/>
                      <w:szCs w:val="18"/>
                      <w:highlight w:val="yellow"/>
                      <w:lang w:val="en-US"/>
                    </w:rPr>
                    <w:t>Component 3 candidate values: {2,3,4,</w:t>
                  </w:r>
                  <w:r w:rsidRPr="005D6AE4">
                    <w:rPr>
                      <w:rFonts w:cs="Arial"/>
                      <w:strike/>
                      <w:color w:val="EE0000"/>
                      <w:szCs w:val="18"/>
                      <w:highlight w:val="yellow"/>
                      <w:lang w:val="en-US"/>
                    </w:rPr>
                    <w:t>5,6,7,8</w:t>
                  </w:r>
                  <w:r w:rsidRPr="005D6AE4">
                    <w:rPr>
                      <w:rFonts w:cs="Arial"/>
                      <w:color w:val="EE0000"/>
                      <w:szCs w:val="18"/>
                      <w:highlight w:val="yellow"/>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47C83" w14:textId="77777777" w:rsidR="004C3614" w:rsidRDefault="004C3614" w:rsidP="004C3614">
                  <w:pPr>
                    <w:pStyle w:val="TAL"/>
                    <w:rPr>
                      <w:rFonts w:cs="Arial"/>
                      <w:color w:val="000000" w:themeColor="text1"/>
                      <w:szCs w:val="18"/>
                    </w:rPr>
                  </w:pPr>
                  <w:r>
                    <w:rPr>
                      <w:rFonts w:cs="Arial"/>
                      <w:color w:val="000000" w:themeColor="text1"/>
                      <w:szCs w:val="18"/>
                    </w:rPr>
                    <w:t>Optional with capability signalling</w:t>
                  </w:r>
                </w:p>
              </w:tc>
            </w:tr>
          </w:tbl>
          <w:p w14:paraId="2A2BD1EF" w14:textId="77777777" w:rsidR="004C3614" w:rsidRDefault="004C3614" w:rsidP="00193C0D">
            <w:pPr>
              <w:jc w:val="left"/>
              <w:rPr>
                <w:rFonts w:ascii="Calibri" w:eastAsia="ＭＳ 明朝" w:hAnsi="Calibri" w:cs="Calibri"/>
                <w:color w:val="000000"/>
              </w:rPr>
            </w:pPr>
          </w:p>
        </w:tc>
      </w:tr>
      <w:tr w:rsidR="004C3614" w14:paraId="1DB321B3" w14:textId="77777777" w:rsidTr="00193C0D">
        <w:tc>
          <w:tcPr>
            <w:tcW w:w="1673" w:type="dxa"/>
            <w:tcBorders>
              <w:top w:val="single" w:sz="4" w:space="0" w:color="auto"/>
              <w:left w:val="single" w:sz="4" w:space="0" w:color="auto"/>
              <w:bottom w:val="single" w:sz="4" w:space="0" w:color="auto"/>
              <w:right w:val="single" w:sz="4" w:space="0" w:color="auto"/>
            </w:tcBorders>
          </w:tcPr>
          <w:p w14:paraId="1554B984" w14:textId="77777777" w:rsidR="004C3614" w:rsidRDefault="004C3614" w:rsidP="00193C0D">
            <w:pPr>
              <w:jc w:val="left"/>
              <w:rPr>
                <w:rFonts w:ascii="Calibri" w:eastAsia="ＭＳ 明朝"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C24C69" w14:paraId="325DCA1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2FD9FA1" w14:textId="77777777" w:rsidR="00C24C69" w:rsidRDefault="00C24C69" w:rsidP="00C24C69">
                  <w:pPr>
                    <w:pStyle w:val="TAL"/>
                    <w:spacing w:before="72" w:after="72"/>
                    <w:rPr>
                      <w:rFonts w:eastAsia="SimSun" w:cs="Arial"/>
                      <w:color w:val="000000" w:themeColor="text1"/>
                      <w:szCs w:val="18"/>
                      <w:lang w:eastAsia="zh-CN"/>
                    </w:rPr>
                  </w:pPr>
                  <w:r>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E1AB7E" w14:textId="77777777" w:rsidR="00C24C69" w:rsidRDefault="00C24C69" w:rsidP="00C24C69">
                  <w:pPr>
                    <w:pStyle w:val="TAL"/>
                    <w:spacing w:before="72" w:after="72"/>
                    <w:rPr>
                      <w:rFonts w:eastAsia="SimSun" w:cs="Arial"/>
                      <w:color w:val="000000" w:themeColor="text1"/>
                      <w:szCs w:val="18"/>
                      <w:lang w:eastAsia="zh-CN"/>
                    </w:rPr>
                  </w:pPr>
                  <w:r>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A7CEFF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360EC5DA"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FC8FDFB"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CC47275" w14:textId="77777777" w:rsidR="00C24C69" w:rsidRDefault="00C24C69" w:rsidP="00C24C69">
                  <w:pPr>
                    <w:spacing w:before="72" w:after="72"/>
                    <w:rPr>
                      <w:rFonts w:eastAsia="SimSun" w:cs="Arial"/>
                      <w:color w:val="000000" w:themeColor="text1"/>
                      <w:sz w:val="18"/>
                      <w:szCs w:val="18"/>
                    </w:rPr>
                  </w:pPr>
                  <w:r>
                    <w:rPr>
                      <w:rFonts w:cs="Arial" w:hint="eastAsia"/>
                      <w:color w:val="000000" w:themeColor="text1"/>
                      <w:sz w:val="18"/>
                      <w:szCs w:val="18"/>
                    </w:rPr>
                    <w:t>3</w:t>
                  </w:r>
                  <w:r>
                    <w:rPr>
                      <w:rFonts w:cs="Arial"/>
                      <w:color w:val="000000" w:themeColor="text1"/>
                      <w:sz w:val="18"/>
                      <w:szCs w:val="18"/>
                    </w:rPr>
                    <w:t>. The maximum value of K</w:t>
                  </w:r>
                  <w:r>
                    <w:rPr>
                      <w:rFonts w:cs="Arial"/>
                      <w:color w:val="000000" w:themeColor="text1"/>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6767B81C" w14:textId="77777777" w:rsidR="00C24C69" w:rsidRDefault="00C24C69" w:rsidP="00C24C69">
                  <w:pPr>
                    <w:pStyle w:val="TAL"/>
                    <w:spacing w:before="72" w:after="72"/>
                    <w:rPr>
                      <w:rFonts w:eastAsia="ＭＳ 明朝" w:cs="Arial"/>
                      <w:color w:val="000000" w:themeColor="text1"/>
                      <w:szCs w:val="18"/>
                      <w:highlight w:val="yellow"/>
                    </w:rPr>
                  </w:pPr>
                  <w:r>
                    <w:rPr>
                      <w:rFonts w:eastAsia="ＭＳ 明朝"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10F00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95477E"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E4629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48A664EA" w14:textId="77777777" w:rsidR="00C24C69" w:rsidRDefault="00C24C69" w:rsidP="00C24C69">
                  <w:pPr>
                    <w:pStyle w:val="TAL"/>
                    <w:spacing w:before="72" w:after="72"/>
                    <w:rPr>
                      <w:rFonts w:eastAsia="ＭＳ 明朝" w:cs="Arial"/>
                      <w:color w:val="000000" w:themeColor="text1"/>
                      <w:szCs w:val="18"/>
                    </w:rPr>
                  </w:pPr>
                  <w:r>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7A31BC" w14:textId="77777777" w:rsidR="00C24C69" w:rsidRDefault="00C24C69" w:rsidP="00C24C69">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D2D324" w14:textId="77777777" w:rsidR="00C24C69" w:rsidRDefault="00C24C69" w:rsidP="00C24C69">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AB762" w14:textId="77777777" w:rsidR="00C24C69" w:rsidRDefault="00C24C69" w:rsidP="00C24C69">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2A5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w:t>
                  </w:r>
                </w:p>
                <w:p w14:paraId="1D17B35C" w14:textId="77777777" w:rsidR="00C24C69" w:rsidRDefault="00C24C69" w:rsidP="00C24C69">
                  <w:pPr>
                    <w:pStyle w:val="TAL"/>
                    <w:spacing w:before="72" w:after="72"/>
                    <w:rPr>
                      <w:rFonts w:cs="Arial"/>
                      <w:color w:val="000000" w:themeColor="text1"/>
                      <w:szCs w:val="18"/>
                    </w:rPr>
                  </w:pPr>
                </w:p>
                <w:p w14:paraId="3148A325"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4AA78A4C"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87166DE"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518423A5" w14:textId="77777777" w:rsidR="00C24C69" w:rsidRDefault="00C24C69" w:rsidP="00C24C69">
                  <w:pPr>
                    <w:pStyle w:val="TAL"/>
                    <w:spacing w:before="72" w:after="72"/>
                    <w:rPr>
                      <w:rFonts w:cs="Arial"/>
                      <w:color w:val="000000" w:themeColor="text1"/>
                      <w:szCs w:val="18"/>
                    </w:rPr>
                  </w:pPr>
                </w:p>
                <w:p w14:paraId="55585857"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3941F4E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E5DC09C" w14:textId="77777777" w:rsidR="004C3614" w:rsidRDefault="004C3614" w:rsidP="00193C0D">
            <w:pPr>
              <w:jc w:val="left"/>
              <w:rPr>
                <w:rFonts w:ascii="Calibri" w:eastAsia="ＭＳ 明朝" w:hAnsi="Calibri" w:cs="Calibri"/>
                <w:color w:val="000000"/>
              </w:rPr>
            </w:pPr>
          </w:p>
        </w:tc>
      </w:tr>
      <w:tr w:rsidR="004C3614" w14:paraId="19435235" w14:textId="77777777" w:rsidTr="00193C0D">
        <w:tc>
          <w:tcPr>
            <w:tcW w:w="1673" w:type="dxa"/>
            <w:tcBorders>
              <w:top w:val="single" w:sz="4" w:space="0" w:color="auto"/>
              <w:left w:val="single" w:sz="4" w:space="0" w:color="auto"/>
              <w:bottom w:val="single" w:sz="4" w:space="0" w:color="auto"/>
              <w:right w:val="single" w:sz="4" w:space="0" w:color="auto"/>
            </w:tcBorders>
          </w:tcPr>
          <w:p w14:paraId="7C20A19F" w14:textId="77777777" w:rsidR="004C3614" w:rsidRDefault="004C3614"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E5498D" w14:textId="77777777" w:rsidR="004C3614" w:rsidRDefault="004C3614" w:rsidP="00193C0D">
            <w:pPr>
              <w:jc w:val="left"/>
              <w:rPr>
                <w:rFonts w:ascii="Calibri" w:eastAsia="ＭＳ 明朝" w:hAnsi="Calibri" w:cs="Calibri"/>
                <w:color w:val="000000"/>
              </w:rPr>
            </w:pPr>
          </w:p>
        </w:tc>
      </w:tr>
      <w:tr w:rsidR="004C3614" w14:paraId="7B4B7FD1" w14:textId="77777777" w:rsidTr="00193C0D">
        <w:tc>
          <w:tcPr>
            <w:tcW w:w="1673" w:type="dxa"/>
            <w:tcBorders>
              <w:top w:val="single" w:sz="4" w:space="0" w:color="auto"/>
              <w:left w:val="single" w:sz="4" w:space="0" w:color="auto"/>
              <w:bottom w:val="single" w:sz="4" w:space="0" w:color="auto"/>
              <w:right w:val="single" w:sz="4" w:space="0" w:color="auto"/>
            </w:tcBorders>
          </w:tcPr>
          <w:p w14:paraId="46B586A2" w14:textId="77777777" w:rsidR="004C3614" w:rsidRDefault="004C3614"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8113B" w14:textId="77777777" w:rsidR="004C24B2" w:rsidRPr="000112B0" w:rsidRDefault="004C24B2" w:rsidP="004C24B2">
            <w:pPr>
              <w:pStyle w:val="Normal9pointspacing"/>
              <w:spacing w:before="0" w:afterLines="50" w:after="120"/>
              <w:ind w:right="40"/>
              <w:rPr>
                <w:rFonts w:eastAsia="SimSun"/>
                <w:lang w:val="en-US" w:eastAsia="zh-CN"/>
              </w:rPr>
            </w:pPr>
            <w:bookmarkStart w:id="17" w:name="_Ref189835402"/>
            <w:r w:rsidRPr="000112B0">
              <w:rPr>
                <w:rFonts w:eastAsia="SimSun" w:hint="eastAsia"/>
                <w:color w:val="000000"/>
                <w:szCs w:val="18"/>
                <w:lang w:val="en-US" w:eastAsia="zh-CN"/>
              </w:rPr>
              <w:t>I</w:t>
            </w:r>
            <w:r w:rsidRPr="000112B0">
              <w:rPr>
                <w:rFonts w:eastAsia="Malgun Gothic" w:cs="Times"/>
                <w:lang w:val="en-US" w:eastAsia="ko-KR"/>
              </w:rPr>
              <w:t xml:space="preserve">n </w:t>
            </w:r>
            <w:r w:rsidRPr="000112B0">
              <w:rPr>
                <w:rFonts w:eastAsia="SimSun"/>
                <w:lang w:val="en-US" w:eastAsia="zh-CN"/>
              </w:rPr>
              <w:t>RAN1 #11</w:t>
            </w:r>
            <w:r w:rsidRPr="000112B0">
              <w:rPr>
                <w:rFonts w:eastAsia="SimSun" w:hint="eastAsia"/>
                <w:lang w:val="en-US" w:eastAsia="zh-CN"/>
              </w:rPr>
              <w:t xml:space="preserve">6bis </w:t>
            </w:r>
            <w:r w:rsidRPr="000112B0">
              <w:rPr>
                <w:rFonts w:eastAsia="SimSun"/>
                <w:lang w:val="en-US" w:eastAsia="zh-CN"/>
              </w:rPr>
              <w:t>meeting</w:t>
            </w:r>
            <w:r w:rsidRPr="000112B0">
              <w:rPr>
                <w:rFonts w:eastAsia="SimSun" w:hint="eastAsia"/>
                <w:lang w:val="en-US" w:eastAsia="zh-CN"/>
              </w:rPr>
              <w:t xml:space="preserve">, the following agreement on </w:t>
            </w:r>
            <w:r w:rsidRPr="000112B0">
              <w:rPr>
                <w:rFonts w:eastAsia="SimSun" w:hint="eastAsia"/>
                <w:color w:val="000000"/>
                <w:szCs w:val="18"/>
                <w:lang w:val="en-US" w:eastAsia="zh-CN"/>
              </w:rPr>
              <w:t xml:space="preserve">the </w:t>
            </w:r>
            <w:r w:rsidRPr="000112B0">
              <w:rPr>
                <w:rFonts w:eastAsia="SimSun"/>
                <w:color w:val="000000"/>
                <w:szCs w:val="18"/>
                <w:lang w:val="en-US" w:eastAsia="zh-CN"/>
              </w:rPr>
              <w:t>maximum value of K</w:t>
            </w:r>
            <w:r w:rsidRPr="000112B0">
              <w:rPr>
                <w:rFonts w:eastAsia="SimSun"/>
                <w:color w:val="000000"/>
                <w:szCs w:val="18"/>
                <w:vertAlign w:val="subscript"/>
                <w:lang w:val="en-US" w:eastAsia="zh-CN"/>
              </w:rPr>
              <w:t xml:space="preserve">S </w:t>
            </w:r>
            <w:r w:rsidRPr="000112B0">
              <w:rPr>
                <w:iCs/>
                <w:szCs w:val="20"/>
                <w:lang w:val="en-US"/>
              </w:rPr>
              <w:t xml:space="preserve">for </w:t>
            </w:r>
            <w:r w:rsidRPr="000112B0">
              <w:rPr>
                <w:rFonts w:eastAsia="SimSun" w:hint="eastAsia"/>
                <w:lang w:val="en-US" w:eastAsia="zh-CN"/>
              </w:rPr>
              <w:t xml:space="preserve">the hybrid BF(CRI-based) with Rel-16 </w:t>
            </w:r>
            <w:proofErr w:type="spellStart"/>
            <w:r w:rsidRPr="000112B0">
              <w:rPr>
                <w:rFonts w:eastAsia="SimSun" w:hint="eastAsia"/>
                <w:lang w:val="en-US" w:eastAsia="zh-CN"/>
              </w:rPr>
              <w:t>eType</w:t>
            </w:r>
            <w:proofErr w:type="spellEnd"/>
            <w:r w:rsidRPr="000112B0">
              <w:rPr>
                <w:rFonts w:eastAsia="SimSun" w:hint="eastAsia"/>
                <w:lang w:val="en-US" w:eastAsia="zh-CN"/>
              </w:rPr>
              <w:t>-II codebook</w:t>
            </w:r>
            <w:r w:rsidRPr="000112B0">
              <w:rPr>
                <w:iCs/>
                <w:szCs w:val="20"/>
                <w:lang w:val="en-US"/>
              </w:rPr>
              <w:t xml:space="preserve"> was</w:t>
            </w:r>
            <w:r w:rsidRPr="000112B0">
              <w:rPr>
                <w:rFonts w:eastAsia="SimSun" w:hint="eastAsia"/>
                <w:iCs/>
                <w:szCs w:val="20"/>
                <w:lang w:val="en-US" w:eastAsia="zh-CN"/>
              </w:rPr>
              <w:t xml:space="preserve"> achieved. According to the agreement, for FG59-2-2-2, the </w:t>
            </w:r>
            <w:r w:rsidRPr="000112B0">
              <w:rPr>
                <w:rFonts w:eastAsia="SimSun"/>
                <w:iCs/>
                <w:szCs w:val="20"/>
                <w:lang w:val="en-US" w:eastAsia="zh-CN"/>
              </w:rPr>
              <w:t>candidate values</w:t>
            </w:r>
            <w:r w:rsidRPr="000112B0">
              <w:rPr>
                <w:rFonts w:eastAsia="SimSun" w:hint="eastAsia"/>
                <w:iCs/>
                <w:szCs w:val="20"/>
                <w:lang w:val="en-US" w:eastAsia="zh-CN"/>
              </w:rPr>
              <w:t xml:space="preserve"> for the </w:t>
            </w:r>
            <w:r w:rsidRPr="000112B0">
              <w:rPr>
                <w:rFonts w:eastAsia="SimSun"/>
                <w:color w:val="000000"/>
                <w:szCs w:val="18"/>
                <w:lang w:val="en-US" w:eastAsia="zh-CN"/>
              </w:rPr>
              <w:t>maximum value of K</w:t>
            </w:r>
            <w:r w:rsidRPr="000112B0">
              <w:rPr>
                <w:rFonts w:eastAsia="SimSun"/>
                <w:color w:val="000000"/>
                <w:szCs w:val="18"/>
                <w:vertAlign w:val="subscript"/>
                <w:lang w:val="en-US" w:eastAsia="zh-CN"/>
              </w:rPr>
              <w:t xml:space="preserve">S </w:t>
            </w:r>
            <w:r w:rsidRPr="000112B0">
              <w:rPr>
                <w:iCs/>
                <w:szCs w:val="20"/>
                <w:lang w:val="en-US"/>
              </w:rPr>
              <w:t>should</w:t>
            </w:r>
            <w:r w:rsidRPr="000112B0">
              <w:rPr>
                <w:rFonts w:eastAsia="SimSun" w:hint="eastAsia"/>
                <w:iCs/>
                <w:szCs w:val="20"/>
                <w:lang w:val="en-US" w:eastAsia="zh-CN"/>
              </w:rPr>
              <w:t xml:space="preserve"> be</w:t>
            </w:r>
            <w:r w:rsidRPr="000112B0">
              <w:rPr>
                <w:iCs/>
                <w:szCs w:val="20"/>
                <w:lang w:val="en-US"/>
              </w:rPr>
              <w:t xml:space="preserve"> {2,3,4}</w:t>
            </w:r>
            <w:r w:rsidRPr="000112B0">
              <w:rPr>
                <w:rFonts w:eastAsia="SimSun" w:hint="eastAsia"/>
                <w:iCs/>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8"/>
            </w:tblGrid>
            <w:tr w:rsidR="004C24B2" w:rsidRPr="0046099F" w14:paraId="7448CD37" w14:textId="77777777" w:rsidTr="004C24B2">
              <w:tc>
                <w:tcPr>
                  <w:tcW w:w="0" w:type="auto"/>
                </w:tcPr>
                <w:p w14:paraId="41B9E671" w14:textId="77777777" w:rsidR="004C24B2" w:rsidRPr="0046099F" w:rsidRDefault="004C24B2" w:rsidP="004C24B2">
                  <w:pPr>
                    <w:spacing w:afterLines="50"/>
                    <w:rPr>
                      <w:b/>
                      <w:bCs/>
                      <w:highlight w:val="green"/>
                      <w:lang w:eastAsia="x-none"/>
                    </w:rPr>
                  </w:pPr>
                  <w:r w:rsidRPr="0046099F">
                    <w:rPr>
                      <w:b/>
                      <w:bCs/>
                      <w:highlight w:val="green"/>
                      <w:lang w:eastAsia="x-none"/>
                    </w:rPr>
                    <w:t>Agreement</w:t>
                  </w:r>
                </w:p>
                <w:p w14:paraId="13CA4702" w14:textId="77777777" w:rsidR="004C24B2" w:rsidRPr="0046099F" w:rsidRDefault="004C24B2" w:rsidP="004C24B2">
                  <w:pPr>
                    <w:snapToGrid w:val="0"/>
                    <w:spacing w:afterLines="50"/>
                    <w:rPr>
                      <w:iCs/>
                    </w:rPr>
                  </w:pPr>
                  <w:r w:rsidRPr="0046099F">
                    <w:rPr>
                      <w:iCs/>
                    </w:rPr>
                    <w:t xml:space="preserve">For the Rel-19 CRI-based CSI refinement for up to 128 CSI-RS ports, </w:t>
                  </w:r>
                </w:p>
                <w:p w14:paraId="5212D5EB" w14:textId="77777777" w:rsidR="004C24B2" w:rsidRPr="0046099F" w:rsidRDefault="004C24B2" w:rsidP="004C0ED0">
                  <w:pPr>
                    <w:numPr>
                      <w:ilvl w:val="0"/>
                      <w:numId w:val="35"/>
                    </w:numPr>
                    <w:snapToGrid w:val="0"/>
                    <w:spacing w:before="0" w:afterLines="50" w:line="240" w:lineRule="auto"/>
                    <w:jc w:val="left"/>
                    <w:rPr>
                      <w:iCs/>
                    </w:rPr>
                  </w:pPr>
                  <w:r w:rsidRPr="0046099F">
                    <w:rPr>
                      <w:iCs/>
                    </w:rPr>
                    <w:t>For Rel-15 Type-I Single Panel codebook, M is NW-configured via higher-layer (RRC) signaling with candidate value(s) of {1, …, min(</w:t>
                  </w:r>
                  <w:proofErr w:type="gramStart"/>
                  <w:r w:rsidRPr="0046099F">
                    <w:rPr>
                      <w:iCs/>
                    </w:rPr>
                    <w:t>4,K</w:t>
                  </w:r>
                  <w:r w:rsidRPr="0046099F">
                    <w:rPr>
                      <w:iCs/>
                      <w:vertAlign w:val="subscript"/>
                    </w:rPr>
                    <w:t>S</w:t>
                  </w:r>
                  <w:proofErr w:type="gramEnd"/>
                  <w:r w:rsidRPr="0046099F">
                    <w:rPr>
                      <w:iCs/>
                    </w:rPr>
                    <w:t>)}</w:t>
                  </w:r>
                </w:p>
                <w:p w14:paraId="37A56912" w14:textId="77777777" w:rsidR="004C24B2" w:rsidRPr="0046099F" w:rsidRDefault="004C24B2" w:rsidP="004C0ED0">
                  <w:pPr>
                    <w:numPr>
                      <w:ilvl w:val="1"/>
                      <w:numId w:val="35"/>
                    </w:numPr>
                    <w:snapToGrid w:val="0"/>
                    <w:spacing w:before="0" w:afterLines="50" w:line="240" w:lineRule="auto"/>
                    <w:jc w:val="left"/>
                    <w:rPr>
                      <w:iCs/>
                    </w:rPr>
                  </w:pPr>
                  <w:r w:rsidRPr="0046099F">
                    <w:rPr>
                      <w:iCs/>
                    </w:rPr>
                    <w:t>The maximum value of M is subject to UE capability</w:t>
                  </w:r>
                </w:p>
                <w:p w14:paraId="5FBCA311" w14:textId="77777777" w:rsidR="004C24B2" w:rsidRPr="0046099F" w:rsidRDefault="004C24B2" w:rsidP="004C0ED0">
                  <w:pPr>
                    <w:numPr>
                      <w:ilvl w:val="0"/>
                      <w:numId w:val="35"/>
                    </w:numPr>
                    <w:snapToGrid w:val="0"/>
                    <w:spacing w:before="0" w:afterLines="50" w:line="240" w:lineRule="auto"/>
                    <w:jc w:val="left"/>
                    <w:rPr>
                      <w:iCs/>
                    </w:rPr>
                  </w:pPr>
                  <w:r w:rsidRPr="0046099F">
                    <w:rPr>
                      <w:iCs/>
                    </w:rPr>
                    <w:t xml:space="preserve">For Rel-16 </w:t>
                  </w:r>
                  <w:proofErr w:type="spellStart"/>
                  <w:r w:rsidRPr="0046099F">
                    <w:rPr>
                      <w:iCs/>
                    </w:rPr>
                    <w:t>eType</w:t>
                  </w:r>
                  <w:proofErr w:type="spellEnd"/>
                  <w:r w:rsidRPr="0046099F">
                    <w:rPr>
                      <w:iCs/>
                    </w:rPr>
                    <w:t>-II, M=1 is supported</w:t>
                  </w:r>
                </w:p>
                <w:p w14:paraId="62C8A09C" w14:textId="77777777" w:rsidR="004C24B2" w:rsidRPr="0046099F" w:rsidRDefault="004C24B2" w:rsidP="004C0ED0">
                  <w:pPr>
                    <w:numPr>
                      <w:ilvl w:val="1"/>
                      <w:numId w:val="35"/>
                    </w:numPr>
                    <w:snapToGrid w:val="0"/>
                    <w:spacing w:before="0" w:afterLines="50" w:line="240" w:lineRule="auto"/>
                    <w:jc w:val="left"/>
                    <w:rPr>
                      <w:iCs/>
                    </w:rPr>
                  </w:pPr>
                  <w:r w:rsidRPr="0046099F">
                    <w:rPr>
                      <w:iCs/>
                    </w:rPr>
                    <w:t>The maximum value of K</w:t>
                  </w:r>
                  <w:r w:rsidRPr="0046099F">
                    <w:rPr>
                      <w:iCs/>
                      <w:vertAlign w:val="subscript"/>
                    </w:rPr>
                    <w:t>S</w:t>
                  </w:r>
                  <w:r w:rsidRPr="0046099F">
                    <w:rPr>
                      <w:iCs/>
                    </w:rPr>
                    <w:t xml:space="preserve"> is {1,2,3,4} and subject to UE capability </w:t>
                  </w:r>
                </w:p>
                <w:p w14:paraId="45C66DEB" w14:textId="77777777" w:rsidR="004C24B2" w:rsidRPr="0046099F" w:rsidRDefault="004C24B2" w:rsidP="004C0ED0">
                  <w:pPr>
                    <w:numPr>
                      <w:ilvl w:val="2"/>
                      <w:numId w:val="35"/>
                    </w:numPr>
                    <w:snapToGrid w:val="0"/>
                    <w:spacing w:before="0" w:afterLines="50" w:line="240" w:lineRule="auto"/>
                    <w:jc w:val="left"/>
                    <w:rPr>
                      <w:iCs/>
                    </w:rPr>
                  </w:pPr>
                  <w:r w:rsidRPr="0046099F">
                    <w:rPr>
                      <w:iCs/>
                    </w:rPr>
                    <w:t xml:space="preserve">The support for Rel-16 </w:t>
                  </w:r>
                  <w:proofErr w:type="spellStart"/>
                  <w:r w:rsidRPr="0046099F">
                    <w:rPr>
                      <w:iCs/>
                    </w:rPr>
                    <w:t>eType</w:t>
                  </w:r>
                  <w:proofErr w:type="spellEnd"/>
                  <w:r w:rsidRPr="0046099F">
                    <w:rPr>
                      <w:iCs/>
                    </w:rPr>
                    <w:t>-II is a separate UE capability at least from the support for Rel-19 Type-I and Type-II codebook refinements</w:t>
                  </w:r>
                </w:p>
                <w:p w14:paraId="6873A3C4" w14:textId="77777777" w:rsidR="004C24B2" w:rsidRPr="0046099F" w:rsidRDefault="004C24B2" w:rsidP="004C0ED0">
                  <w:pPr>
                    <w:numPr>
                      <w:ilvl w:val="1"/>
                      <w:numId w:val="35"/>
                    </w:numPr>
                    <w:snapToGrid w:val="0"/>
                    <w:spacing w:before="0" w:afterLines="50" w:line="240" w:lineRule="auto"/>
                    <w:jc w:val="left"/>
                    <w:rPr>
                      <w:iCs/>
                    </w:rPr>
                  </w:pPr>
                  <w:r w:rsidRPr="0046099F">
                    <w:rPr>
                      <w:iCs/>
                    </w:rPr>
                    <w:t>FFS (RAN1#116bis): The support for M=2, and if so, the value of M</w:t>
                  </w:r>
                  <w:proofErr w:type="gramStart"/>
                  <w:r w:rsidRPr="0046099F">
                    <w:rPr>
                      <w:iCs/>
                    </w:rPr>
                    <w:t>={</w:t>
                  </w:r>
                  <w:proofErr w:type="gramEnd"/>
                  <w:r w:rsidRPr="0046099F">
                    <w:rPr>
                      <w:iCs/>
                    </w:rPr>
                    <w:t>1, 2} is NW-configured via higher-layer (RRC) signaling, and if additional restriction(s) are needed</w:t>
                  </w:r>
                </w:p>
                <w:p w14:paraId="375E7669" w14:textId="77777777" w:rsidR="004C24B2" w:rsidRPr="00847B12" w:rsidRDefault="004C24B2" w:rsidP="004C24B2">
                  <w:pPr>
                    <w:snapToGrid w:val="0"/>
                    <w:spacing w:afterLines="50"/>
                  </w:pPr>
                  <w:r w:rsidRPr="0046099F">
                    <w:rPr>
                      <w:iCs/>
                    </w:rPr>
                    <w:t>FFS: The determination of M reported beams</w:t>
                  </w:r>
                </w:p>
                <w:p w14:paraId="3DF17CAD" w14:textId="77777777" w:rsidR="004C24B2" w:rsidRPr="000112B0" w:rsidRDefault="004C24B2" w:rsidP="004C24B2">
                  <w:pPr>
                    <w:pStyle w:val="Normal9pointspacing"/>
                    <w:spacing w:before="0" w:afterLines="50" w:after="120"/>
                    <w:ind w:right="40"/>
                    <w:rPr>
                      <w:rFonts w:eastAsia="SimSun"/>
                      <w:lang w:val="en-US" w:eastAsia="zh-CN"/>
                    </w:rPr>
                  </w:pPr>
                  <w:r w:rsidRPr="000112B0">
                    <w:rPr>
                      <w:lang w:val="en-US"/>
                    </w:rPr>
                    <w:t xml:space="preserve">Note: </w:t>
                  </w:r>
                  <w:r w:rsidRPr="000112B0">
                    <w:rPr>
                      <w:rFonts w:eastAsia="Malgun Gothic" w:cs="Times"/>
                      <w:iCs/>
                      <w:szCs w:val="18"/>
                      <w:lang w:val="en-US"/>
                    </w:rPr>
                    <w:t>Selection algorithm of CRI(s) from measurement of K</w:t>
                  </w:r>
                  <w:r w:rsidRPr="000112B0">
                    <w:rPr>
                      <w:rFonts w:eastAsia="Malgun Gothic" w:cs="Times"/>
                      <w:iCs/>
                      <w:szCs w:val="18"/>
                      <w:vertAlign w:val="subscript"/>
                      <w:lang w:val="en-US"/>
                    </w:rPr>
                    <w:t>S</w:t>
                  </w:r>
                  <w:r w:rsidRPr="000112B0">
                    <w:rPr>
                      <w:rFonts w:eastAsia="Malgun Gothic" w:cs="Times"/>
                      <w:iCs/>
                      <w:szCs w:val="18"/>
                      <w:lang w:val="en-US"/>
                    </w:rPr>
                    <w:t>&gt;1 NZP-CSI-RS resources is up to UE implementation</w:t>
                  </w:r>
                  <w:r w:rsidRPr="000112B0">
                    <w:rPr>
                      <w:rFonts w:eastAsia="Malgun Gothic" w:cs="Times"/>
                      <w:sz w:val="18"/>
                      <w:szCs w:val="18"/>
                      <w:lang w:val="en-US"/>
                    </w:rPr>
                    <w:t>.</w:t>
                  </w:r>
                </w:p>
              </w:tc>
            </w:tr>
            <w:bookmarkEnd w:id="17"/>
          </w:tbl>
          <w:p w14:paraId="27F5A50D" w14:textId="77777777" w:rsidR="004C24B2" w:rsidRPr="003F767F" w:rsidRDefault="004C24B2" w:rsidP="004C24B2">
            <w:pP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4C24B2" w:rsidRPr="003F767F" w14:paraId="7253A52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5C9B71F"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2DA1A"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ＭＳ 明朝"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tcPr>
                <w:p w14:paraId="14F6205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 xml:space="preserve">Hybrid BF (CRI-based) with Rel-16 </w:t>
                  </w:r>
                  <w:proofErr w:type="spellStart"/>
                  <w:r w:rsidRPr="0046099F">
                    <w:rPr>
                      <w:rFonts w:ascii="Times New Roman" w:eastAsia="SimSun" w:hAnsi="Times New Roman"/>
                      <w:color w:val="000000"/>
                      <w:szCs w:val="18"/>
                      <w:lang w:eastAsia="zh-CN"/>
                    </w:rPr>
                    <w:t>eType</w:t>
                  </w:r>
                  <w:proofErr w:type="spellEnd"/>
                  <w:r w:rsidRPr="0046099F">
                    <w:rPr>
                      <w:rFonts w:ascii="Times New Roman" w:eastAsia="SimSun" w:hAnsi="Times New Roman"/>
                      <w:color w:val="000000"/>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41437E0D" w14:textId="77777777" w:rsidR="004C24B2" w:rsidRPr="0046099F" w:rsidRDefault="004C24B2" w:rsidP="004C24B2">
                  <w:pPr>
                    <w:rPr>
                      <w:color w:val="000000"/>
                      <w:sz w:val="18"/>
                      <w:szCs w:val="18"/>
                    </w:rPr>
                  </w:pPr>
                  <w:r w:rsidRPr="0046099F">
                    <w:rPr>
                      <w:color w:val="000000"/>
                      <w:sz w:val="18"/>
                      <w:szCs w:val="18"/>
                    </w:rPr>
                    <w:t>1. The maximal supported number of CRI report M</w:t>
                  </w:r>
                </w:p>
                <w:p w14:paraId="55478765" w14:textId="77777777" w:rsidR="004C24B2" w:rsidRPr="0046099F" w:rsidRDefault="004C24B2" w:rsidP="004C24B2">
                  <w:pPr>
                    <w:rPr>
                      <w:color w:val="000000"/>
                      <w:sz w:val="18"/>
                      <w:szCs w:val="18"/>
                    </w:rPr>
                  </w:pPr>
                  <w:r w:rsidRPr="0046099F">
                    <w:rPr>
                      <w:color w:val="000000"/>
                      <w:sz w:val="18"/>
                      <w:szCs w:val="18"/>
                    </w:rPr>
                    <w:t>2. A list of supported combinations, each combination is {Max # of Tx ports in one resource, Max # of resources and total # of Tx ports} across all CCs simultaneously.</w:t>
                  </w:r>
                </w:p>
                <w:p w14:paraId="34222341" w14:textId="77777777" w:rsidR="004C24B2" w:rsidRPr="0046099F" w:rsidRDefault="004C24B2" w:rsidP="004C24B2">
                  <w:pPr>
                    <w:rPr>
                      <w:rFonts w:eastAsia="SimSun"/>
                      <w:color w:val="000000"/>
                      <w:sz w:val="18"/>
                      <w:szCs w:val="18"/>
                      <w:lang w:val="en-GB" w:eastAsia="zh-CN"/>
                    </w:rPr>
                  </w:pPr>
                  <w:r w:rsidRPr="0046099F">
                    <w:rPr>
                      <w:color w:val="000000"/>
                      <w:sz w:val="18"/>
                      <w:szCs w:val="18"/>
                    </w:rPr>
                    <w:t>3. The maximum value of K</w:t>
                  </w:r>
                  <w:r w:rsidRPr="0046099F">
                    <w:rPr>
                      <w:color w:val="00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1CAF4E3B" w14:textId="77777777" w:rsidR="004C24B2" w:rsidRPr="0046099F" w:rsidRDefault="004C24B2" w:rsidP="004C24B2">
                  <w:pPr>
                    <w:pStyle w:val="TAL"/>
                    <w:rPr>
                      <w:rFonts w:ascii="Times New Roman" w:eastAsia="ＭＳ 明朝" w:hAnsi="Times New Roman"/>
                      <w:color w:val="000000"/>
                      <w:szCs w:val="18"/>
                      <w:highlight w:val="yellow"/>
                    </w:rPr>
                  </w:pPr>
                  <w:r w:rsidRPr="0046099F">
                    <w:rPr>
                      <w:rFonts w:ascii="Times New Roman" w:eastAsia="ＭＳ 明朝" w:hAnsi="Times New Roman"/>
                      <w:color w:val="00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C58EA34"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1D8C4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B7341"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 xml:space="preserve">Hybrid BF (CRI-based) with Rel-16 </w:t>
                  </w:r>
                  <w:proofErr w:type="spellStart"/>
                  <w:r w:rsidRPr="0046099F">
                    <w:rPr>
                      <w:rFonts w:ascii="Times New Roman" w:eastAsia="SimSun" w:hAnsi="Times New Roman"/>
                      <w:color w:val="000000"/>
                      <w:szCs w:val="18"/>
                      <w:lang w:eastAsia="zh-CN"/>
                    </w:rPr>
                    <w:t>eType</w:t>
                  </w:r>
                  <w:proofErr w:type="spellEnd"/>
                  <w:r w:rsidRPr="0046099F">
                    <w:rPr>
                      <w:rFonts w:ascii="Times New Roman" w:eastAsia="SimSun" w:hAnsi="Times New Roman"/>
                      <w:color w:val="000000"/>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68A1814B" w14:textId="77777777" w:rsidR="004C24B2" w:rsidRPr="0046099F" w:rsidRDefault="004C24B2" w:rsidP="004C24B2">
                  <w:pPr>
                    <w:pStyle w:val="TAL"/>
                    <w:rPr>
                      <w:rFonts w:ascii="Times New Roman" w:eastAsia="ＭＳ 明朝" w:hAnsi="Times New Roman"/>
                      <w:color w:val="000000"/>
                      <w:szCs w:val="18"/>
                      <w:highlight w:val="yellow"/>
                    </w:rPr>
                  </w:pPr>
                  <w:r w:rsidRPr="0046099F">
                    <w:rPr>
                      <w:rFonts w:ascii="Times New Roman" w:eastAsia="ＭＳ 明朝"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E9FDAE" w14:textId="77777777" w:rsidR="004C24B2" w:rsidRPr="0046099F" w:rsidRDefault="004C24B2" w:rsidP="004C24B2">
                  <w:pPr>
                    <w:pStyle w:val="TAL"/>
                    <w:rPr>
                      <w:rFonts w:ascii="Times New Roman" w:eastAsia="ＭＳ 明朝" w:hAnsi="Times New Roman"/>
                      <w:color w:val="000000"/>
                      <w:szCs w:val="18"/>
                      <w:highlight w:val="yellow"/>
                    </w:rPr>
                  </w:pPr>
                  <w:r w:rsidRPr="0046099F">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9B5B11D" w14:textId="77777777" w:rsidR="004C24B2" w:rsidRPr="0046099F" w:rsidRDefault="004C24B2" w:rsidP="004C24B2">
                  <w:pPr>
                    <w:pStyle w:val="TAL"/>
                    <w:rPr>
                      <w:rFonts w:ascii="Times New Roman" w:eastAsia="ＭＳ 明朝" w:hAnsi="Times New Roman"/>
                      <w:color w:val="000000"/>
                      <w:szCs w:val="18"/>
                      <w:highlight w:val="yellow"/>
                    </w:rPr>
                  </w:pPr>
                  <w:r w:rsidRPr="0046099F">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A586227" w14:textId="77777777" w:rsidR="004C24B2" w:rsidRPr="0046099F" w:rsidRDefault="004C24B2" w:rsidP="004C24B2">
                  <w:pPr>
                    <w:pStyle w:val="TAL"/>
                    <w:rPr>
                      <w:rFonts w:ascii="Times New Roman" w:eastAsia="ＭＳ 明朝" w:hAnsi="Times New Roman"/>
                      <w:color w:val="000000"/>
                      <w:szCs w:val="18"/>
                      <w:highlight w:val="yellow"/>
                    </w:rPr>
                  </w:pPr>
                  <w:r w:rsidRPr="0046099F">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BBA49FB"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Component 1 candidate values: {1,2}</w:t>
                  </w:r>
                </w:p>
                <w:p w14:paraId="64B51DE3" w14:textId="77777777" w:rsidR="004C24B2" w:rsidRPr="0046099F" w:rsidRDefault="004C24B2" w:rsidP="004C24B2">
                  <w:pPr>
                    <w:pStyle w:val="TAL"/>
                    <w:rPr>
                      <w:rFonts w:ascii="Times New Roman" w:hAnsi="Times New Roman"/>
                      <w:color w:val="000000"/>
                      <w:szCs w:val="18"/>
                    </w:rPr>
                  </w:pPr>
                </w:p>
                <w:p w14:paraId="1348897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rPr>
                    <w:t xml:space="preserve">Component 2 candidate values: </w:t>
                  </w:r>
                  <w:r w:rsidRPr="0046099F">
                    <w:rPr>
                      <w:rFonts w:ascii="Times New Roman" w:hAnsi="Times New Roman"/>
                      <w:color w:val="000000"/>
                      <w:szCs w:val="18"/>
                      <w:lang w:val="en-US"/>
                    </w:rPr>
                    <w:t>a. {</w:t>
                  </w:r>
                  <w:r w:rsidRPr="0046099F">
                    <w:rPr>
                      <w:rFonts w:ascii="Times New Roman" w:hAnsi="Times New Roman"/>
                      <w:color w:val="000000"/>
                      <w:szCs w:val="18"/>
                    </w:rPr>
                    <w:t>2,4,8,12,</w:t>
                  </w:r>
                  <w:r w:rsidRPr="0046099F">
                    <w:rPr>
                      <w:rFonts w:ascii="Times New Roman" w:hAnsi="Times New Roman"/>
                      <w:color w:val="000000"/>
                      <w:szCs w:val="18"/>
                      <w:lang w:val="en-US"/>
                    </w:rPr>
                    <w:t>16, 24, 32}</w:t>
                  </w:r>
                </w:p>
                <w:p w14:paraId="60CEB20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b. {1,2,3,4 … 256}</w:t>
                  </w:r>
                </w:p>
                <w:p w14:paraId="7490DD41"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c. {64, …, 256, 1024}</w:t>
                  </w:r>
                </w:p>
                <w:p w14:paraId="74850C95" w14:textId="77777777" w:rsidR="004C24B2" w:rsidRPr="0046099F" w:rsidRDefault="004C24B2" w:rsidP="004C24B2">
                  <w:pPr>
                    <w:pStyle w:val="TAL"/>
                    <w:rPr>
                      <w:rFonts w:ascii="Times New Roman" w:hAnsi="Times New Roman"/>
                      <w:color w:val="000000"/>
                      <w:szCs w:val="18"/>
                      <w:highlight w:val="yellow"/>
                    </w:rPr>
                  </w:pPr>
                </w:p>
                <w:p w14:paraId="2F40A7A4" w14:textId="77777777" w:rsidR="004C24B2" w:rsidRPr="0046099F" w:rsidRDefault="004C24B2" w:rsidP="004C24B2">
                  <w:pPr>
                    <w:pStyle w:val="TAL"/>
                    <w:rPr>
                      <w:rFonts w:ascii="Times New Roman" w:hAnsi="Times New Roman"/>
                      <w:color w:val="000000"/>
                      <w:szCs w:val="18"/>
                      <w:highlight w:val="yellow"/>
                    </w:rPr>
                  </w:pPr>
                  <w:r w:rsidRPr="0046099F">
                    <w:rPr>
                      <w:rFonts w:ascii="Times New Roman" w:hAnsi="Times New Roman"/>
                      <w:color w:val="000000"/>
                      <w:szCs w:val="18"/>
                      <w:lang w:val="en-US"/>
                    </w:rPr>
                    <w:t>Component 3 candidate values: {2,3,4</w:t>
                  </w:r>
                  <w:r w:rsidRPr="00A37FBC">
                    <w:rPr>
                      <w:rFonts w:ascii="Times New Roman" w:hAnsi="Times New Roman"/>
                      <w:strike/>
                      <w:color w:val="FF0000"/>
                      <w:szCs w:val="18"/>
                      <w:lang w:val="en-US"/>
                    </w:rPr>
                    <w:t>,</w:t>
                  </w:r>
                  <w:r w:rsidRPr="0035124F">
                    <w:rPr>
                      <w:rFonts w:ascii="Times New Roman" w:hAnsi="Times New Roman"/>
                      <w:strike/>
                      <w:color w:val="FF0000"/>
                      <w:szCs w:val="18"/>
                      <w:lang w:val="en-US"/>
                    </w:rPr>
                    <w:t>5,6,7,8</w:t>
                  </w:r>
                  <w:r w:rsidRPr="0046099F">
                    <w:rPr>
                      <w:rFonts w:ascii="Times New Roman" w:hAnsi="Times New Roman"/>
                      <w:color w:val="00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E6C0DA0"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Optional with capability signalling</w:t>
                  </w:r>
                </w:p>
              </w:tc>
            </w:tr>
          </w:tbl>
          <w:p w14:paraId="3CFAC45A" w14:textId="77777777" w:rsidR="004C3614" w:rsidRDefault="004C3614" w:rsidP="00193C0D">
            <w:pPr>
              <w:jc w:val="left"/>
              <w:rPr>
                <w:rFonts w:ascii="Calibri" w:eastAsia="ＭＳ 明朝" w:hAnsi="Calibri" w:cs="Calibri"/>
                <w:color w:val="000000"/>
              </w:rPr>
            </w:pPr>
          </w:p>
        </w:tc>
      </w:tr>
      <w:tr w:rsidR="004C3614" w14:paraId="062F0B28" w14:textId="77777777" w:rsidTr="00193C0D">
        <w:tc>
          <w:tcPr>
            <w:tcW w:w="1673" w:type="dxa"/>
            <w:tcBorders>
              <w:top w:val="single" w:sz="4" w:space="0" w:color="auto"/>
              <w:left w:val="single" w:sz="4" w:space="0" w:color="auto"/>
              <w:bottom w:val="single" w:sz="4" w:space="0" w:color="auto"/>
              <w:right w:val="single" w:sz="4" w:space="0" w:color="auto"/>
            </w:tcBorders>
          </w:tcPr>
          <w:p w14:paraId="1A736DF0" w14:textId="77777777" w:rsidR="004C3614" w:rsidRDefault="004C3614" w:rsidP="00193C0D">
            <w:pPr>
              <w:jc w:val="left"/>
              <w:rPr>
                <w:rFonts w:ascii="Calibri" w:eastAsia="ＭＳ 明朝"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Style w:val="aff3"/>
              <w:tblW w:w="0" w:type="auto"/>
              <w:tblLook w:val="04A0" w:firstRow="1" w:lastRow="0" w:firstColumn="1" w:lastColumn="0" w:noHBand="0" w:noVBand="1"/>
            </w:tblPr>
            <w:tblGrid>
              <w:gridCol w:w="20198"/>
            </w:tblGrid>
            <w:tr w:rsidR="003A7B4A" w14:paraId="1770396E" w14:textId="77777777" w:rsidTr="001F6E48">
              <w:tc>
                <w:tcPr>
                  <w:tcW w:w="0" w:type="auto"/>
                </w:tcPr>
                <w:p w14:paraId="22C3970C"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44866D44" w14:textId="77777777" w:rsidR="003A7B4A" w:rsidRPr="00700326" w:rsidRDefault="003A7B4A" w:rsidP="003A7B4A">
                  <w:pPr>
                    <w:snapToGrid w:val="0"/>
                    <w:rPr>
                      <w:rFonts w:ascii="Times" w:eastAsia="Batang" w:hAnsi="Times"/>
                      <w:iCs/>
                      <w:lang w:val="en-GB"/>
                    </w:rPr>
                  </w:pPr>
                  <w:r w:rsidRPr="00700326">
                    <w:rPr>
                      <w:rFonts w:ascii="Times" w:eastAsia="Batang" w:hAnsi="Times"/>
                      <w:iCs/>
                      <w:lang w:val="en-GB"/>
                    </w:rPr>
                    <w:t xml:space="preserve">For the Rel-19 CRI-based CSI refinement for up to 128 CSI-RS ports, </w:t>
                  </w:r>
                </w:p>
                <w:p w14:paraId="741AB599" w14:textId="77777777" w:rsidR="003A7B4A" w:rsidRPr="00700326" w:rsidRDefault="003A7B4A" w:rsidP="004C0ED0">
                  <w:pPr>
                    <w:numPr>
                      <w:ilvl w:val="0"/>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For Rel-15 Type-I Single Panel codebook, M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xml:space="preserve"> with candidate value(s) of {1, …, min(</w:t>
                  </w:r>
                  <w:proofErr w:type="gramStart"/>
                  <w:r w:rsidRPr="00700326">
                    <w:rPr>
                      <w:rFonts w:ascii="Times" w:eastAsia="Batang" w:hAnsi="Times"/>
                      <w:iCs/>
                      <w:lang w:val="en-GB"/>
                    </w:rPr>
                    <w:t>4,K</w:t>
                  </w:r>
                  <w:r w:rsidRPr="00700326">
                    <w:rPr>
                      <w:rFonts w:ascii="Times" w:eastAsia="Batang" w:hAnsi="Times"/>
                      <w:iCs/>
                      <w:vertAlign w:val="subscript"/>
                      <w:lang w:val="en-GB"/>
                    </w:rPr>
                    <w:t>S</w:t>
                  </w:r>
                  <w:proofErr w:type="gramEnd"/>
                  <w:r w:rsidRPr="00700326">
                    <w:rPr>
                      <w:rFonts w:ascii="Times" w:eastAsia="Batang" w:hAnsi="Times"/>
                      <w:iCs/>
                      <w:lang w:val="en-GB"/>
                    </w:rPr>
                    <w:t>)}</w:t>
                  </w:r>
                </w:p>
                <w:p w14:paraId="3FB59E00" w14:textId="77777777" w:rsidR="003A7B4A" w:rsidRPr="00700326" w:rsidRDefault="003A7B4A" w:rsidP="004C0ED0">
                  <w:pPr>
                    <w:numPr>
                      <w:ilvl w:val="1"/>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The maximum value of M is subject to UE capability</w:t>
                  </w:r>
                </w:p>
                <w:p w14:paraId="357B43BC" w14:textId="77777777" w:rsidR="003A7B4A" w:rsidRPr="00700326" w:rsidRDefault="003A7B4A" w:rsidP="004C0ED0">
                  <w:pPr>
                    <w:numPr>
                      <w:ilvl w:val="0"/>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For Rel-16 </w:t>
                  </w:r>
                  <w:proofErr w:type="spellStart"/>
                  <w:r w:rsidRPr="00700326">
                    <w:rPr>
                      <w:rFonts w:ascii="Times" w:eastAsia="Batang" w:hAnsi="Times"/>
                      <w:iCs/>
                      <w:lang w:val="en-GB"/>
                    </w:rPr>
                    <w:t>eType</w:t>
                  </w:r>
                  <w:proofErr w:type="spellEnd"/>
                  <w:r w:rsidRPr="00700326">
                    <w:rPr>
                      <w:rFonts w:ascii="Times" w:eastAsia="Batang" w:hAnsi="Times"/>
                      <w:iCs/>
                      <w:lang w:val="en-GB"/>
                    </w:rPr>
                    <w:t>-II, M=1 is supported</w:t>
                  </w:r>
                </w:p>
                <w:p w14:paraId="54E2660D" w14:textId="77777777" w:rsidR="003A7B4A" w:rsidRPr="005C7704" w:rsidRDefault="003A7B4A" w:rsidP="004C0ED0">
                  <w:pPr>
                    <w:numPr>
                      <w:ilvl w:val="1"/>
                      <w:numId w:val="35"/>
                    </w:numPr>
                    <w:snapToGrid w:val="0"/>
                    <w:spacing w:before="0" w:after="0" w:line="240" w:lineRule="auto"/>
                    <w:jc w:val="left"/>
                    <w:rPr>
                      <w:rFonts w:ascii="Times" w:eastAsia="Batang" w:hAnsi="Times"/>
                      <w:iCs/>
                      <w:highlight w:val="yellow"/>
                      <w:lang w:val="en-GB"/>
                    </w:rPr>
                  </w:pPr>
                  <w:r w:rsidRPr="005C7704">
                    <w:rPr>
                      <w:rFonts w:ascii="Times" w:eastAsia="Batang" w:hAnsi="Times"/>
                      <w:iCs/>
                      <w:highlight w:val="yellow"/>
                      <w:lang w:val="en-GB"/>
                    </w:rPr>
                    <w:t>The maximum value of K</w:t>
                  </w:r>
                  <w:r w:rsidRPr="005C7704">
                    <w:rPr>
                      <w:rFonts w:ascii="Times" w:eastAsia="Batang" w:hAnsi="Times"/>
                      <w:iCs/>
                      <w:highlight w:val="yellow"/>
                      <w:vertAlign w:val="subscript"/>
                      <w:lang w:val="en-GB"/>
                    </w:rPr>
                    <w:t>S</w:t>
                  </w:r>
                  <w:r w:rsidRPr="005C7704">
                    <w:rPr>
                      <w:rFonts w:ascii="Times" w:eastAsia="Batang" w:hAnsi="Times"/>
                      <w:iCs/>
                      <w:highlight w:val="yellow"/>
                      <w:lang w:val="en-GB"/>
                    </w:rPr>
                    <w:t xml:space="preserve"> is {1,2,3,4} and subject to UE capability </w:t>
                  </w:r>
                </w:p>
                <w:p w14:paraId="0C71EA00" w14:textId="77777777" w:rsidR="003A7B4A" w:rsidRPr="00700326" w:rsidRDefault="003A7B4A" w:rsidP="004C0ED0">
                  <w:pPr>
                    <w:numPr>
                      <w:ilvl w:val="2"/>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The support for Rel-16 </w:t>
                  </w:r>
                  <w:proofErr w:type="spellStart"/>
                  <w:r w:rsidRPr="00700326">
                    <w:rPr>
                      <w:rFonts w:ascii="Times" w:eastAsia="Batang" w:hAnsi="Times"/>
                      <w:iCs/>
                      <w:lang w:val="en-GB"/>
                    </w:rPr>
                    <w:t>eType</w:t>
                  </w:r>
                  <w:proofErr w:type="spellEnd"/>
                  <w:r w:rsidRPr="00700326">
                    <w:rPr>
                      <w:rFonts w:ascii="Times" w:eastAsia="Batang" w:hAnsi="Times"/>
                      <w:iCs/>
                      <w:lang w:val="en-GB"/>
                    </w:rPr>
                    <w:t>-II is a separate UE capability at least from the support for Rel-19 Type-I and Type-II codebook refinements</w:t>
                  </w:r>
                </w:p>
                <w:p w14:paraId="092ABD59" w14:textId="77777777" w:rsidR="003A7B4A" w:rsidRPr="00700326" w:rsidRDefault="003A7B4A" w:rsidP="004C0ED0">
                  <w:pPr>
                    <w:numPr>
                      <w:ilvl w:val="1"/>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FFS (RAN1#116bis): The support for M=2, and if so, the value of M</w:t>
                  </w:r>
                  <w:proofErr w:type="gramStart"/>
                  <w:r w:rsidRPr="00700326">
                    <w:rPr>
                      <w:rFonts w:ascii="Times" w:eastAsia="Batang" w:hAnsi="Times"/>
                      <w:iCs/>
                      <w:lang w:val="en-GB"/>
                    </w:rPr>
                    <w:t>={</w:t>
                  </w:r>
                  <w:proofErr w:type="gramEnd"/>
                  <w:r w:rsidRPr="00700326">
                    <w:rPr>
                      <w:rFonts w:ascii="Times" w:eastAsia="Batang" w:hAnsi="Times"/>
                      <w:iCs/>
                      <w:lang w:val="en-GB"/>
                    </w:rPr>
                    <w:t xml:space="preserve">1, 2}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and if additional restriction(s) are needed</w:t>
                  </w:r>
                </w:p>
                <w:p w14:paraId="47AEAD6A"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FFS: The determination of M reported beams</w:t>
                  </w:r>
                </w:p>
                <w:p w14:paraId="133F8A30" w14:textId="77777777" w:rsidR="003A7B4A" w:rsidRPr="00700326" w:rsidRDefault="003A7B4A" w:rsidP="003A7B4A">
                  <w:pPr>
                    <w:rPr>
                      <w:rFonts w:ascii="Times" w:eastAsia="Malgun Gothic" w:hAnsi="Times" w:cs="Times"/>
                      <w:b/>
                      <w:bCs/>
                      <w:sz w:val="18"/>
                      <w:szCs w:val="18"/>
                      <w:lang w:val="en-GB"/>
                    </w:rPr>
                  </w:pPr>
                  <w:r w:rsidRPr="00700326">
                    <w:rPr>
                      <w:rFonts w:ascii="Times" w:eastAsia="Batang" w:hAnsi="Times"/>
                      <w:lang w:val="en-GB"/>
                    </w:rPr>
                    <w:t xml:space="preserve">Note: </w:t>
                  </w:r>
                  <w:r w:rsidRPr="00700326">
                    <w:rPr>
                      <w:rFonts w:ascii="Times" w:eastAsia="Malgun Gothic" w:hAnsi="Times" w:cs="Times"/>
                      <w:iCs/>
                      <w:szCs w:val="18"/>
                      <w:lang w:val="en-GB"/>
                    </w:rPr>
                    <w:t>Selection algorithm of CRI(s) from measurement of K</w:t>
                  </w:r>
                  <w:r w:rsidRPr="00700326">
                    <w:rPr>
                      <w:rFonts w:ascii="Times" w:eastAsia="Malgun Gothic" w:hAnsi="Times" w:cs="Times"/>
                      <w:iCs/>
                      <w:szCs w:val="18"/>
                      <w:vertAlign w:val="subscript"/>
                      <w:lang w:val="en-GB"/>
                    </w:rPr>
                    <w:t>S</w:t>
                  </w:r>
                  <w:r w:rsidRPr="00700326">
                    <w:rPr>
                      <w:rFonts w:ascii="Times" w:eastAsia="Malgun Gothic" w:hAnsi="Times" w:cs="Times"/>
                      <w:iCs/>
                      <w:szCs w:val="18"/>
                      <w:lang w:val="en-GB"/>
                    </w:rPr>
                    <w:t>&gt;1 NZP-CSI-RS resources is up to UE implementation</w:t>
                  </w:r>
                  <w:r w:rsidRPr="00700326">
                    <w:rPr>
                      <w:rFonts w:ascii="Times" w:eastAsia="Malgun Gothic" w:hAnsi="Times" w:cs="Times"/>
                      <w:sz w:val="18"/>
                      <w:szCs w:val="18"/>
                      <w:lang w:val="en-GB"/>
                    </w:rPr>
                    <w:t>.</w:t>
                  </w:r>
                </w:p>
                <w:p w14:paraId="07A4FC47" w14:textId="77777777" w:rsidR="003A7B4A" w:rsidRPr="00700326" w:rsidRDefault="003A7B4A" w:rsidP="003A7B4A">
                  <w:pPr>
                    <w:rPr>
                      <w:rFonts w:ascii="Times" w:eastAsia="Batang" w:hAnsi="Times"/>
                      <w:iCs/>
                      <w:lang w:val="en-GB" w:eastAsia="x-none"/>
                    </w:rPr>
                  </w:pPr>
                </w:p>
                <w:p w14:paraId="5F6EE30B"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3C090020"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For the Rel-19 CRI-based CSI refinement for up to 128 CSI-RS ports,</w:t>
                  </w:r>
                  <w:r w:rsidRPr="00700326">
                    <w:rPr>
                      <w:rFonts w:ascii="Times" w:eastAsia="Batang" w:hAnsi="Times"/>
                      <w:lang w:val="en-GB"/>
                    </w:rPr>
                    <w:t xml:space="preserve"> </w:t>
                  </w:r>
                </w:p>
                <w:p w14:paraId="4056B161" w14:textId="77777777" w:rsidR="003A7B4A" w:rsidRPr="00700326" w:rsidRDefault="003A7B4A" w:rsidP="004C0ED0">
                  <w:pPr>
                    <w:numPr>
                      <w:ilvl w:val="0"/>
                      <w:numId w:val="37"/>
                    </w:numPr>
                    <w:snapToGrid w:val="0"/>
                    <w:spacing w:before="0" w:after="0" w:line="240" w:lineRule="auto"/>
                    <w:jc w:val="left"/>
                    <w:rPr>
                      <w:rFonts w:ascii="Times" w:eastAsia="Batang" w:hAnsi="Times"/>
                      <w:lang w:val="en-GB" w:eastAsia="x-none"/>
                    </w:rPr>
                  </w:pPr>
                  <w:r w:rsidRPr="00700326">
                    <w:rPr>
                      <w:rFonts w:ascii="Times" w:eastAsia="Batang" w:hAnsi="Times"/>
                      <w:lang w:val="en-GB" w:eastAsia="x-none"/>
                    </w:rPr>
                    <w:t>When M&gt;1, the M PMIs are independently calculated and indicated</w:t>
                  </w:r>
                </w:p>
                <w:p w14:paraId="58DFA357" w14:textId="77777777" w:rsidR="003A7B4A" w:rsidRPr="00700326" w:rsidRDefault="003A7B4A" w:rsidP="004C0ED0">
                  <w:pPr>
                    <w:numPr>
                      <w:ilvl w:val="0"/>
                      <w:numId w:val="37"/>
                    </w:numPr>
                    <w:snapToGrid w:val="0"/>
                    <w:spacing w:before="0" w:after="0" w:line="240" w:lineRule="auto"/>
                    <w:jc w:val="left"/>
                    <w:rPr>
                      <w:rFonts w:ascii="Times" w:eastAsia="Batang" w:hAnsi="Times"/>
                      <w:iCs/>
                      <w:lang w:val="en-GB" w:eastAsia="x-none"/>
                    </w:rPr>
                  </w:pPr>
                  <w:r w:rsidRPr="005C7704">
                    <w:rPr>
                      <w:rFonts w:ascii="Times" w:eastAsia="Batang" w:hAnsi="Times"/>
                      <w:iCs/>
                      <w:highlight w:val="yellow"/>
                      <w:lang w:val="en-GB" w:eastAsia="x-none"/>
                    </w:rPr>
                    <w:t xml:space="preserve">with the Rel-16 </w:t>
                  </w:r>
                  <w:proofErr w:type="spellStart"/>
                  <w:r w:rsidRPr="005C7704">
                    <w:rPr>
                      <w:rFonts w:ascii="Times" w:eastAsia="Batang" w:hAnsi="Times"/>
                      <w:iCs/>
                      <w:highlight w:val="yellow"/>
                      <w:lang w:val="en-GB" w:eastAsia="x-none"/>
                    </w:rPr>
                    <w:t>eType</w:t>
                  </w:r>
                  <w:proofErr w:type="spellEnd"/>
                  <w:r w:rsidRPr="005C7704">
                    <w:rPr>
                      <w:rFonts w:ascii="Times" w:eastAsia="Batang" w:hAnsi="Times"/>
                      <w:iCs/>
                      <w:highlight w:val="yellow"/>
                      <w:lang w:val="en-GB" w:eastAsia="x-none"/>
                    </w:rPr>
                    <w:t>-II codebook and K</w:t>
                  </w:r>
                  <w:r w:rsidRPr="005C7704">
                    <w:rPr>
                      <w:rFonts w:ascii="Times" w:eastAsia="Batang" w:hAnsi="Times"/>
                      <w:iCs/>
                      <w:highlight w:val="yellow"/>
                      <w:vertAlign w:val="subscript"/>
                      <w:lang w:val="en-GB" w:eastAsia="x-none"/>
                    </w:rPr>
                    <w:t>S</w:t>
                  </w:r>
                  <w:proofErr w:type="gramStart"/>
                  <w:r w:rsidRPr="005C7704">
                    <w:rPr>
                      <w:rFonts w:ascii="Times" w:eastAsia="Batang" w:hAnsi="Times"/>
                      <w:iCs/>
                      <w:highlight w:val="yellow"/>
                      <w:lang w:val="en-GB" w:eastAsia="x-none"/>
                    </w:rPr>
                    <w:t>={</w:t>
                  </w:r>
                  <w:proofErr w:type="gramEnd"/>
                  <w:r w:rsidRPr="005C7704">
                    <w:rPr>
                      <w:rFonts w:ascii="Times" w:eastAsia="Batang" w:hAnsi="Times"/>
                      <w:iCs/>
                      <w:highlight w:val="yellow"/>
                      <w:lang w:val="en-GB" w:eastAsia="x-none"/>
                    </w:rPr>
                    <w:t>1,2,3,4}</w:t>
                  </w:r>
                  <w:r w:rsidRPr="00700326">
                    <w:rPr>
                      <w:rFonts w:ascii="Times" w:eastAsia="Batang" w:hAnsi="Times"/>
                      <w:iCs/>
                      <w:lang w:val="en-GB" w:eastAsia="x-none"/>
                    </w:rPr>
                    <w:t xml:space="preserve">, support M=2 with a maximum of 16 ports per resource, R=1 only, and a maximum UCI payload of 1706 bits.  </w:t>
                  </w:r>
                </w:p>
                <w:p w14:paraId="168A16ED" w14:textId="77777777" w:rsidR="003A7B4A" w:rsidRPr="00700326" w:rsidRDefault="003A7B4A" w:rsidP="004C0ED0">
                  <w:pPr>
                    <w:numPr>
                      <w:ilvl w:val="1"/>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value of M</w:t>
                  </w:r>
                  <w:proofErr w:type="gramStart"/>
                  <w:r w:rsidRPr="00700326">
                    <w:rPr>
                      <w:rFonts w:ascii="Times" w:eastAsia="Batang" w:hAnsi="Times"/>
                      <w:iCs/>
                      <w:lang w:val="en-GB" w:eastAsia="x-none"/>
                    </w:rPr>
                    <w:t>={</w:t>
                  </w:r>
                  <w:proofErr w:type="gramEnd"/>
                  <w:r w:rsidRPr="00700326">
                    <w:rPr>
                      <w:rFonts w:ascii="Times" w:eastAsia="Batang" w:hAnsi="Times"/>
                      <w:iCs/>
                      <w:lang w:val="en-GB" w:eastAsia="x-none"/>
                    </w:rPr>
                    <w:t>1, 2} is NW-configured via higher-layer (RRC) signalling</w:t>
                  </w:r>
                </w:p>
                <w:p w14:paraId="4A9E3F2A" w14:textId="77777777" w:rsidR="003A7B4A" w:rsidRPr="00700326" w:rsidRDefault="003A7B4A" w:rsidP="004C0ED0">
                  <w:pPr>
                    <w:numPr>
                      <w:ilvl w:val="1"/>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maximum value of M is subject to UE capability</w:t>
                  </w:r>
                </w:p>
                <w:p w14:paraId="33EA0986" w14:textId="77777777" w:rsidR="003A7B4A" w:rsidRPr="00700326" w:rsidRDefault="003A7B4A" w:rsidP="004C0ED0">
                  <w:pPr>
                    <w:numPr>
                      <w:ilvl w:val="0"/>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on the configured K</w:t>
                  </w:r>
                  <w:r w:rsidRPr="00700326">
                    <w:rPr>
                      <w:rFonts w:ascii="Times" w:eastAsia="Batang" w:hAnsi="Times"/>
                      <w:iCs/>
                      <w:vertAlign w:val="subscript"/>
                      <w:lang w:val="en-GB" w:eastAsia="x-none"/>
                    </w:rPr>
                    <w:t>S</w:t>
                  </w:r>
                  <w:r w:rsidRPr="00700326">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347C164C" w14:textId="77777777" w:rsidR="003A7B4A" w:rsidRPr="005C7704" w:rsidRDefault="003A7B4A" w:rsidP="003A7B4A">
                  <w:pPr>
                    <w:pStyle w:val="af0"/>
                    <w:rPr>
                      <w:rFonts w:eastAsia="ＭＳ 明朝"/>
                    </w:rPr>
                  </w:pPr>
                </w:p>
              </w:tc>
            </w:tr>
          </w:tbl>
          <w:p w14:paraId="4757DFF1" w14:textId="77777777" w:rsidR="003A7B4A" w:rsidRDefault="003A7B4A" w:rsidP="003A7B4A">
            <w:pPr>
              <w:pStyle w:val="af0"/>
              <w:rPr>
                <w:rFonts w:eastAsia="ＭＳ 明朝"/>
              </w:rPr>
            </w:pPr>
          </w:p>
          <w:p w14:paraId="27C965A0" w14:textId="7B4EF33A" w:rsidR="003A7B4A" w:rsidRPr="003A7B4A" w:rsidRDefault="003A7B4A" w:rsidP="003A7B4A">
            <w:pPr>
              <w:pStyle w:val="af0"/>
              <w:rPr>
                <w:ins w:id="18" w:author="Author" w:date="2025-09-22T14:11:00Z"/>
                <w:rFonts w:eastAsia="ＭＳ 明朝"/>
              </w:rPr>
            </w:pPr>
            <w:r>
              <w:rPr>
                <w:rFonts w:eastAsiaTheme="minorEastAsia"/>
                <w:lang w:eastAsia="zh-CN"/>
              </w:rPr>
              <w:t>B</w:t>
            </w:r>
            <w:r w:rsidRPr="00936465">
              <w:rPr>
                <w:rFonts w:eastAsiaTheme="minorEastAsia"/>
                <w:lang w:eastAsia="zh-CN"/>
              </w:rPr>
              <w:t>ased</w:t>
            </w:r>
            <w:r w:rsidRPr="00936465">
              <w:rPr>
                <w:rFonts w:eastAsia="ＭＳ 明朝"/>
              </w:rPr>
              <w:t xml:space="preserve"> on the above agreement, only Ks</w:t>
            </w:r>
            <w:proofErr w:type="gramStart"/>
            <w:r w:rsidRPr="00936465">
              <w:rPr>
                <w:rFonts w:eastAsia="ＭＳ 明朝"/>
              </w:rPr>
              <w:t>={</w:t>
            </w:r>
            <w:proofErr w:type="gramEnd"/>
            <w:r w:rsidRPr="00936465">
              <w:rPr>
                <w:rFonts w:eastAsia="ＭＳ 明朝"/>
              </w:rPr>
              <w:t xml:space="preserve">1,2,3,4} was agreed for CRI based CSI reporting with Rel-16 </w:t>
            </w:r>
            <w:proofErr w:type="spellStart"/>
            <w:r w:rsidRPr="00936465">
              <w:rPr>
                <w:rFonts w:eastAsia="ＭＳ 明朝"/>
              </w:rPr>
              <w:t>eType</w:t>
            </w:r>
            <w:proofErr w:type="spellEnd"/>
            <w:r w:rsidRPr="00936465">
              <w:rPr>
                <w:rFonts w:eastAsia="ＭＳ 明朝"/>
              </w:rPr>
              <w:t>-II codebook. Hence, the candidate values of component 3 of FG 59-2-2-2 should not include {5,6,7,8}.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3A7B4A" w:rsidRPr="005332D9" w14:paraId="62BB51E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65ACB60"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ＭＳ 明朝"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3908FA"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ＭＳ 明朝" w:hAnsi="Times New Roman"/>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B1A3643"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 xml:space="preserve">Hybrid BF (CRI-based) with Rel-16 </w:t>
                  </w:r>
                  <w:proofErr w:type="spellStart"/>
                  <w:r w:rsidRPr="00B63B9B">
                    <w:rPr>
                      <w:rFonts w:ascii="Times New Roman" w:eastAsia="SimSun" w:hAnsi="Times New Roman"/>
                      <w:color w:val="000000" w:themeColor="text1"/>
                      <w:szCs w:val="18"/>
                      <w:lang w:eastAsia="zh-CN"/>
                    </w:rPr>
                    <w:t>eType</w:t>
                  </w:r>
                  <w:proofErr w:type="spellEnd"/>
                  <w:r w:rsidRPr="00B63B9B">
                    <w:rPr>
                      <w:rFonts w:ascii="Times New Roman" w:eastAsia="SimSun" w:hAnsi="Times New Roman"/>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7A08135" w14:textId="77777777" w:rsidR="003A7B4A" w:rsidRPr="00B63B9B" w:rsidRDefault="003A7B4A" w:rsidP="003A7B4A">
                  <w:pPr>
                    <w:rPr>
                      <w:sz w:val="18"/>
                      <w:szCs w:val="18"/>
                    </w:rPr>
                  </w:pPr>
                  <w:r w:rsidRPr="00B63B9B">
                    <w:rPr>
                      <w:sz w:val="18"/>
                      <w:szCs w:val="18"/>
                    </w:rPr>
                    <w:t>1. The maximal supported number of CRI report M</w:t>
                  </w:r>
                </w:p>
                <w:p w14:paraId="03899211" w14:textId="77777777" w:rsidR="003A7B4A" w:rsidRPr="00B63B9B" w:rsidRDefault="003A7B4A" w:rsidP="003A7B4A">
                  <w:pPr>
                    <w:rPr>
                      <w:sz w:val="18"/>
                      <w:szCs w:val="18"/>
                    </w:rPr>
                  </w:pPr>
                  <w:r w:rsidRPr="00B63B9B">
                    <w:rPr>
                      <w:sz w:val="18"/>
                      <w:szCs w:val="18"/>
                    </w:rPr>
                    <w:t>2. A list of supported combinations, each combination is {Max # of Tx ports in one resource, Max # of resources and total # of Tx ports} across all CCs simultaneously.</w:t>
                  </w:r>
                </w:p>
                <w:p w14:paraId="4FB55869" w14:textId="77777777" w:rsidR="003A7B4A" w:rsidRPr="00B63B9B" w:rsidRDefault="003A7B4A" w:rsidP="003A7B4A">
                  <w:pPr>
                    <w:rPr>
                      <w:rFonts w:eastAsia="SimSun"/>
                      <w:sz w:val="18"/>
                      <w:szCs w:val="18"/>
                      <w:lang w:val="en-GB" w:eastAsia="zh-CN"/>
                    </w:rPr>
                  </w:pPr>
                  <w:r w:rsidRPr="00B63B9B">
                    <w:rPr>
                      <w:sz w:val="18"/>
                      <w:szCs w:val="18"/>
                    </w:rPr>
                    <w:t>3. The maximum value of K</w:t>
                  </w:r>
                  <w:r w:rsidRPr="00B63B9B">
                    <w:rPr>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7B0DA3DC" w14:textId="77777777" w:rsidR="003A7B4A" w:rsidRPr="00B63B9B" w:rsidRDefault="003A7B4A" w:rsidP="003A7B4A">
                  <w:pPr>
                    <w:pStyle w:val="TAL"/>
                    <w:rPr>
                      <w:rFonts w:ascii="Times New Roman" w:eastAsia="ＭＳ 明朝" w:hAnsi="Times New Roman"/>
                      <w:szCs w:val="18"/>
                      <w:highlight w:val="yellow"/>
                    </w:rPr>
                  </w:pPr>
                  <w:r w:rsidRPr="00B63B9B">
                    <w:rPr>
                      <w:rFonts w:ascii="Times New Roman" w:eastAsia="ＭＳ 明朝" w:hAnsi="Times New Roman"/>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55542874"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A0DBCF" w14:textId="77777777" w:rsidR="003A7B4A" w:rsidRPr="00B63B9B" w:rsidRDefault="003A7B4A" w:rsidP="003A7B4A">
                  <w:pPr>
                    <w:pStyle w:val="TAL"/>
                    <w:rPr>
                      <w:rFonts w:ascii="Times New Roman" w:eastAsiaTheme="minorEastAsia"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1D5CBA"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 xml:space="preserve">Hybrid BF (CRI-based) with Rel-16 </w:t>
                  </w:r>
                  <w:proofErr w:type="spellStart"/>
                  <w:r w:rsidRPr="00B63B9B">
                    <w:rPr>
                      <w:rFonts w:ascii="Times New Roman" w:eastAsia="SimSun" w:hAnsi="Times New Roman"/>
                      <w:szCs w:val="18"/>
                      <w:lang w:eastAsia="zh-CN"/>
                    </w:rPr>
                    <w:t>eType</w:t>
                  </w:r>
                  <w:proofErr w:type="spellEnd"/>
                  <w:r w:rsidRPr="00B63B9B">
                    <w:rPr>
                      <w:rFonts w:ascii="Times New Roman" w:eastAsia="SimSun" w:hAnsi="Times New Roman"/>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777B452D" w14:textId="77777777" w:rsidR="003A7B4A" w:rsidRPr="00B63B9B" w:rsidRDefault="003A7B4A" w:rsidP="003A7B4A">
                  <w:pPr>
                    <w:pStyle w:val="TAL"/>
                    <w:rPr>
                      <w:rFonts w:ascii="Times New Roman" w:eastAsia="ＭＳ 明朝" w:hAnsi="Times New Roman"/>
                      <w:szCs w:val="18"/>
                      <w:highlight w:val="yellow"/>
                    </w:rPr>
                  </w:pPr>
                  <w:r w:rsidRPr="00B63B9B">
                    <w:rPr>
                      <w:rFonts w:ascii="Times New Roman" w:eastAsia="ＭＳ 明朝" w:hAnsi="Times New Roman"/>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19C80E" w14:textId="77777777" w:rsidR="003A7B4A" w:rsidRPr="00B63B9B" w:rsidRDefault="003A7B4A" w:rsidP="003A7B4A">
                  <w:pPr>
                    <w:pStyle w:val="TAL"/>
                    <w:rPr>
                      <w:rFonts w:ascii="Times New Roman" w:eastAsia="ＭＳ 明朝" w:hAnsi="Times New Roman"/>
                      <w:szCs w:val="18"/>
                      <w:highlight w:val="yellow"/>
                    </w:rPr>
                  </w:pPr>
                  <w:r w:rsidRPr="00B63B9B">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B1CB2E7" w14:textId="77777777" w:rsidR="003A7B4A" w:rsidRPr="00B63B9B" w:rsidRDefault="003A7B4A" w:rsidP="003A7B4A">
                  <w:pPr>
                    <w:pStyle w:val="TAL"/>
                    <w:rPr>
                      <w:rFonts w:ascii="Times New Roman" w:eastAsia="ＭＳ 明朝" w:hAnsi="Times New Roman"/>
                      <w:szCs w:val="18"/>
                      <w:highlight w:val="yellow"/>
                    </w:rPr>
                  </w:pPr>
                  <w:r w:rsidRPr="00B63B9B">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7081E64" w14:textId="77777777" w:rsidR="003A7B4A" w:rsidRPr="00B63B9B" w:rsidRDefault="003A7B4A" w:rsidP="003A7B4A">
                  <w:pPr>
                    <w:pStyle w:val="TAL"/>
                    <w:rPr>
                      <w:rFonts w:ascii="Times New Roman" w:eastAsia="ＭＳ 明朝" w:hAnsi="Times New Roman"/>
                      <w:szCs w:val="18"/>
                      <w:highlight w:val="yellow"/>
                    </w:rPr>
                  </w:pPr>
                  <w:r w:rsidRPr="00B63B9B">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D8286F7"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1 candidate values: {1,2}</w:t>
                  </w:r>
                </w:p>
                <w:p w14:paraId="7380AB1D" w14:textId="77777777" w:rsidR="003A7B4A" w:rsidRPr="00B63B9B" w:rsidRDefault="003A7B4A" w:rsidP="003A7B4A">
                  <w:pPr>
                    <w:pStyle w:val="TAL"/>
                    <w:rPr>
                      <w:rFonts w:ascii="Times New Roman" w:hAnsi="Times New Roman"/>
                      <w:szCs w:val="18"/>
                    </w:rPr>
                  </w:pPr>
                </w:p>
                <w:p w14:paraId="2A315B44"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rPr>
                    <w:t xml:space="preserve">Component 2 candidate values: </w:t>
                  </w:r>
                  <w:r w:rsidRPr="00B63B9B">
                    <w:rPr>
                      <w:rFonts w:ascii="Times New Roman" w:hAnsi="Times New Roman"/>
                      <w:szCs w:val="18"/>
                      <w:lang w:val="en-US"/>
                    </w:rPr>
                    <w:t>a. {</w:t>
                  </w:r>
                  <w:r w:rsidRPr="00B63B9B">
                    <w:rPr>
                      <w:rFonts w:ascii="Times New Roman" w:hAnsi="Times New Roman"/>
                      <w:szCs w:val="18"/>
                    </w:rPr>
                    <w:t>2,4,8,12,</w:t>
                  </w:r>
                  <w:r w:rsidRPr="00B63B9B">
                    <w:rPr>
                      <w:rFonts w:ascii="Times New Roman" w:hAnsi="Times New Roman"/>
                      <w:szCs w:val="18"/>
                      <w:lang w:val="en-US"/>
                    </w:rPr>
                    <w:t>16, 24, 32}</w:t>
                  </w:r>
                </w:p>
                <w:p w14:paraId="4287108D"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b. {1,2,3,4 … 256}</w:t>
                  </w:r>
                </w:p>
                <w:p w14:paraId="5292CAB0"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c. {64, …, 256, 1024}</w:t>
                  </w:r>
                </w:p>
                <w:p w14:paraId="64769721" w14:textId="77777777" w:rsidR="003A7B4A" w:rsidRPr="00B63B9B" w:rsidRDefault="003A7B4A" w:rsidP="003A7B4A">
                  <w:pPr>
                    <w:pStyle w:val="TAL"/>
                    <w:rPr>
                      <w:rFonts w:ascii="Times New Roman" w:hAnsi="Times New Roman"/>
                      <w:szCs w:val="18"/>
                      <w:highlight w:val="yellow"/>
                    </w:rPr>
                  </w:pPr>
                </w:p>
                <w:p w14:paraId="3490BAFC" w14:textId="77777777" w:rsidR="003A7B4A" w:rsidRPr="00B63B9B" w:rsidRDefault="003A7B4A" w:rsidP="003A7B4A">
                  <w:pPr>
                    <w:pStyle w:val="TAL"/>
                    <w:rPr>
                      <w:rFonts w:ascii="Times New Roman" w:hAnsi="Times New Roman"/>
                      <w:szCs w:val="18"/>
                      <w:highlight w:val="yellow"/>
                    </w:rPr>
                  </w:pPr>
                  <w:r w:rsidRPr="00B63B9B">
                    <w:rPr>
                      <w:rFonts w:ascii="Times New Roman" w:hAnsi="Times New Roman"/>
                      <w:szCs w:val="18"/>
                      <w:lang w:val="en-US"/>
                    </w:rPr>
                    <w:t>Component 3 candidate values: {2,3,4</w:t>
                  </w:r>
                  <w:del w:id="19" w:author="Author" w:date="2025-08-29T13:47:00Z">
                    <w:r w:rsidRPr="00B63B9B" w:rsidDel="005C7704">
                      <w:rPr>
                        <w:rFonts w:ascii="Times New Roman" w:hAnsi="Times New Roman"/>
                        <w:szCs w:val="18"/>
                        <w:lang w:val="en-US"/>
                      </w:rPr>
                      <w:delText>,5,6,7,8</w:delText>
                    </w:r>
                  </w:del>
                  <w:r w:rsidRPr="00B63B9B">
                    <w:rPr>
                      <w:rFonts w:ascii="Times New Roman" w:hAnsi="Times New Roman"/>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2F6221E6"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signalling</w:t>
                  </w:r>
                </w:p>
              </w:tc>
            </w:tr>
          </w:tbl>
          <w:p w14:paraId="594D5126" w14:textId="77777777" w:rsidR="004C3614" w:rsidRDefault="004C3614" w:rsidP="00193C0D">
            <w:pPr>
              <w:jc w:val="left"/>
              <w:rPr>
                <w:rFonts w:ascii="Calibri" w:eastAsia="ＭＳ 明朝" w:hAnsi="Calibri" w:cs="Calibri"/>
                <w:color w:val="000000"/>
              </w:rPr>
            </w:pPr>
          </w:p>
        </w:tc>
      </w:tr>
      <w:tr w:rsidR="004C3614" w14:paraId="01F960E9" w14:textId="77777777" w:rsidTr="00193C0D">
        <w:tc>
          <w:tcPr>
            <w:tcW w:w="1673" w:type="dxa"/>
            <w:tcBorders>
              <w:top w:val="single" w:sz="4" w:space="0" w:color="auto"/>
              <w:left w:val="single" w:sz="4" w:space="0" w:color="auto"/>
              <w:bottom w:val="single" w:sz="4" w:space="0" w:color="auto"/>
              <w:right w:val="single" w:sz="4" w:space="0" w:color="auto"/>
            </w:tcBorders>
          </w:tcPr>
          <w:p w14:paraId="55CBA3AB" w14:textId="77777777" w:rsidR="004C3614" w:rsidRDefault="004C3614"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52C26C" w14:textId="77777777" w:rsidR="004C3614" w:rsidRDefault="004C3614" w:rsidP="00193C0D">
            <w:pPr>
              <w:jc w:val="left"/>
              <w:rPr>
                <w:rFonts w:ascii="Calibri" w:eastAsia="ＭＳ 明朝" w:hAnsi="Calibri" w:cs="Calibri"/>
                <w:color w:val="000000"/>
              </w:rPr>
            </w:pPr>
          </w:p>
        </w:tc>
      </w:tr>
      <w:tr w:rsidR="004C3614" w14:paraId="5D553AAA" w14:textId="77777777" w:rsidTr="00193C0D">
        <w:tc>
          <w:tcPr>
            <w:tcW w:w="1673" w:type="dxa"/>
            <w:tcBorders>
              <w:top w:val="single" w:sz="4" w:space="0" w:color="auto"/>
              <w:left w:val="single" w:sz="4" w:space="0" w:color="auto"/>
              <w:bottom w:val="single" w:sz="4" w:space="0" w:color="auto"/>
              <w:right w:val="single" w:sz="4" w:space="0" w:color="auto"/>
            </w:tcBorders>
          </w:tcPr>
          <w:p w14:paraId="57077C8C" w14:textId="77777777" w:rsidR="004C3614" w:rsidRDefault="004C3614"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41EE06" w14:textId="77777777" w:rsidR="004C3614" w:rsidRDefault="004C3614" w:rsidP="00193C0D">
            <w:pPr>
              <w:jc w:val="left"/>
              <w:rPr>
                <w:rFonts w:ascii="Calibri" w:eastAsia="ＭＳ 明朝" w:hAnsi="Calibri" w:cs="Calibri"/>
                <w:color w:val="000000"/>
              </w:rPr>
            </w:pPr>
          </w:p>
        </w:tc>
      </w:tr>
      <w:tr w:rsidR="004C3614" w14:paraId="49A59E45" w14:textId="77777777" w:rsidTr="00193C0D">
        <w:tc>
          <w:tcPr>
            <w:tcW w:w="1673" w:type="dxa"/>
            <w:tcBorders>
              <w:top w:val="single" w:sz="4" w:space="0" w:color="auto"/>
              <w:left w:val="single" w:sz="4" w:space="0" w:color="auto"/>
              <w:bottom w:val="single" w:sz="4" w:space="0" w:color="auto"/>
              <w:right w:val="single" w:sz="4" w:space="0" w:color="auto"/>
            </w:tcBorders>
          </w:tcPr>
          <w:p w14:paraId="29B86779" w14:textId="77777777" w:rsidR="004C3614" w:rsidRDefault="004C3614"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664D06" w14:textId="77777777" w:rsidR="004C3614" w:rsidRDefault="004C3614" w:rsidP="00193C0D">
            <w:pPr>
              <w:jc w:val="left"/>
              <w:rPr>
                <w:rFonts w:ascii="Calibri" w:eastAsia="ＭＳ 明朝" w:hAnsi="Calibri" w:cs="Calibri"/>
                <w:color w:val="000000"/>
              </w:rPr>
            </w:pPr>
          </w:p>
        </w:tc>
      </w:tr>
      <w:tr w:rsidR="004C3614" w14:paraId="60A8E84F" w14:textId="77777777" w:rsidTr="00193C0D">
        <w:tc>
          <w:tcPr>
            <w:tcW w:w="1673" w:type="dxa"/>
            <w:tcBorders>
              <w:top w:val="single" w:sz="4" w:space="0" w:color="auto"/>
              <w:left w:val="single" w:sz="4" w:space="0" w:color="auto"/>
              <w:bottom w:val="single" w:sz="4" w:space="0" w:color="auto"/>
              <w:right w:val="single" w:sz="4" w:space="0" w:color="auto"/>
            </w:tcBorders>
          </w:tcPr>
          <w:p w14:paraId="71B594A8" w14:textId="77777777" w:rsidR="004C3614" w:rsidRDefault="004C3614"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14D7D5" w14:textId="77777777" w:rsidR="004C3614" w:rsidRDefault="004C3614" w:rsidP="00193C0D">
            <w:pPr>
              <w:jc w:val="left"/>
              <w:rPr>
                <w:rFonts w:ascii="Calibri" w:eastAsia="ＭＳ 明朝" w:hAnsi="Calibri" w:cs="Calibri"/>
                <w:color w:val="000000"/>
              </w:rPr>
            </w:pPr>
          </w:p>
        </w:tc>
      </w:tr>
      <w:tr w:rsidR="004C3614" w14:paraId="2FA88AE5" w14:textId="77777777" w:rsidTr="00193C0D">
        <w:tc>
          <w:tcPr>
            <w:tcW w:w="1673" w:type="dxa"/>
            <w:tcBorders>
              <w:top w:val="single" w:sz="4" w:space="0" w:color="auto"/>
              <w:left w:val="single" w:sz="4" w:space="0" w:color="auto"/>
              <w:bottom w:val="single" w:sz="4" w:space="0" w:color="auto"/>
              <w:right w:val="single" w:sz="4" w:space="0" w:color="auto"/>
            </w:tcBorders>
          </w:tcPr>
          <w:p w14:paraId="4AE5080C" w14:textId="77777777" w:rsidR="004C3614" w:rsidRDefault="004C3614"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01F1DD" w14:textId="08D9A53D" w:rsidR="004C3614" w:rsidRPr="00680B03" w:rsidRDefault="004C3614" w:rsidP="004C3614">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47DCCEC" w14:textId="77777777" w:rsidR="004C3614" w:rsidRDefault="004C3614">
      <w:pPr>
        <w:rPr>
          <w:rFonts w:cs="Arial"/>
          <w:b/>
          <w:bCs/>
          <w:sz w:val="18"/>
          <w:szCs w:val="18"/>
        </w:rPr>
      </w:pPr>
    </w:p>
    <w:p w14:paraId="1959D03D" w14:textId="77777777" w:rsidR="004C3614" w:rsidRDefault="004C3614">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66AE8" w:rsidRPr="00B64C94" w14:paraId="267375E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2561BCC" w14:textId="77777777" w:rsidR="00166AE8" w:rsidRPr="006C26D2" w:rsidRDefault="00166AE8" w:rsidP="00193C0D">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751DE1" w14:textId="77777777" w:rsidR="00166AE8" w:rsidRPr="006C26D2" w:rsidRDefault="00166AE8" w:rsidP="00193C0D">
            <w:pPr>
              <w:pStyle w:val="TAL"/>
              <w:rPr>
                <w:rFonts w:eastAsia="ＭＳ 明朝" w:cs="Arial"/>
                <w:color w:val="000000" w:themeColor="text1"/>
                <w:szCs w:val="18"/>
              </w:rPr>
            </w:pPr>
            <w:r w:rsidRPr="006C26D2">
              <w:rPr>
                <w:rFonts w:eastAsia="ＭＳ 明朝"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04080022" w14:textId="77777777" w:rsidR="00166AE8" w:rsidRPr="006C26D2" w:rsidRDefault="00166AE8"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41F9BF17" w14:textId="77777777" w:rsidR="00166AE8" w:rsidRPr="006C26D2" w:rsidRDefault="00166AE8" w:rsidP="00193C0D">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2524ABAD" w14:textId="77777777" w:rsidR="00166AE8" w:rsidRPr="006C26D2" w:rsidRDefault="00166AE8" w:rsidP="00193C0D">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0ADAC8EB" w14:textId="77777777" w:rsidR="00166AE8" w:rsidRPr="006C26D2" w:rsidRDefault="00166AE8" w:rsidP="00193C0D">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065A9446" w14:textId="77777777" w:rsidR="00166AE8" w:rsidRPr="006C26D2" w:rsidRDefault="00166AE8" w:rsidP="00193C0D">
            <w:pPr>
              <w:pStyle w:val="TAL"/>
              <w:rPr>
                <w:rFonts w:eastAsia="ＭＳ 明朝" w:cs="Arial"/>
                <w:color w:val="000000" w:themeColor="text1"/>
                <w:szCs w:val="18"/>
                <w:highlight w:val="yellow"/>
              </w:rPr>
            </w:pPr>
            <w:bookmarkStart w:id="20" w:name="OLE_LINK12"/>
            <w:r w:rsidRPr="006C26D2">
              <w:rPr>
                <w:rFonts w:eastAsia="ＭＳ 明朝" w:cs="Arial"/>
                <w:color w:val="000000" w:themeColor="text1"/>
                <w:szCs w:val="18"/>
              </w:rPr>
              <w:t>2-35</w:t>
            </w:r>
            <w:bookmarkEnd w:id="20"/>
          </w:p>
        </w:tc>
        <w:tc>
          <w:tcPr>
            <w:tcW w:w="0" w:type="auto"/>
            <w:tcBorders>
              <w:top w:val="single" w:sz="4" w:space="0" w:color="auto"/>
              <w:left w:val="single" w:sz="4" w:space="0" w:color="auto"/>
              <w:bottom w:val="single" w:sz="4" w:space="0" w:color="auto"/>
              <w:right w:val="single" w:sz="4" w:space="0" w:color="auto"/>
            </w:tcBorders>
          </w:tcPr>
          <w:p w14:paraId="5BF6FE0C" w14:textId="77777777" w:rsidR="00166AE8" w:rsidRPr="006C26D2" w:rsidRDefault="00166AE8"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7CEA2D" w14:textId="77777777" w:rsidR="00166AE8" w:rsidRPr="006C26D2" w:rsidRDefault="00166AE8"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3095B1" w14:textId="77777777" w:rsidR="00166AE8" w:rsidRPr="006C26D2" w:rsidRDefault="00166AE8"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EEB7CDE" w14:textId="77777777" w:rsidR="00166AE8" w:rsidRPr="006C26D2" w:rsidRDefault="00166AE8"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223B20" w14:textId="77777777" w:rsidR="00166AE8" w:rsidRPr="006C26D2" w:rsidRDefault="00166AE8"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2F25F" w14:textId="77777777" w:rsidR="00166AE8" w:rsidRPr="006C26D2" w:rsidRDefault="00166AE8"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905C0" w14:textId="77777777" w:rsidR="00166AE8" w:rsidRPr="006C26D2" w:rsidRDefault="00166AE8"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E450D" w14:textId="77777777" w:rsidR="00166AE8" w:rsidRPr="006C26D2" w:rsidRDefault="00166AE8" w:rsidP="00193C0D">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7BEC0DAA" w14:textId="77777777" w:rsidR="00166AE8" w:rsidRPr="006C26D2" w:rsidRDefault="00166AE8" w:rsidP="00193C0D">
            <w:pPr>
              <w:pStyle w:val="TAL"/>
              <w:rPr>
                <w:rFonts w:cs="Arial"/>
                <w:color w:val="000000" w:themeColor="text1"/>
                <w:szCs w:val="18"/>
              </w:rPr>
            </w:pPr>
          </w:p>
          <w:p w14:paraId="29D51C09" w14:textId="77777777" w:rsidR="00166AE8" w:rsidRPr="006C26D2" w:rsidRDefault="00166AE8" w:rsidP="00193C0D">
            <w:pPr>
              <w:pStyle w:val="TAL"/>
              <w:rPr>
                <w:rFonts w:cs="Arial"/>
                <w:color w:val="000000" w:themeColor="text1"/>
                <w:szCs w:val="18"/>
              </w:rPr>
            </w:pPr>
            <w:r w:rsidRPr="006C26D2">
              <w:rPr>
                <w:rFonts w:cs="Arial"/>
                <w:color w:val="000000" w:themeColor="text1"/>
                <w:szCs w:val="18"/>
              </w:rPr>
              <w:t>Component 2 candidate values: {32, 64, 128, 256}</w:t>
            </w:r>
          </w:p>
          <w:p w14:paraId="6FA140AF" w14:textId="77777777" w:rsidR="00166AE8" w:rsidRPr="006C26D2" w:rsidRDefault="00166AE8" w:rsidP="00193C0D">
            <w:pPr>
              <w:pStyle w:val="TAL"/>
              <w:rPr>
                <w:rFonts w:cs="Arial"/>
                <w:color w:val="000000" w:themeColor="text1"/>
                <w:szCs w:val="18"/>
              </w:rPr>
            </w:pPr>
          </w:p>
          <w:p w14:paraId="183B7B5A" w14:textId="77777777" w:rsidR="00166AE8" w:rsidRPr="006C26D2" w:rsidRDefault="00166AE8" w:rsidP="00193C0D">
            <w:pPr>
              <w:pStyle w:val="TAL"/>
              <w:rPr>
                <w:rFonts w:cs="Arial"/>
                <w:color w:val="000000" w:themeColor="text1"/>
                <w:szCs w:val="18"/>
              </w:rPr>
            </w:pPr>
            <w:r w:rsidRPr="006C26D2">
              <w:rPr>
                <w:rFonts w:cs="Arial"/>
                <w:color w:val="000000" w:themeColor="text1"/>
                <w:szCs w:val="18"/>
              </w:rPr>
              <w:t>Component 3 candidate values: {1, 2}</w:t>
            </w:r>
          </w:p>
          <w:p w14:paraId="3CF7F640" w14:textId="77777777" w:rsidR="00166AE8" w:rsidRPr="006C26D2" w:rsidRDefault="00166AE8" w:rsidP="00193C0D">
            <w:pPr>
              <w:pStyle w:val="TAL"/>
              <w:rPr>
                <w:rFonts w:cs="Arial"/>
                <w:color w:val="000000" w:themeColor="text1"/>
                <w:szCs w:val="18"/>
              </w:rPr>
            </w:pPr>
          </w:p>
          <w:p w14:paraId="0FAEC4D4" w14:textId="77777777" w:rsidR="00166AE8" w:rsidRPr="006C26D2" w:rsidRDefault="00166AE8" w:rsidP="00193C0D">
            <w:pPr>
              <w:pStyle w:val="TAL"/>
              <w:rPr>
                <w:rFonts w:cs="Arial"/>
                <w:color w:val="000000" w:themeColor="text1"/>
                <w:szCs w:val="18"/>
                <w:highlight w:val="yellow"/>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3EC1A8BF" w14:textId="77777777" w:rsidR="00166AE8" w:rsidRPr="006C26D2" w:rsidRDefault="00166AE8"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BAC0C05" w14:textId="77777777" w:rsidR="00166AE8" w:rsidRDefault="00166AE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66AE8" w14:paraId="30DDFD66"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3063C9C" w14:textId="77777777" w:rsidR="00166AE8" w:rsidRDefault="00166AE8"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14FE3AB" w14:textId="77777777" w:rsidR="00166AE8" w:rsidRDefault="00166AE8" w:rsidP="00193C0D">
            <w:pPr>
              <w:jc w:val="left"/>
              <w:rPr>
                <w:rFonts w:ascii="Calibri" w:eastAsia="ＭＳ 明朝" w:hAnsi="Calibri" w:cs="Calibri"/>
                <w:color w:val="000000"/>
              </w:rPr>
            </w:pPr>
            <w:r>
              <w:rPr>
                <w:rFonts w:ascii="Calibri" w:eastAsia="ＭＳ 明朝" w:hAnsi="Calibri" w:cs="Calibri"/>
                <w:color w:val="000000"/>
              </w:rPr>
              <w:t>Summary</w:t>
            </w:r>
          </w:p>
        </w:tc>
      </w:tr>
      <w:tr w:rsidR="00166AE8" w14:paraId="3149258C" w14:textId="77777777" w:rsidTr="00193C0D">
        <w:tc>
          <w:tcPr>
            <w:tcW w:w="1673" w:type="dxa"/>
            <w:tcBorders>
              <w:top w:val="single" w:sz="4" w:space="0" w:color="auto"/>
              <w:left w:val="single" w:sz="4" w:space="0" w:color="auto"/>
              <w:bottom w:val="single" w:sz="4" w:space="0" w:color="auto"/>
              <w:right w:val="single" w:sz="4" w:space="0" w:color="auto"/>
            </w:tcBorders>
          </w:tcPr>
          <w:p w14:paraId="4F4F0992" w14:textId="77777777" w:rsidR="00166AE8" w:rsidRDefault="00166AE8"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FA4FC" w14:textId="77777777" w:rsidR="00166AE8" w:rsidRDefault="00166AE8" w:rsidP="00193C0D">
            <w:pPr>
              <w:jc w:val="left"/>
              <w:rPr>
                <w:rFonts w:ascii="Calibri" w:eastAsia="ＭＳ 明朝" w:hAnsi="Calibri" w:cs="Calibri"/>
                <w:color w:val="000000"/>
              </w:rPr>
            </w:pPr>
          </w:p>
        </w:tc>
      </w:tr>
      <w:tr w:rsidR="00166AE8" w14:paraId="4AB00A7F" w14:textId="77777777" w:rsidTr="00193C0D">
        <w:tc>
          <w:tcPr>
            <w:tcW w:w="1673" w:type="dxa"/>
            <w:tcBorders>
              <w:top w:val="single" w:sz="4" w:space="0" w:color="auto"/>
              <w:left w:val="single" w:sz="4" w:space="0" w:color="auto"/>
              <w:bottom w:val="single" w:sz="4" w:space="0" w:color="auto"/>
              <w:right w:val="single" w:sz="4" w:space="0" w:color="auto"/>
            </w:tcBorders>
          </w:tcPr>
          <w:p w14:paraId="5E324912" w14:textId="77777777" w:rsidR="00166AE8" w:rsidRDefault="00166AE8"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A0FE1" w14:textId="77777777" w:rsidR="00166AE8" w:rsidRDefault="00166AE8" w:rsidP="00193C0D">
            <w:pPr>
              <w:jc w:val="left"/>
              <w:rPr>
                <w:rFonts w:ascii="Calibri" w:eastAsia="ＭＳ 明朝" w:hAnsi="Calibri" w:cs="Calibri"/>
                <w:color w:val="000000"/>
              </w:rPr>
            </w:pPr>
          </w:p>
        </w:tc>
      </w:tr>
      <w:tr w:rsidR="00166AE8" w14:paraId="09B9B283" w14:textId="77777777" w:rsidTr="00193C0D">
        <w:tc>
          <w:tcPr>
            <w:tcW w:w="1673" w:type="dxa"/>
            <w:tcBorders>
              <w:top w:val="single" w:sz="4" w:space="0" w:color="auto"/>
              <w:left w:val="single" w:sz="4" w:space="0" w:color="auto"/>
              <w:bottom w:val="single" w:sz="4" w:space="0" w:color="auto"/>
              <w:right w:val="single" w:sz="4" w:space="0" w:color="auto"/>
            </w:tcBorders>
          </w:tcPr>
          <w:p w14:paraId="5E8F8938" w14:textId="77777777" w:rsidR="00166AE8" w:rsidRDefault="00166AE8"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901670" w14:textId="77777777" w:rsidR="00166AE8" w:rsidRDefault="00166AE8" w:rsidP="00193C0D">
            <w:pPr>
              <w:jc w:val="left"/>
              <w:rPr>
                <w:rFonts w:ascii="Calibri" w:eastAsia="ＭＳ 明朝" w:hAnsi="Calibri" w:cs="Calibri"/>
                <w:color w:val="000000"/>
              </w:rPr>
            </w:pPr>
          </w:p>
        </w:tc>
      </w:tr>
      <w:tr w:rsidR="00166AE8" w14:paraId="470706E7" w14:textId="77777777" w:rsidTr="00193C0D">
        <w:tc>
          <w:tcPr>
            <w:tcW w:w="1673" w:type="dxa"/>
            <w:tcBorders>
              <w:top w:val="single" w:sz="4" w:space="0" w:color="auto"/>
              <w:left w:val="single" w:sz="4" w:space="0" w:color="auto"/>
              <w:bottom w:val="single" w:sz="4" w:space="0" w:color="auto"/>
              <w:right w:val="single" w:sz="4" w:space="0" w:color="auto"/>
            </w:tcBorders>
          </w:tcPr>
          <w:p w14:paraId="34020DAD" w14:textId="77777777" w:rsidR="00166AE8" w:rsidRDefault="00166AE8"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D387A1" w14:textId="77777777" w:rsidR="00166AE8" w:rsidRDefault="00166AE8" w:rsidP="00193C0D">
            <w:pPr>
              <w:jc w:val="left"/>
              <w:rPr>
                <w:rFonts w:ascii="Calibri" w:eastAsia="ＭＳ 明朝" w:hAnsi="Calibri" w:cs="Calibri"/>
                <w:color w:val="000000"/>
              </w:rPr>
            </w:pPr>
          </w:p>
        </w:tc>
      </w:tr>
      <w:tr w:rsidR="00166AE8" w14:paraId="4EF88A80" w14:textId="77777777" w:rsidTr="00193C0D">
        <w:tc>
          <w:tcPr>
            <w:tcW w:w="1673" w:type="dxa"/>
            <w:tcBorders>
              <w:top w:val="single" w:sz="4" w:space="0" w:color="auto"/>
              <w:left w:val="single" w:sz="4" w:space="0" w:color="auto"/>
              <w:bottom w:val="single" w:sz="4" w:space="0" w:color="auto"/>
              <w:right w:val="single" w:sz="4" w:space="0" w:color="auto"/>
            </w:tcBorders>
          </w:tcPr>
          <w:p w14:paraId="73A09678" w14:textId="77777777" w:rsidR="00166AE8" w:rsidRDefault="00166AE8"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B96F87" w14:textId="77777777" w:rsidR="00166AE8" w:rsidRDefault="00166AE8" w:rsidP="00193C0D">
            <w:pPr>
              <w:jc w:val="left"/>
              <w:rPr>
                <w:rFonts w:ascii="Calibri" w:eastAsia="ＭＳ 明朝" w:hAnsi="Calibri" w:cs="Calibri"/>
                <w:color w:val="000000"/>
              </w:rPr>
            </w:pPr>
          </w:p>
        </w:tc>
      </w:tr>
      <w:tr w:rsidR="00166AE8" w14:paraId="0B74FA96" w14:textId="77777777" w:rsidTr="00193C0D">
        <w:tc>
          <w:tcPr>
            <w:tcW w:w="1673" w:type="dxa"/>
            <w:tcBorders>
              <w:top w:val="single" w:sz="4" w:space="0" w:color="auto"/>
              <w:left w:val="single" w:sz="4" w:space="0" w:color="auto"/>
              <w:bottom w:val="single" w:sz="4" w:space="0" w:color="auto"/>
              <w:right w:val="single" w:sz="4" w:space="0" w:color="auto"/>
            </w:tcBorders>
          </w:tcPr>
          <w:p w14:paraId="2FE61F1A" w14:textId="77777777" w:rsidR="00166AE8" w:rsidRDefault="00166AE8"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3F0AE" w14:textId="77777777" w:rsidR="00166AE8" w:rsidRDefault="00166AE8" w:rsidP="00193C0D">
            <w:pPr>
              <w:jc w:val="left"/>
              <w:rPr>
                <w:rFonts w:ascii="Calibri" w:eastAsia="ＭＳ 明朝" w:hAnsi="Calibri" w:cs="Calibri"/>
                <w:color w:val="000000"/>
              </w:rPr>
            </w:pPr>
          </w:p>
        </w:tc>
      </w:tr>
      <w:tr w:rsidR="00166AE8" w14:paraId="2EBFD795" w14:textId="77777777" w:rsidTr="00193C0D">
        <w:tc>
          <w:tcPr>
            <w:tcW w:w="1673" w:type="dxa"/>
            <w:tcBorders>
              <w:top w:val="single" w:sz="4" w:space="0" w:color="auto"/>
              <w:left w:val="single" w:sz="4" w:space="0" w:color="auto"/>
              <w:bottom w:val="single" w:sz="4" w:space="0" w:color="auto"/>
              <w:right w:val="single" w:sz="4" w:space="0" w:color="auto"/>
            </w:tcBorders>
          </w:tcPr>
          <w:p w14:paraId="21BE08E3" w14:textId="77777777" w:rsidR="00166AE8" w:rsidRDefault="00166AE8"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67AF61" w14:textId="77777777" w:rsidR="00166AE8" w:rsidRDefault="00166AE8" w:rsidP="00193C0D">
            <w:pPr>
              <w:jc w:val="left"/>
              <w:rPr>
                <w:rFonts w:ascii="Calibri" w:eastAsia="ＭＳ 明朝" w:hAnsi="Calibri" w:cs="Calibri"/>
                <w:color w:val="000000"/>
              </w:rPr>
            </w:pPr>
          </w:p>
        </w:tc>
      </w:tr>
      <w:tr w:rsidR="00166AE8" w14:paraId="3C552777" w14:textId="77777777" w:rsidTr="00193C0D">
        <w:tc>
          <w:tcPr>
            <w:tcW w:w="1673" w:type="dxa"/>
            <w:tcBorders>
              <w:top w:val="single" w:sz="4" w:space="0" w:color="auto"/>
              <w:left w:val="single" w:sz="4" w:space="0" w:color="auto"/>
              <w:bottom w:val="single" w:sz="4" w:space="0" w:color="auto"/>
              <w:right w:val="single" w:sz="4" w:space="0" w:color="auto"/>
            </w:tcBorders>
          </w:tcPr>
          <w:p w14:paraId="10BE4394" w14:textId="77777777" w:rsidR="00166AE8" w:rsidRDefault="00166AE8"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32D13" w14:textId="77777777" w:rsidR="00166AE8" w:rsidRDefault="00166AE8" w:rsidP="00193C0D">
            <w:pPr>
              <w:jc w:val="left"/>
              <w:rPr>
                <w:rFonts w:ascii="Calibri" w:eastAsia="ＭＳ 明朝" w:hAnsi="Calibri" w:cs="Calibri"/>
                <w:color w:val="000000"/>
              </w:rPr>
            </w:pPr>
          </w:p>
        </w:tc>
      </w:tr>
      <w:tr w:rsidR="00166AE8" w14:paraId="3D2F3B3A" w14:textId="77777777" w:rsidTr="00193C0D">
        <w:tc>
          <w:tcPr>
            <w:tcW w:w="1673" w:type="dxa"/>
            <w:tcBorders>
              <w:top w:val="single" w:sz="4" w:space="0" w:color="auto"/>
              <w:left w:val="single" w:sz="4" w:space="0" w:color="auto"/>
              <w:bottom w:val="single" w:sz="4" w:space="0" w:color="auto"/>
              <w:right w:val="single" w:sz="4" w:space="0" w:color="auto"/>
            </w:tcBorders>
          </w:tcPr>
          <w:p w14:paraId="29D7D9EC" w14:textId="77777777" w:rsidR="00166AE8" w:rsidRDefault="00166AE8"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CFF678" w14:textId="77777777" w:rsidR="00166AE8" w:rsidRDefault="00166AE8" w:rsidP="00193C0D">
            <w:pPr>
              <w:jc w:val="left"/>
              <w:rPr>
                <w:rFonts w:ascii="Calibri" w:eastAsia="ＭＳ 明朝" w:hAnsi="Calibri" w:cs="Calibri"/>
                <w:color w:val="000000"/>
              </w:rPr>
            </w:pPr>
          </w:p>
        </w:tc>
      </w:tr>
      <w:tr w:rsidR="00166AE8" w14:paraId="57C589DB" w14:textId="77777777" w:rsidTr="00193C0D">
        <w:tc>
          <w:tcPr>
            <w:tcW w:w="1673" w:type="dxa"/>
            <w:tcBorders>
              <w:top w:val="single" w:sz="4" w:space="0" w:color="auto"/>
              <w:left w:val="single" w:sz="4" w:space="0" w:color="auto"/>
              <w:bottom w:val="single" w:sz="4" w:space="0" w:color="auto"/>
              <w:right w:val="single" w:sz="4" w:space="0" w:color="auto"/>
            </w:tcBorders>
          </w:tcPr>
          <w:p w14:paraId="57FFED8C" w14:textId="77777777" w:rsidR="00166AE8" w:rsidRDefault="00166AE8"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8E6A9" w14:textId="77777777" w:rsidR="00166AE8" w:rsidRDefault="00166AE8" w:rsidP="00193C0D">
            <w:pPr>
              <w:jc w:val="left"/>
              <w:rPr>
                <w:rFonts w:ascii="Calibri" w:eastAsia="ＭＳ 明朝" w:hAnsi="Calibri" w:cs="Calibri"/>
                <w:color w:val="000000"/>
              </w:rPr>
            </w:pPr>
          </w:p>
        </w:tc>
      </w:tr>
      <w:tr w:rsidR="00166AE8" w14:paraId="2C524E27" w14:textId="77777777" w:rsidTr="00193C0D">
        <w:tc>
          <w:tcPr>
            <w:tcW w:w="1673" w:type="dxa"/>
            <w:tcBorders>
              <w:top w:val="single" w:sz="4" w:space="0" w:color="auto"/>
              <w:left w:val="single" w:sz="4" w:space="0" w:color="auto"/>
              <w:bottom w:val="single" w:sz="4" w:space="0" w:color="auto"/>
              <w:right w:val="single" w:sz="4" w:space="0" w:color="auto"/>
            </w:tcBorders>
          </w:tcPr>
          <w:p w14:paraId="504673B2" w14:textId="77777777" w:rsidR="00166AE8" w:rsidRDefault="00166AE8"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90282D" w14:textId="77777777" w:rsidR="00680B03" w:rsidRDefault="00680B03" w:rsidP="00680B03">
            <w:pPr>
              <w:rPr>
                <w:rFonts w:eastAsia="Malgun Gothic"/>
              </w:rPr>
            </w:pPr>
            <w:r>
              <w:rPr>
                <w:rFonts w:eastAsia="Malgun Gothic"/>
              </w:rPr>
              <w:t>In this FG, the candidate values for component 1 are ‘half cyclic prefix’ and ‘full cyclic prefix’.</w:t>
            </w:r>
          </w:p>
          <w:p w14:paraId="16A13356" w14:textId="53DF4310" w:rsidR="00680B03" w:rsidRDefault="00680B03" w:rsidP="00680B03">
            <w:pPr>
              <w:rPr>
                <w:rFonts w:eastAsia="Malgun Gothic"/>
              </w:rPr>
            </w:pPr>
            <w:r w:rsidRPr="00EC2B45">
              <w:rPr>
                <w:rFonts w:eastAsia="Malgun Gothic"/>
                <w:noProof/>
              </w:rPr>
              <w:drawing>
                <wp:inline distT="0" distB="0" distL="0" distR="0" wp14:anchorId="4293857A" wp14:editId="3B9BE8F4">
                  <wp:extent cx="12642111" cy="1357463"/>
                  <wp:effectExtent l="0" t="0" r="0" b="1905"/>
                  <wp:docPr id="209995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4995" name=""/>
                          <pic:cNvPicPr/>
                        </pic:nvPicPr>
                        <pic:blipFill>
                          <a:blip r:embed="rId10"/>
                          <a:stretch>
                            <a:fillRect/>
                          </a:stretch>
                        </pic:blipFill>
                        <pic:spPr>
                          <a:xfrm>
                            <a:off x="0" y="0"/>
                            <a:ext cx="12929415" cy="1388313"/>
                          </a:xfrm>
                          <a:prstGeom prst="rect">
                            <a:avLst/>
                          </a:prstGeom>
                        </pic:spPr>
                      </pic:pic>
                    </a:graphicData>
                  </a:graphic>
                </wp:inline>
              </w:drawing>
            </w:r>
          </w:p>
          <w:p w14:paraId="413B2DFA" w14:textId="77777777" w:rsidR="00680B03" w:rsidRPr="001D4C20" w:rsidRDefault="00680B03" w:rsidP="00680B03">
            <w:pPr>
              <w:rPr>
                <w:rFonts w:eastAsia="Malgun Gothic"/>
              </w:rPr>
            </w:pPr>
            <w:r>
              <w:rPr>
                <w:rFonts w:eastAsia="Malgun Gothic"/>
              </w:rPr>
              <w:t xml:space="preserve">Which one among the candidate values for component 1 is a lower capability needs to be determined.  </w:t>
            </w:r>
            <w:r w:rsidRPr="001D4C20">
              <w:rPr>
                <w:rFonts w:eastAsia="Malgun Gothic"/>
              </w:rPr>
              <w:t xml:space="preserve">Assuming the following capability indication </w:t>
            </w:r>
          </w:p>
          <w:p w14:paraId="165FB174" w14:textId="77777777" w:rsidR="00680B03" w:rsidRPr="001D4C20"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‘full cyclic prefix’</w:t>
            </w:r>
          </w:p>
          <w:p w14:paraId="70277C9D" w14:textId="77777777" w:rsidR="00680B03" w:rsidRPr="001D4C20"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‘half cyclic prefix’</w:t>
            </w:r>
          </w:p>
          <w:p w14:paraId="1BE32911" w14:textId="2E8F8B49" w:rsidR="00680B03" w:rsidRPr="00680B03"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‘half cyclic prefix’</w:t>
            </w:r>
          </w:p>
          <w:p w14:paraId="6633BA9F" w14:textId="4CA39C85" w:rsidR="00680B03" w:rsidRDefault="00680B03" w:rsidP="00680B03">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698B4A17" w14:textId="77777777" w:rsidR="00680B03" w:rsidRDefault="00680B03" w:rsidP="004C0ED0">
            <w:pPr>
              <w:pStyle w:val="af0"/>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4686177B" w14:textId="02CEA52F" w:rsidR="00680B03" w:rsidRPr="00680B03" w:rsidRDefault="00680B03" w:rsidP="004C0ED0">
            <w:pPr>
              <w:pStyle w:val="af0"/>
              <w:numPr>
                <w:ilvl w:val="0"/>
                <w:numId w:val="33"/>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39D14509" w14:textId="44B1A019" w:rsidR="00166AE8" w:rsidRPr="00680B03" w:rsidRDefault="00680B03" w:rsidP="00680B03">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21" w:name="_Toc210412666"/>
            <w:r>
              <w:rPr>
                <w:rFonts w:eastAsia="Malgun Gothic"/>
                <w:lang w:val="en-US"/>
              </w:rPr>
              <w:t xml:space="preserve">For </w:t>
            </w:r>
            <w:r w:rsidRPr="00E2551F">
              <w:rPr>
                <w:rFonts w:eastAsia="Malgun Gothic"/>
                <w:lang w:val="en-US"/>
              </w:rPr>
              <w:t>FG 59-2-</w:t>
            </w:r>
            <w:r>
              <w:rPr>
                <w:rFonts w:eastAsia="Malgun Gothic"/>
                <w:lang w:val="en-US"/>
              </w:rPr>
              <w:t>3</w:t>
            </w:r>
            <w:r w:rsidRPr="00E2551F">
              <w:rPr>
                <w:rFonts w:eastAsia="Malgun Gothic"/>
                <w:lang w:val="en-US"/>
              </w:rPr>
              <w:t>-</w:t>
            </w:r>
            <w:r>
              <w:rPr>
                <w:rFonts w:eastAsia="Malgun Gothic"/>
                <w:lang w:val="en-US"/>
              </w:rPr>
              <w:t>1, for the purpose of determining actual supported capability when capabilities are signaled per band and per BC, ‘half cyclic prefix’ is a lower capability than ‘full cyclic prefix’.</w:t>
            </w:r>
            <w:bookmarkEnd w:id="21"/>
          </w:p>
        </w:tc>
      </w:tr>
    </w:tbl>
    <w:p w14:paraId="33C18B35" w14:textId="77777777" w:rsidR="00166AE8" w:rsidRDefault="00166AE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E93D68" w:rsidRPr="00B64C94" w14:paraId="04876E0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D1A827F" w14:textId="77777777" w:rsidR="00E93D68" w:rsidRPr="006C26D2" w:rsidRDefault="00E93D68" w:rsidP="00193C0D">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D0D22CB" w14:textId="77777777" w:rsidR="00E93D68" w:rsidRPr="006C26D2" w:rsidRDefault="00E93D68" w:rsidP="00193C0D">
            <w:pPr>
              <w:pStyle w:val="TAL"/>
              <w:rPr>
                <w:rFonts w:eastAsia="ＭＳ 明朝" w:cs="Arial"/>
                <w:color w:val="000000" w:themeColor="text1"/>
                <w:szCs w:val="18"/>
              </w:rPr>
            </w:pPr>
            <w:r w:rsidRPr="006C26D2">
              <w:rPr>
                <w:rFonts w:eastAsia="ＭＳ 明朝"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3BFCABB9" w14:textId="77777777" w:rsidR="00E93D68" w:rsidRPr="006C26D2" w:rsidRDefault="00E93D68"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754BA36" w14:textId="77777777" w:rsidR="00E93D68" w:rsidRPr="006C26D2" w:rsidRDefault="00E93D68"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387899EF" w14:textId="77777777" w:rsidR="00E93D68" w:rsidRPr="006C26D2" w:rsidRDefault="00E93D68"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05B64A62" w14:textId="77777777" w:rsidR="00E93D68" w:rsidRPr="006C26D2" w:rsidRDefault="00E93D68"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3D503BF0" w14:textId="77777777" w:rsidR="00E93D68" w:rsidRPr="006C26D2" w:rsidRDefault="00E93D68"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4A1831B7" w14:textId="77777777" w:rsidR="00E93D68" w:rsidRPr="006C26D2" w:rsidRDefault="00E93D68"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D3816EB" w14:textId="77777777" w:rsidR="00E93D68" w:rsidRPr="006C26D2" w:rsidRDefault="00E93D68" w:rsidP="00193C0D">
            <w:pPr>
              <w:pStyle w:val="TAL"/>
              <w:rPr>
                <w:rFonts w:eastAsia="ＭＳ 明朝" w:cs="Arial"/>
                <w:color w:val="000000" w:themeColor="text1"/>
                <w:szCs w:val="18"/>
              </w:rPr>
            </w:pPr>
            <w:r w:rsidRPr="006C26D2">
              <w:rPr>
                <w:rFonts w:eastAsia="ＭＳ 明朝" w:cs="Arial"/>
                <w:color w:val="000000" w:themeColor="text1"/>
                <w:szCs w:val="18"/>
              </w:rPr>
              <w:t xml:space="preserve">2-35, </w:t>
            </w:r>
            <w:r w:rsidRPr="006C26D2">
              <w:rPr>
                <w:rFonts w:eastAsia="ＭＳ 明朝"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BD3FC42" w14:textId="77777777" w:rsidR="00E93D68" w:rsidRPr="006C26D2" w:rsidRDefault="00E93D68"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811D02" w14:textId="77777777" w:rsidR="00E93D68" w:rsidRPr="006C26D2" w:rsidRDefault="00E93D68"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42B5F0" w14:textId="77777777" w:rsidR="00E93D68" w:rsidRPr="006C26D2" w:rsidRDefault="00E93D68"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C4A745C" w14:textId="77777777" w:rsidR="00E93D68" w:rsidRPr="006C26D2" w:rsidRDefault="00E93D68" w:rsidP="00193C0D">
            <w:pPr>
              <w:pStyle w:val="TAL"/>
              <w:rPr>
                <w:rFonts w:eastAsia="ＭＳ 明朝"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F5E9B6E" w14:textId="77777777" w:rsidR="00E93D68" w:rsidRPr="006C26D2" w:rsidRDefault="00E93D68" w:rsidP="00193C0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D92AC" w14:textId="77777777" w:rsidR="00E93D68" w:rsidRPr="006C26D2" w:rsidRDefault="00E93D68" w:rsidP="00193C0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707D70" w14:textId="77777777" w:rsidR="00E93D68" w:rsidRPr="006C26D2" w:rsidRDefault="00E93D68" w:rsidP="00193C0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89314A" w14:textId="77777777" w:rsidR="00E93D68" w:rsidRPr="006C26D2" w:rsidRDefault="00E93D68" w:rsidP="00193C0D">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B34CA9D" w14:textId="77777777" w:rsidR="00E93D68" w:rsidRPr="006C26D2" w:rsidRDefault="00E93D68" w:rsidP="00193C0D">
            <w:pPr>
              <w:pStyle w:val="TAL"/>
              <w:rPr>
                <w:rFonts w:cs="Arial"/>
                <w:color w:val="000000" w:themeColor="text1"/>
                <w:szCs w:val="18"/>
              </w:rPr>
            </w:pPr>
            <w:r w:rsidRPr="006C26D2">
              <w:rPr>
                <w:rFonts w:cs="Arial"/>
                <w:color w:val="000000" w:themeColor="text1"/>
                <w:szCs w:val="18"/>
              </w:rPr>
              <w:t>Component 2 candidate values: {32, 64, 128, 256}</w:t>
            </w:r>
          </w:p>
          <w:p w14:paraId="034D9DA4" w14:textId="77777777" w:rsidR="00E93D68" w:rsidRPr="006C26D2" w:rsidRDefault="00E93D68" w:rsidP="00193C0D">
            <w:pPr>
              <w:pStyle w:val="TAL"/>
              <w:rPr>
                <w:rFonts w:cs="Arial"/>
                <w:color w:val="000000" w:themeColor="text1"/>
                <w:szCs w:val="18"/>
              </w:rPr>
            </w:pPr>
            <w:r w:rsidRPr="006C26D2">
              <w:rPr>
                <w:rFonts w:cs="Arial"/>
                <w:color w:val="000000" w:themeColor="text1"/>
                <w:szCs w:val="18"/>
              </w:rPr>
              <w:t>Component 3 candidate values: {0.1ppm, 0.2ppm}</w:t>
            </w:r>
          </w:p>
          <w:p w14:paraId="53A53D52" w14:textId="77777777" w:rsidR="00E93D68" w:rsidRPr="006C26D2" w:rsidRDefault="00E93D68" w:rsidP="00193C0D">
            <w:pPr>
              <w:pStyle w:val="TAL"/>
              <w:rPr>
                <w:rFonts w:cs="Arial"/>
                <w:color w:val="000000" w:themeColor="text1"/>
                <w:szCs w:val="18"/>
              </w:rPr>
            </w:pPr>
            <w:r w:rsidRPr="006C26D2">
              <w:rPr>
                <w:rFonts w:cs="Arial"/>
                <w:color w:val="000000" w:themeColor="text1"/>
                <w:szCs w:val="18"/>
              </w:rPr>
              <w:t>Component 4 candidate values: {16, 32, 256}</w:t>
            </w:r>
          </w:p>
          <w:p w14:paraId="052E5B18" w14:textId="77777777" w:rsidR="00E93D68" w:rsidRPr="006C26D2" w:rsidRDefault="00E93D68" w:rsidP="00193C0D">
            <w:pPr>
              <w:pStyle w:val="TAL"/>
              <w:rPr>
                <w:rFonts w:cs="Arial"/>
                <w:color w:val="000000" w:themeColor="text1"/>
                <w:szCs w:val="18"/>
              </w:rPr>
            </w:pPr>
            <w:r w:rsidRPr="006C26D2">
              <w:rPr>
                <w:rFonts w:cs="Arial"/>
                <w:color w:val="000000" w:themeColor="text1"/>
                <w:szCs w:val="18"/>
              </w:rPr>
              <w:t>Component 5 candidate values: {1, 2}</w:t>
            </w:r>
          </w:p>
          <w:p w14:paraId="5E696C34" w14:textId="77777777" w:rsidR="00E93D68" w:rsidRPr="006C26D2" w:rsidRDefault="00E93D68" w:rsidP="00193C0D">
            <w:pPr>
              <w:pStyle w:val="TAL"/>
              <w:rPr>
                <w:rFonts w:cs="Arial"/>
                <w:color w:val="000000" w:themeColor="text1"/>
                <w:szCs w:val="18"/>
              </w:rPr>
            </w:pPr>
          </w:p>
          <w:p w14:paraId="0D68E17B" w14:textId="77777777" w:rsidR="00E93D68" w:rsidRPr="006C26D2" w:rsidRDefault="00E93D68" w:rsidP="00193C0D">
            <w:pPr>
              <w:pStyle w:val="TAL"/>
              <w:rPr>
                <w:rFonts w:cs="Arial"/>
                <w:color w:val="000000" w:themeColor="text1"/>
                <w:szCs w:val="18"/>
              </w:rPr>
            </w:pPr>
            <w:r w:rsidRPr="006C26D2">
              <w:rPr>
                <w:rFonts w:cs="Arial"/>
                <w:color w:val="000000" w:themeColor="text1"/>
                <w:szCs w:val="18"/>
              </w:rPr>
              <w:t>Note: OCPU =2X.NTRP</w:t>
            </w:r>
          </w:p>
          <w:p w14:paraId="0B9EF651" w14:textId="77777777" w:rsidR="00E93D68" w:rsidRPr="006C26D2" w:rsidRDefault="00E93D68" w:rsidP="00193C0D">
            <w:pPr>
              <w:pStyle w:val="TAL"/>
              <w:rPr>
                <w:rFonts w:cs="Arial"/>
                <w:color w:val="000000" w:themeColor="text1"/>
                <w:szCs w:val="18"/>
              </w:rPr>
            </w:pPr>
          </w:p>
          <w:p w14:paraId="6C5C319A" w14:textId="77777777" w:rsidR="00E93D68" w:rsidRPr="006C26D2" w:rsidRDefault="00E93D68" w:rsidP="00193C0D">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7E7D948" w14:textId="77777777" w:rsidR="00E93D68" w:rsidRPr="006C26D2" w:rsidRDefault="00E93D68"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0E17AB7D" w14:textId="77777777" w:rsidR="00E93D68" w:rsidRDefault="00E93D6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93D68" w14:paraId="5F195CD1"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F073CD0" w14:textId="77777777" w:rsidR="00E93D68" w:rsidRDefault="00E93D68"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B4EDF3" w14:textId="77777777" w:rsidR="00E93D68" w:rsidRDefault="00E93D68" w:rsidP="00193C0D">
            <w:pPr>
              <w:jc w:val="left"/>
              <w:rPr>
                <w:rFonts w:ascii="Calibri" w:eastAsia="ＭＳ 明朝" w:hAnsi="Calibri" w:cs="Calibri"/>
                <w:color w:val="000000"/>
              </w:rPr>
            </w:pPr>
            <w:r>
              <w:rPr>
                <w:rFonts w:ascii="Calibri" w:eastAsia="ＭＳ 明朝" w:hAnsi="Calibri" w:cs="Calibri"/>
                <w:color w:val="000000"/>
              </w:rPr>
              <w:t>Summary</w:t>
            </w:r>
          </w:p>
        </w:tc>
      </w:tr>
      <w:tr w:rsidR="00E93D68" w14:paraId="1CF43C74" w14:textId="77777777" w:rsidTr="00193C0D">
        <w:tc>
          <w:tcPr>
            <w:tcW w:w="1673" w:type="dxa"/>
            <w:tcBorders>
              <w:top w:val="single" w:sz="4" w:space="0" w:color="auto"/>
              <w:left w:val="single" w:sz="4" w:space="0" w:color="auto"/>
              <w:bottom w:val="single" w:sz="4" w:space="0" w:color="auto"/>
              <w:right w:val="single" w:sz="4" w:space="0" w:color="auto"/>
            </w:tcBorders>
          </w:tcPr>
          <w:p w14:paraId="6B0A9A16" w14:textId="77777777" w:rsidR="00E93D68" w:rsidRDefault="00E93D68"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C627DE" w14:textId="77777777" w:rsidR="00E93D68" w:rsidRDefault="00E93D68" w:rsidP="00193C0D">
            <w:pPr>
              <w:jc w:val="left"/>
              <w:rPr>
                <w:rFonts w:ascii="Calibri" w:eastAsia="ＭＳ 明朝" w:hAnsi="Calibri" w:cs="Calibri"/>
                <w:color w:val="000000"/>
              </w:rPr>
            </w:pPr>
          </w:p>
        </w:tc>
      </w:tr>
      <w:tr w:rsidR="00E93D68" w14:paraId="4680CA57" w14:textId="77777777" w:rsidTr="00193C0D">
        <w:tc>
          <w:tcPr>
            <w:tcW w:w="1673" w:type="dxa"/>
            <w:tcBorders>
              <w:top w:val="single" w:sz="4" w:space="0" w:color="auto"/>
              <w:left w:val="single" w:sz="4" w:space="0" w:color="auto"/>
              <w:bottom w:val="single" w:sz="4" w:space="0" w:color="auto"/>
              <w:right w:val="single" w:sz="4" w:space="0" w:color="auto"/>
            </w:tcBorders>
          </w:tcPr>
          <w:p w14:paraId="60BFE895" w14:textId="77777777" w:rsidR="00E93D68" w:rsidRDefault="00E93D68"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6FD665" w14:textId="0710E9F1" w:rsidR="00E93D68" w:rsidRPr="00516E8B" w:rsidRDefault="00E93D68" w:rsidP="00193C0D">
            <w:pPr>
              <w:spacing w:before="180"/>
              <w:rPr>
                <w:rFonts w:eastAsiaTheme="minorEastAsia"/>
                <w:b/>
                <w:i/>
                <w:color w:val="000000" w:themeColor="text1"/>
                <w:lang w:eastAsia="zh-CN"/>
              </w:rPr>
            </w:pPr>
          </w:p>
        </w:tc>
      </w:tr>
      <w:tr w:rsidR="00E93D68" w14:paraId="1E693B0B" w14:textId="77777777" w:rsidTr="00193C0D">
        <w:tc>
          <w:tcPr>
            <w:tcW w:w="1673" w:type="dxa"/>
            <w:tcBorders>
              <w:top w:val="single" w:sz="4" w:space="0" w:color="auto"/>
              <w:left w:val="single" w:sz="4" w:space="0" w:color="auto"/>
              <w:bottom w:val="single" w:sz="4" w:space="0" w:color="auto"/>
              <w:right w:val="single" w:sz="4" w:space="0" w:color="auto"/>
            </w:tcBorders>
          </w:tcPr>
          <w:p w14:paraId="55DF49CA" w14:textId="77777777" w:rsidR="00E93D68" w:rsidRDefault="00E93D68"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EB095" w14:textId="77777777" w:rsidR="00E93D68" w:rsidRDefault="00E93D68" w:rsidP="00193C0D">
            <w:pPr>
              <w:jc w:val="left"/>
              <w:rPr>
                <w:rFonts w:ascii="Calibri" w:eastAsia="ＭＳ 明朝" w:hAnsi="Calibri" w:cs="Calibri"/>
                <w:color w:val="000000"/>
              </w:rPr>
            </w:pPr>
          </w:p>
        </w:tc>
      </w:tr>
      <w:tr w:rsidR="00E93D68" w14:paraId="4EFC8A02" w14:textId="77777777" w:rsidTr="00193C0D">
        <w:tc>
          <w:tcPr>
            <w:tcW w:w="1673" w:type="dxa"/>
            <w:tcBorders>
              <w:top w:val="single" w:sz="4" w:space="0" w:color="auto"/>
              <w:left w:val="single" w:sz="4" w:space="0" w:color="auto"/>
              <w:bottom w:val="single" w:sz="4" w:space="0" w:color="auto"/>
              <w:right w:val="single" w:sz="4" w:space="0" w:color="auto"/>
            </w:tcBorders>
          </w:tcPr>
          <w:p w14:paraId="460AD2A9" w14:textId="77777777" w:rsidR="00E93D68" w:rsidRDefault="00E93D68"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71"/>
              <w:gridCol w:w="1278"/>
              <w:gridCol w:w="4599"/>
              <w:gridCol w:w="1428"/>
              <w:gridCol w:w="497"/>
              <w:gridCol w:w="467"/>
              <w:gridCol w:w="2009"/>
              <w:gridCol w:w="1223"/>
              <w:gridCol w:w="467"/>
              <w:gridCol w:w="467"/>
              <w:gridCol w:w="467"/>
              <w:gridCol w:w="3158"/>
              <w:gridCol w:w="1841"/>
            </w:tblGrid>
            <w:tr w:rsidR="00E93D68" w:rsidRPr="00B64C94" w14:paraId="19B312F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5411B21" w14:textId="77777777" w:rsidR="00E93D68" w:rsidRPr="006C26D2" w:rsidRDefault="00E93D68" w:rsidP="00E93D68">
                  <w:pPr>
                    <w:pStyle w:val="TAL"/>
                    <w:rPr>
                      <w:rFonts w:eastAsia="ＭＳ 明朝" w:cs="Arial"/>
                      <w:color w:val="000000" w:themeColor="text1"/>
                      <w:szCs w:val="18"/>
                    </w:rPr>
                  </w:pPr>
                  <w:bookmarkStart w:id="22" w:name="_Hlk198790322"/>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BA7AFB" w14:textId="77777777" w:rsidR="00E93D68" w:rsidRPr="006C26D2" w:rsidRDefault="00E93D68" w:rsidP="00E93D68">
                  <w:pPr>
                    <w:pStyle w:val="TAL"/>
                    <w:rPr>
                      <w:rFonts w:eastAsia="ＭＳ 明朝" w:cs="Arial"/>
                      <w:color w:val="000000" w:themeColor="text1"/>
                      <w:szCs w:val="18"/>
                    </w:rPr>
                  </w:pPr>
                  <w:r w:rsidRPr="006C26D2">
                    <w:rPr>
                      <w:rFonts w:eastAsia="ＭＳ 明朝"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760CDFA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6ECD5DE"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26D59B83"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6BBBBFB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1CB6A22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25768CF4"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00A329F" w14:textId="77777777" w:rsidR="00E93D68" w:rsidRPr="006C26D2" w:rsidRDefault="00E93D68" w:rsidP="00E93D68">
                  <w:pPr>
                    <w:pStyle w:val="TAL"/>
                    <w:rPr>
                      <w:rFonts w:eastAsia="ＭＳ 明朝" w:cs="Arial"/>
                      <w:color w:val="000000" w:themeColor="text1"/>
                      <w:szCs w:val="18"/>
                    </w:rPr>
                  </w:pPr>
                  <w:r w:rsidRPr="006C26D2">
                    <w:rPr>
                      <w:rFonts w:eastAsia="ＭＳ 明朝" w:cs="Arial"/>
                      <w:color w:val="000000" w:themeColor="text1"/>
                      <w:szCs w:val="18"/>
                    </w:rPr>
                    <w:t xml:space="preserve">2-35, </w:t>
                  </w:r>
                  <w:r w:rsidRPr="006C26D2">
                    <w:rPr>
                      <w:rFonts w:eastAsia="ＭＳ 明朝" w:cs="Arial"/>
                      <w:color w:val="000000" w:themeColor="text1"/>
                      <w:szCs w:val="18"/>
                      <w:u w:val="single"/>
                    </w:rPr>
                    <w:t>59-2-3-1,</w:t>
                  </w:r>
                  <w:ins w:id="23" w:author="Kathiravetpillai Sivanesan (Nokia)" w:date="2025-10-02T08:19:00Z">
                    <w:r>
                      <w:rPr>
                        <w:rFonts w:eastAsia="ＭＳ 明朝" w:cs="Arial"/>
                        <w:color w:val="000000" w:themeColor="text1"/>
                        <w:szCs w:val="18"/>
                        <w:u w:val="single"/>
                      </w:rPr>
                      <w:t xml:space="preserve"> and</w:t>
                    </w:r>
                  </w:ins>
                  <w:r w:rsidRPr="006C26D2">
                    <w:rPr>
                      <w:rFonts w:eastAsia="ＭＳ 明朝" w:cs="Arial"/>
                      <w:color w:val="000000" w:themeColor="text1"/>
                      <w:szCs w:val="18"/>
                      <w:u w:val="single"/>
                    </w:rPr>
                    <w:t xml:space="preserve"> 59-2-3-2</w:t>
                  </w:r>
                </w:p>
              </w:tc>
              <w:tc>
                <w:tcPr>
                  <w:tcW w:w="0" w:type="auto"/>
                  <w:tcBorders>
                    <w:top w:val="single" w:sz="4" w:space="0" w:color="auto"/>
                    <w:left w:val="single" w:sz="4" w:space="0" w:color="auto"/>
                    <w:bottom w:val="single" w:sz="4" w:space="0" w:color="auto"/>
                    <w:right w:val="single" w:sz="4" w:space="0" w:color="auto"/>
                  </w:tcBorders>
                </w:tcPr>
                <w:p w14:paraId="3244F0A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D0156D" w14:textId="77777777" w:rsidR="00E93D68" w:rsidRPr="006C26D2" w:rsidRDefault="00E93D68" w:rsidP="00E93D6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2AE45"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53746555" w14:textId="77777777" w:rsidR="00E93D68" w:rsidRPr="006C26D2" w:rsidRDefault="00E93D68" w:rsidP="00E93D68">
                  <w:pPr>
                    <w:pStyle w:val="TAL"/>
                    <w:rPr>
                      <w:rFonts w:eastAsia="ＭＳ 明朝"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36046AC" w14:textId="77777777" w:rsidR="00E93D68" w:rsidRPr="006C26D2" w:rsidRDefault="00E93D68" w:rsidP="00E93D68">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3F154" w14:textId="77777777" w:rsidR="00E93D68" w:rsidRPr="006C26D2" w:rsidRDefault="00E93D68" w:rsidP="00E93D68">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CDE9DF" w14:textId="77777777" w:rsidR="00E93D68" w:rsidRPr="006C26D2" w:rsidRDefault="00E93D68" w:rsidP="00E93D68">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91FF5C"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4FE1CC1"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2 candidate values: {32, 64, 128, 256}</w:t>
                  </w:r>
                </w:p>
                <w:p w14:paraId="23A1D1A9"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3 candidate values: {0.1ppm, 0.2ppm}</w:t>
                  </w:r>
                </w:p>
                <w:p w14:paraId="11F5070E"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4 candidate values: {16, 32, 256}</w:t>
                  </w:r>
                </w:p>
                <w:p w14:paraId="001C6295"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5 candidate values: {1, 2}</w:t>
                  </w:r>
                </w:p>
                <w:p w14:paraId="5BFE8DF9" w14:textId="77777777" w:rsidR="00E93D68" w:rsidRPr="006C26D2" w:rsidRDefault="00E93D68" w:rsidP="00E93D68">
                  <w:pPr>
                    <w:pStyle w:val="TAL"/>
                    <w:rPr>
                      <w:rFonts w:cs="Arial"/>
                      <w:color w:val="000000" w:themeColor="text1"/>
                      <w:szCs w:val="18"/>
                    </w:rPr>
                  </w:pPr>
                </w:p>
                <w:p w14:paraId="4F996ADD"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Note: OCPU =2X.NTRP</w:t>
                  </w:r>
                </w:p>
                <w:p w14:paraId="4BA58D9B" w14:textId="77777777" w:rsidR="00E93D68" w:rsidRPr="006C26D2" w:rsidRDefault="00E93D68" w:rsidP="00E93D68">
                  <w:pPr>
                    <w:pStyle w:val="TAL"/>
                    <w:rPr>
                      <w:rFonts w:cs="Arial"/>
                      <w:color w:val="000000" w:themeColor="text1"/>
                      <w:szCs w:val="18"/>
                    </w:rPr>
                  </w:pPr>
                </w:p>
                <w:p w14:paraId="29364DAD" w14:textId="77777777" w:rsidR="00E93D68" w:rsidRPr="006C26D2" w:rsidRDefault="00E93D68" w:rsidP="00E93D6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34E9B93"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Optional with capability signalling</w:t>
                  </w:r>
                </w:p>
              </w:tc>
            </w:tr>
            <w:bookmarkEnd w:id="22"/>
          </w:tbl>
          <w:p w14:paraId="28408A0B" w14:textId="77777777" w:rsidR="00E93D68" w:rsidRDefault="00E93D68" w:rsidP="00193C0D">
            <w:pPr>
              <w:jc w:val="left"/>
              <w:rPr>
                <w:rFonts w:ascii="Calibri" w:eastAsia="ＭＳ 明朝" w:hAnsi="Calibri" w:cs="Calibri"/>
                <w:color w:val="000000"/>
              </w:rPr>
            </w:pPr>
          </w:p>
        </w:tc>
      </w:tr>
      <w:tr w:rsidR="00E93D68" w14:paraId="1221F44E" w14:textId="77777777" w:rsidTr="00193C0D">
        <w:tc>
          <w:tcPr>
            <w:tcW w:w="1673" w:type="dxa"/>
            <w:tcBorders>
              <w:top w:val="single" w:sz="4" w:space="0" w:color="auto"/>
              <w:left w:val="single" w:sz="4" w:space="0" w:color="auto"/>
              <w:bottom w:val="single" w:sz="4" w:space="0" w:color="auto"/>
              <w:right w:val="single" w:sz="4" w:space="0" w:color="auto"/>
            </w:tcBorders>
          </w:tcPr>
          <w:p w14:paraId="4947498A" w14:textId="77777777" w:rsidR="00E93D68" w:rsidRDefault="00E93D68"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DD12AA" w14:textId="77777777" w:rsidR="00E93D68" w:rsidRDefault="00E93D68" w:rsidP="00193C0D">
            <w:pPr>
              <w:jc w:val="left"/>
              <w:rPr>
                <w:rFonts w:ascii="Calibri" w:eastAsia="ＭＳ 明朝" w:hAnsi="Calibri" w:cs="Calibri"/>
                <w:color w:val="000000"/>
              </w:rPr>
            </w:pPr>
          </w:p>
        </w:tc>
      </w:tr>
      <w:tr w:rsidR="00E93D68" w14:paraId="5E640506" w14:textId="77777777" w:rsidTr="00193C0D">
        <w:tc>
          <w:tcPr>
            <w:tcW w:w="1673" w:type="dxa"/>
            <w:tcBorders>
              <w:top w:val="single" w:sz="4" w:space="0" w:color="auto"/>
              <w:left w:val="single" w:sz="4" w:space="0" w:color="auto"/>
              <w:bottom w:val="single" w:sz="4" w:space="0" w:color="auto"/>
              <w:right w:val="single" w:sz="4" w:space="0" w:color="auto"/>
            </w:tcBorders>
          </w:tcPr>
          <w:p w14:paraId="3BA60112" w14:textId="77777777" w:rsidR="00E93D68" w:rsidRDefault="00E93D68"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83D3DF" w14:textId="77777777" w:rsidR="00E93D68" w:rsidRDefault="00E93D68" w:rsidP="00193C0D">
            <w:pPr>
              <w:jc w:val="left"/>
              <w:rPr>
                <w:rFonts w:ascii="Calibri" w:eastAsia="ＭＳ 明朝" w:hAnsi="Calibri" w:cs="Calibri"/>
                <w:color w:val="000000"/>
              </w:rPr>
            </w:pPr>
          </w:p>
        </w:tc>
      </w:tr>
      <w:tr w:rsidR="00E93D68" w14:paraId="2F3A6AFD" w14:textId="77777777" w:rsidTr="00193C0D">
        <w:tc>
          <w:tcPr>
            <w:tcW w:w="1673" w:type="dxa"/>
            <w:tcBorders>
              <w:top w:val="single" w:sz="4" w:space="0" w:color="auto"/>
              <w:left w:val="single" w:sz="4" w:space="0" w:color="auto"/>
              <w:bottom w:val="single" w:sz="4" w:space="0" w:color="auto"/>
              <w:right w:val="single" w:sz="4" w:space="0" w:color="auto"/>
            </w:tcBorders>
          </w:tcPr>
          <w:p w14:paraId="3E21B06A" w14:textId="77777777" w:rsidR="00E93D68" w:rsidRDefault="00E93D68"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9A84D" w14:textId="77777777" w:rsidR="00E93D68" w:rsidRDefault="00E93D68" w:rsidP="00193C0D">
            <w:pPr>
              <w:jc w:val="left"/>
              <w:rPr>
                <w:rFonts w:ascii="Calibri" w:eastAsia="ＭＳ 明朝" w:hAnsi="Calibri" w:cs="Calibri"/>
                <w:color w:val="000000"/>
              </w:rPr>
            </w:pPr>
          </w:p>
        </w:tc>
      </w:tr>
      <w:tr w:rsidR="00E93D68" w14:paraId="5EB4646E" w14:textId="77777777" w:rsidTr="00193C0D">
        <w:tc>
          <w:tcPr>
            <w:tcW w:w="1673" w:type="dxa"/>
            <w:tcBorders>
              <w:top w:val="single" w:sz="4" w:space="0" w:color="auto"/>
              <w:left w:val="single" w:sz="4" w:space="0" w:color="auto"/>
              <w:bottom w:val="single" w:sz="4" w:space="0" w:color="auto"/>
              <w:right w:val="single" w:sz="4" w:space="0" w:color="auto"/>
            </w:tcBorders>
          </w:tcPr>
          <w:p w14:paraId="6F273DA8" w14:textId="77777777" w:rsidR="00E93D68" w:rsidRDefault="00E93D68"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753663" w14:textId="77777777" w:rsidR="00E93D68" w:rsidRDefault="00E93D68" w:rsidP="00193C0D">
            <w:pPr>
              <w:jc w:val="left"/>
              <w:rPr>
                <w:rFonts w:ascii="Calibri" w:eastAsia="ＭＳ 明朝" w:hAnsi="Calibri" w:cs="Calibri"/>
                <w:color w:val="000000"/>
              </w:rPr>
            </w:pPr>
          </w:p>
        </w:tc>
      </w:tr>
      <w:tr w:rsidR="00E93D68" w14:paraId="394C4DDC" w14:textId="77777777" w:rsidTr="00193C0D">
        <w:tc>
          <w:tcPr>
            <w:tcW w:w="1673" w:type="dxa"/>
            <w:tcBorders>
              <w:top w:val="single" w:sz="4" w:space="0" w:color="auto"/>
              <w:left w:val="single" w:sz="4" w:space="0" w:color="auto"/>
              <w:bottom w:val="single" w:sz="4" w:space="0" w:color="auto"/>
              <w:right w:val="single" w:sz="4" w:space="0" w:color="auto"/>
            </w:tcBorders>
          </w:tcPr>
          <w:p w14:paraId="497DC273" w14:textId="77777777" w:rsidR="00E93D68" w:rsidRDefault="00E93D68"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9A498" w14:textId="77777777" w:rsidR="00E93D68" w:rsidRDefault="00E93D68" w:rsidP="00193C0D">
            <w:pPr>
              <w:jc w:val="left"/>
              <w:rPr>
                <w:rFonts w:ascii="Calibri" w:eastAsia="ＭＳ 明朝" w:hAnsi="Calibri" w:cs="Calibri"/>
                <w:color w:val="000000"/>
              </w:rPr>
            </w:pPr>
          </w:p>
        </w:tc>
      </w:tr>
      <w:tr w:rsidR="00E93D68" w14:paraId="3126B003" w14:textId="77777777" w:rsidTr="00193C0D">
        <w:tc>
          <w:tcPr>
            <w:tcW w:w="1673" w:type="dxa"/>
            <w:tcBorders>
              <w:top w:val="single" w:sz="4" w:space="0" w:color="auto"/>
              <w:left w:val="single" w:sz="4" w:space="0" w:color="auto"/>
              <w:bottom w:val="single" w:sz="4" w:space="0" w:color="auto"/>
              <w:right w:val="single" w:sz="4" w:space="0" w:color="auto"/>
            </w:tcBorders>
          </w:tcPr>
          <w:p w14:paraId="3F53C751" w14:textId="77777777" w:rsidR="00E93D68" w:rsidRDefault="00E93D68"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123277" w14:textId="77777777" w:rsidR="00E93D68" w:rsidRDefault="00E93D68" w:rsidP="00193C0D">
            <w:pPr>
              <w:jc w:val="left"/>
              <w:rPr>
                <w:rFonts w:ascii="Calibri" w:eastAsia="ＭＳ 明朝" w:hAnsi="Calibri" w:cs="Calibri"/>
                <w:color w:val="000000"/>
              </w:rPr>
            </w:pPr>
          </w:p>
        </w:tc>
      </w:tr>
      <w:tr w:rsidR="00E93D68" w14:paraId="57FFD9D6" w14:textId="77777777" w:rsidTr="00193C0D">
        <w:tc>
          <w:tcPr>
            <w:tcW w:w="1673" w:type="dxa"/>
            <w:tcBorders>
              <w:top w:val="single" w:sz="4" w:space="0" w:color="auto"/>
              <w:left w:val="single" w:sz="4" w:space="0" w:color="auto"/>
              <w:bottom w:val="single" w:sz="4" w:space="0" w:color="auto"/>
              <w:right w:val="single" w:sz="4" w:space="0" w:color="auto"/>
            </w:tcBorders>
          </w:tcPr>
          <w:p w14:paraId="343B2015" w14:textId="77777777" w:rsidR="00E93D68" w:rsidRDefault="00E93D68"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A99EC" w14:textId="77777777" w:rsidR="00E93D68" w:rsidRDefault="00E93D68" w:rsidP="00193C0D">
            <w:pPr>
              <w:jc w:val="left"/>
              <w:rPr>
                <w:rFonts w:ascii="Calibri" w:eastAsia="ＭＳ 明朝" w:hAnsi="Calibri" w:cs="Calibri"/>
                <w:color w:val="000000"/>
              </w:rPr>
            </w:pPr>
          </w:p>
        </w:tc>
      </w:tr>
    </w:tbl>
    <w:p w14:paraId="5C31D6B8" w14:textId="77777777" w:rsidR="00E93D68" w:rsidRDefault="00E93D6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CD640A" w:rsidRPr="00B64C94" w14:paraId="2808C2A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3131F66" w14:textId="77777777" w:rsidR="00CD640A" w:rsidRPr="006C26D2" w:rsidRDefault="00CD640A"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FA870AF" w14:textId="77777777" w:rsidR="00CD640A" w:rsidRPr="006C26D2" w:rsidRDefault="00CD640A"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BF7C151" w14:textId="77777777" w:rsidR="00CD640A" w:rsidRPr="006C26D2" w:rsidRDefault="00CD640A"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AC00ECD"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2504A82A"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3EB416FE" w14:textId="77777777" w:rsidR="00CD640A" w:rsidRPr="006C26D2" w:rsidRDefault="00CD640A"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DE2EFE8" w14:textId="77777777" w:rsidR="00CD640A" w:rsidRPr="006C26D2" w:rsidRDefault="00CD640A"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61A64C2" w14:textId="77777777" w:rsidR="00CD640A" w:rsidRPr="006C26D2" w:rsidRDefault="00CD640A"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983945" w14:textId="77777777" w:rsidR="00CD640A" w:rsidRPr="006C26D2" w:rsidRDefault="00CD640A"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3DA0141" w14:textId="77777777" w:rsidR="00CD640A" w:rsidRPr="006C26D2" w:rsidRDefault="00CD640A"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4D6EF7C0" w14:textId="77777777" w:rsidR="00CD640A" w:rsidRPr="006C26D2" w:rsidRDefault="00CD640A"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5235220" w14:textId="77777777" w:rsidR="00CD640A" w:rsidRPr="006C26D2" w:rsidRDefault="00CD640A"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7125325" w14:textId="77777777" w:rsidR="00CD640A" w:rsidRPr="006C26D2" w:rsidRDefault="00CD640A"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0C6ACB"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486991A3"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1504F448"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7A1C2E5E"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262BBF8A"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775FE07B"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433B63C" w14:textId="77777777" w:rsidR="00CD640A" w:rsidRPr="006C26D2" w:rsidRDefault="00CD640A"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3EE2F6AF" w14:textId="77777777" w:rsidR="00CD640A" w:rsidRPr="006C26D2" w:rsidRDefault="00CD640A" w:rsidP="00193C0D">
            <w:pPr>
              <w:pStyle w:val="TAL"/>
              <w:rPr>
                <w:rFonts w:eastAsia="SimSun" w:cs="Arial"/>
                <w:color w:val="000000" w:themeColor="text1"/>
                <w:szCs w:val="18"/>
                <w:highlight w:val="yellow"/>
                <w:lang w:eastAsia="zh-CN"/>
              </w:rPr>
            </w:pPr>
          </w:p>
          <w:p w14:paraId="241E7E14"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0D78B53" w14:textId="77777777" w:rsidR="00CD640A" w:rsidRPr="006C26D2" w:rsidRDefault="00CD640A" w:rsidP="00193C0D">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682F210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CFEFAF"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8D2CE12"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A3852DE"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40838195" w14:textId="77777777" w:rsidTr="00193C0D">
        <w:tc>
          <w:tcPr>
            <w:tcW w:w="1673" w:type="dxa"/>
            <w:tcBorders>
              <w:top w:val="single" w:sz="4" w:space="0" w:color="auto"/>
              <w:left w:val="single" w:sz="4" w:space="0" w:color="auto"/>
              <w:bottom w:val="single" w:sz="4" w:space="0" w:color="auto"/>
              <w:right w:val="single" w:sz="4" w:space="0" w:color="auto"/>
            </w:tcBorders>
          </w:tcPr>
          <w:p w14:paraId="7D2AC8AA"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611585" w14:textId="77777777" w:rsidR="001036D9" w:rsidRDefault="001036D9" w:rsidP="00193C0D">
            <w:pPr>
              <w:jc w:val="left"/>
              <w:rPr>
                <w:rFonts w:ascii="Calibri" w:eastAsia="ＭＳ 明朝" w:hAnsi="Calibri" w:cs="Calibri"/>
                <w:color w:val="000000"/>
              </w:rPr>
            </w:pPr>
          </w:p>
        </w:tc>
      </w:tr>
      <w:tr w:rsidR="001036D9" w14:paraId="7052155F" w14:textId="77777777" w:rsidTr="00193C0D">
        <w:tc>
          <w:tcPr>
            <w:tcW w:w="1673" w:type="dxa"/>
            <w:tcBorders>
              <w:top w:val="single" w:sz="4" w:space="0" w:color="auto"/>
              <w:left w:val="single" w:sz="4" w:space="0" w:color="auto"/>
              <w:bottom w:val="single" w:sz="4" w:space="0" w:color="auto"/>
              <w:right w:val="single" w:sz="4" w:space="0" w:color="auto"/>
            </w:tcBorders>
          </w:tcPr>
          <w:p w14:paraId="100F0B1F"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2A5D82" w14:textId="77777777" w:rsidR="001036D9" w:rsidRDefault="001036D9" w:rsidP="00193C0D">
            <w:pPr>
              <w:spacing w:before="180"/>
              <w:rPr>
                <w:rFonts w:ascii="Calibri" w:eastAsia="ＭＳ 明朝" w:hAnsi="Calibri" w:cs="Calibri"/>
                <w:color w:val="000000"/>
              </w:rPr>
            </w:pPr>
          </w:p>
        </w:tc>
      </w:tr>
      <w:tr w:rsidR="001036D9" w14:paraId="44B3C269" w14:textId="77777777" w:rsidTr="00193C0D">
        <w:tc>
          <w:tcPr>
            <w:tcW w:w="1673" w:type="dxa"/>
            <w:tcBorders>
              <w:top w:val="single" w:sz="4" w:space="0" w:color="auto"/>
              <w:left w:val="single" w:sz="4" w:space="0" w:color="auto"/>
              <w:bottom w:val="single" w:sz="4" w:space="0" w:color="auto"/>
              <w:right w:val="single" w:sz="4" w:space="0" w:color="auto"/>
            </w:tcBorders>
          </w:tcPr>
          <w:p w14:paraId="180AD2DA"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6"/>
              <w:gridCol w:w="2567"/>
              <w:gridCol w:w="5034"/>
              <w:gridCol w:w="460"/>
              <w:gridCol w:w="527"/>
              <w:gridCol w:w="467"/>
              <w:gridCol w:w="2922"/>
              <w:gridCol w:w="572"/>
              <w:gridCol w:w="467"/>
              <w:gridCol w:w="467"/>
              <w:gridCol w:w="467"/>
              <w:gridCol w:w="2665"/>
              <w:gridCol w:w="1471"/>
            </w:tblGrid>
            <w:tr w:rsidR="00081862" w14:paraId="2216FD7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8F6AA00"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E4932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0EDE7C7"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1E1A85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association between {48, 64, 128} CSI-RS ports and SRS resource set for non-codebook-based PUSCH</w:t>
                  </w:r>
                </w:p>
                <w:p w14:paraId="7904E75A" w14:textId="77777777" w:rsidR="00081862" w:rsidRDefault="00081862" w:rsidP="00081862">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4C2C535E"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B8717BC"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8A678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561856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19487892"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C4647F1"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F42A64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F2587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E39E4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 Maximum size of the list is 16.</w:t>
                  </w:r>
                </w:p>
                <w:p w14:paraId="0DFE8B64"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values for the max # of Tx port in in a set of aggregated resources is</w:t>
                  </w:r>
                </w:p>
                <w:p w14:paraId="79362CD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{48, 64, 128}</w:t>
                  </w:r>
                </w:p>
                <w:p w14:paraId="2E63A9D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the max # of sets of aggregated resource is:</w:t>
                  </w:r>
                </w:p>
                <w:p w14:paraId="4078A1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 64}</w:t>
                  </w:r>
                </w:p>
                <w:p w14:paraId="6ED6F05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total # of ports is:</w:t>
                  </w:r>
                </w:p>
                <w:p w14:paraId="46CF87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{48, …, 256, </w:t>
                  </w:r>
                  <w:r>
                    <w:rPr>
                      <w:rFonts w:eastAsia="SimSun" w:cs="Arial"/>
                      <w:color w:val="FF0000"/>
                      <w:szCs w:val="18"/>
                      <w:lang w:val="en-US" w:eastAsia="zh-CN"/>
                    </w:rPr>
                    <w:t>512, 768,</w:t>
                  </w:r>
                  <w:r>
                    <w:rPr>
                      <w:rFonts w:eastAsia="SimSun" w:cs="Arial"/>
                      <w:color w:val="000000" w:themeColor="text1"/>
                      <w:szCs w:val="18"/>
                      <w:lang w:val="en-US" w:eastAsia="zh-CN"/>
                    </w:rPr>
                    <w:t xml:space="preserve"> 1024}</w:t>
                  </w:r>
                </w:p>
                <w:p w14:paraId="2285C63A" w14:textId="77777777" w:rsidR="00081862" w:rsidRDefault="00081862" w:rsidP="00081862">
                  <w:pPr>
                    <w:pStyle w:val="TAL"/>
                    <w:spacing w:before="72" w:after="72"/>
                    <w:rPr>
                      <w:rFonts w:eastAsia="SimSun" w:cs="Arial"/>
                      <w:color w:val="000000" w:themeColor="text1"/>
                      <w:szCs w:val="18"/>
                      <w:highlight w:val="yellow"/>
                      <w:lang w:eastAsia="zh-CN"/>
                    </w:rPr>
                  </w:pPr>
                </w:p>
                <w:p w14:paraId="01125639" w14:textId="77777777" w:rsidR="00081862" w:rsidRDefault="00081862" w:rsidP="00081862">
                  <w:pPr>
                    <w:pStyle w:val="TAL"/>
                    <w:spacing w:before="72" w:after="72"/>
                    <w:rPr>
                      <w:rFonts w:cs="Arial"/>
                      <w:color w:val="000000" w:themeColor="text1"/>
                      <w:szCs w:val="18"/>
                      <w:highlight w:val="yellow"/>
                    </w:rPr>
                  </w:pPr>
                  <w:r>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7827032" w14:textId="77777777" w:rsidR="00081862" w:rsidRDefault="00081862" w:rsidP="00081862">
                  <w:pPr>
                    <w:pStyle w:val="TAL"/>
                    <w:spacing w:before="72" w:after="72"/>
                    <w:rPr>
                      <w:rFonts w:cs="Arial"/>
                      <w:color w:val="000000" w:themeColor="text1"/>
                      <w:szCs w:val="18"/>
                    </w:rPr>
                  </w:pPr>
                  <w:r>
                    <w:rPr>
                      <w:rFonts w:eastAsia="SimSun" w:cs="Arial"/>
                      <w:color w:val="000000" w:themeColor="text1"/>
                      <w:szCs w:val="18"/>
                      <w:lang w:val="en-US" w:eastAsia="zh-CN"/>
                    </w:rPr>
                    <w:t xml:space="preserve">Optional with capability </w:t>
                  </w:r>
                  <w:proofErr w:type="spellStart"/>
                  <w:r>
                    <w:rPr>
                      <w:rFonts w:eastAsia="SimSun" w:cs="Arial"/>
                      <w:color w:val="000000" w:themeColor="text1"/>
                      <w:szCs w:val="18"/>
                      <w:lang w:val="en-US" w:eastAsia="zh-CN"/>
                    </w:rPr>
                    <w:t>signalling</w:t>
                  </w:r>
                  <w:proofErr w:type="spellEnd"/>
                </w:p>
              </w:tc>
            </w:tr>
          </w:tbl>
          <w:p w14:paraId="7247B9E7" w14:textId="77777777" w:rsidR="001036D9" w:rsidRDefault="001036D9" w:rsidP="00193C0D">
            <w:pPr>
              <w:jc w:val="left"/>
              <w:rPr>
                <w:rFonts w:ascii="Calibri" w:eastAsia="ＭＳ 明朝" w:hAnsi="Calibri" w:cs="Calibri"/>
                <w:color w:val="000000"/>
              </w:rPr>
            </w:pPr>
          </w:p>
        </w:tc>
      </w:tr>
      <w:tr w:rsidR="001036D9" w14:paraId="41B3B5FD" w14:textId="77777777" w:rsidTr="00193C0D">
        <w:tc>
          <w:tcPr>
            <w:tcW w:w="1673" w:type="dxa"/>
            <w:tcBorders>
              <w:top w:val="single" w:sz="4" w:space="0" w:color="auto"/>
              <w:left w:val="single" w:sz="4" w:space="0" w:color="auto"/>
              <w:bottom w:val="single" w:sz="4" w:space="0" w:color="auto"/>
              <w:right w:val="single" w:sz="4" w:space="0" w:color="auto"/>
            </w:tcBorders>
          </w:tcPr>
          <w:p w14:paraId="3F361AC6" w14:textId="77777777" w:rsidR="001036D9" w:rsidRDefault="001036D9"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ADF599" w14:textId="77777777" w:rsidR="001036D9" w:rsidRDefault="001036D9" w:rsidP="00193C0D">
            <w:pPr>
              <w:jc w:val="left"/>
              <w:rPr>
                <w:rFonts w:ascii="Calibri" w:eastAsia="ＭＳ 明朝" w:hAnsi="Calibri" w:cs="Calibri"/>
                <w:color w:val="000000"/>
              </w:rPr>
            </w:pPr>
          </w:p>
        </w:tc>
      </w:tr>
      <w:tr w:rsidR="001036D9" w14:paraId="28F373D5" w14:textId="77777777" w:rsidTr="00193C0D">
        <w:tc>
          <w:tcPr>
            <w:tcW w:w="1673" w:type="dxa"/>
            <w:tcBorders>
              <w:top w:val="single" w:sz="4" w:space="0" w:color="auto"/>
              <w:left w:val="single" w:sz="4" w:space="0" w:color="auto"/>
              <w:bottom w:val="single" w:sz="4" w:space="0" w:color="auto"/>
              <w:right w:val="single" w:sz="4" w:space="0" w:color="auto"/>
            </w:tcBorders>
          </w:tcPr>
          <w:p w14:paraId="265988B9"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DEE491" w14:textId="77777777" w:rsidR="001036D9" w:rsidRDefault="001036D9" w:rsidP="00193C0D">
            <w:pPr>
              <w:jc w:val="left"/>
              <w:rPr>
                <w:rFonts w:ascii="Calibri" w:eastAsia="ＭＳ 明朝" w:hAnsi="Calibri" w:cs="Calibri"/>
                <w:color w:val="000000"/>
              </w:rPr>
            </w:pPr>
          </w:p>
        </w:tc>
      </w:tr>
      <w:tr w:rsidR="001036D9" w14:paraId="1364B4CD" w14:textId="77777777" w:rsidTr="00193C0D">
        <w:tc>
          <w:tcPr>
            <w:tcW w:w="1673" w:type="dxa"/>
            <w:tcBorders>
              <w:top w:val="single" w:sz="4" w:space="0" w:color="auto"/>
              <w:left w:val="single" w:sz="4" w:space="0" w:color="auto"/>
              <w:bottom w:val="single" w:sz="4" w:space="0" w:color="auto"/>
              <w:right w:val="single" w:sz="4" w:space="0" w:color="auto"/>
            </w:tcBorders>
          </w:tcPr>
          <w:p w14:paraId="1EAF6E19"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1F8601" w14:textId="77777777" w:rsidR="001036D9" w:rsidRDefault="001036D9" w:rsidP="00193C0D">
            <w:pPr>
              <w:jc w:val="left"/>
              <w:rPr>
                <w:rFonts w:ascii="Calibri" w:eastAsia="ＭＳ 明朝" w:hAnsi="Calibri" w:cs="Calibri"/>
                <w:color w:val="000000"/>
              </w:rPr>
            </w:pPr>
          </w:p>
        </w:tc>
      </w:tr>
      <w:tr w:rsidR="001036D9" w14:paraId="0654D477" w14:textId="77777777" w:rsidTr="00193C0D">
        <w:tc>
          <w:tcPr>
            <w:tcW w:w="1673" w:type="dxa"/>
            <w:tcBorders>
              <w:top w:val="single" w:sz="4" w:space="0" w:color="auto"/>
              <w:left w:val="single" w:sz="4" w:space="0" w:color="auto"/>
              <w:bottom w:val="single" w:sz="4" w:space="0" w:color="auto"/>
              <w:right w:val="single" w:sz="4" w:space="0" w:color="auto"/>
            </w:tcBorders>
          </w:tcPr>
          <w:p w14:paraId="1978C72F"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7E1E14" w14:textId="77777777" w:rsidR="001036D9" w:rsidRDefault="001036D9" w:rsidP="00193C0D">
            <w:pPr>
              <w:jc w:val="left"/>
              <w:rPr>
                <w:rFonts w:ascii="Calibri" w:eastAsia="ＭＳ 明朝" w:hAnsi="Calibri" w:cs="Calibri"/>
                <w:color w:val="000000"/>
              </w:rPr>
            </w:pPr>
          </w:p>
        </w:tc>
      </w:tr>
      <w:tr w:rsidR="001036D9" w14:paraId="1E5858EB" w14:textId="77777777" w:rsidTr="00193C0D">
        <w:tc>
          <w:tcPr>
            <w:tcW w:w="1673" w:type="dxa"/>
            <w:tcBorders>
              <w:top w:val="single" w:sz="4" w:space="0" w:color="auto"/>
              <w:left w:val="single" w:sz="4" w:space="0" w:color="auto"/>
              <w:bottom w:val="single" w:sz="4" w:space="0" w:color="auto"/>
              <w:right w:val="single" w:sz="4" w:space="0" w:color="auto"/>
            </w:tcBorders>
          </w:tcPr>
          <w:p w14:paraId="7F677B9E"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E6AEA" w14:textId="77777777" w:rsidR="001036D9" w:rsidRDefault="001036D9" w:rsidP="00193C0D">
            <w:pPr>
              <w:jc w:val="left"/>
              <w:rPr>
                <w:rFonts w:ascii="Calibri" w:eastAsia="ＭＳ 明朝" w:hAnsi="Calibri" w:cs="Calibri"/>
                <w:color w:val="000000"/>
              </w:rPr>
            </w:pPr>
          </w:p>
        </w:tc>
      </w:tr>
      <w:tr w:rsidR="001036D9" w14:paraId="78808DE6" w14:textId="77777777" w:rsidTr="00193C0D">
        <w:tc>
          <w:tcPr>
            <w:tcW w:w="1673" w:type="dxa"/>
            <w:tcBorders>
              <w:top w:val="single" w:sz="4" w:space="0" w:color="auto"/>
              <w:left w:val="single" w:sz="4" w:space="0" w:color="auto"/>
              <w:bottom w:val="single" w:sz="4" w:space="0" w:color="auto"/>
              <w:right w:val="single" w:sz="4" w:space="0" w:color="auto"/>
            </w:tcBorders>
          </w:tcPr>
          <w:p w14:paraId="3E57F4E8"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5B3156" w14:textId="77777777" w:rsidR="001036D9" w:rsidRDefault="001036D9" w:rsidP="00193C0D">
            <w:pPr>
              <w:jc w:val="left"/>
              <w:rPr>
                <w:rFonts w:ascii="Calibri" w:eastAsia="ＭＳ 明朝" w:hAnsi="Calibri" w:cs="Calibri"/>
                <w:color w:val="000000"/>
              </w:rPr>
            </w:pPr>
          </w:p>
        </w:tc>
      </w:tr>
      <w:tr w:rsidR="001036D9" w14:paraId="1016304D" w14:textId="77777777" w:rsidTr="00193C0D">
        <w:tc>
          <w:tcPr>
            <w:tcW w:w="1673" w:type="dxa"/>
            <w:tcBorders>
              <w:top w:val="single" w:sz="4" w:space="0" w:color="auto"/>
              <w:left w:val="single" w:sz="4" w:space="0" w:color="auto"/>
              <w:bottom w:val="single" w:sz="4" w:space="0" w:color="auto"/>
              <w:right w:val="single" w:sz="4" w:space="0" w:color="auto"/>
            </w:tcBorders>
          </w:tcPr>
          <w:p w14:paraId="76D0B2B4"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6490DC" w14:textId="77777777" w:rsidR="001036D9" w:rsidRDefault="001036D9" w:rsidP="00193C0D">
            <w:pPr>
              <w:jc w:val="left"/>
              <w:rPr>
                <w:rFonts w:ascii="Calibri" w:eastAsia="ＭＳ 明朝" w:hAnsi="Calibri" w:cs="Calibri"/>
                <w:color w:val="000000"/>
              </w:rPr>
            </w:pPr>
          </w:p>
        </w:tc>
      </w:tr>
      <w:tr w:rsidR="001036D9" w14:paraId="688A03BE" w14:textId="77777777" w:rsidTr="00193C0D">
        <w:tc>
          <w:tcPr>
            <w:tcW w:w="1673" w:type="dxa"/>
            <w:tcBorders>
              <w:top w:val="single" w:sz="4" w:space="0" w:color="auto"/>
              <w:left w:val="single" w:sz="4" w:space="0" w:color="auto"/>
              <w:bottom w:val="single" w:sz="4" w:space="0" w:color="auto"/>
              <w:right w:val="single" w:sz="4" w:space="0" w:color="auto"/>
            </w:tcBorders>
          </w:tcPr>
          <w:p w14:paraId="3E47AE6C"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FB44C4" w14:textId="77777777" w:rsidR="001036D9" w:rsidRDefault="001036D9" w:rsidP="00193C0D">
            <w:pPr>
              <w:jc w:val="left"/>
              <w:rPr>
                <w:rFonts w:ascii="Calibri" w:eastAsia="ＭＳ 明朝" w:hAnsi="Calibri" w:cs="Calibri"/>
                <w:color w:val="000000"/>
              </w:rPr>
            </w:pPr>
          </w:p>
        </w:tc>
      </w:tr>
    </w:tbl>
    <w:p w14:paraId="15166FF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CD640A" w:rsidRPr="00B64C94" w14:paraId="029A515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67B8BE1"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CB1F7D9"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027E3A1E"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F885529"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C37CB94"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3389DAC3"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4A9A3731"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944302A"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F87B2B"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9A1E80"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D90F456"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FA46EF"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800170"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3EB86"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323E"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31A76811"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7E502219"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633915B0"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2001DD7A"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5E3807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8783397"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CE755AB"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CE7556"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7A99FD9F" w14:textId="77777777" w:rsidTr="00193C0D">
        <w:tc>
          <w:tcPr>
            <w:tcW w:w="1673" w:type="dxa"/>
            <w:tcBorders>
              <w:top w:val="single" w:sz="4" w:space="0" w:color="auto"/>
              <w:left w:val="single" w:sz="4" w:space="0" w:color="auto"/>
              <w:bottom w:val="single" w:sz="4" w:space="0" w:color="auto"/>
              <w:right w:val="single" w:sz="4" w:space="0" w:color="auto"/>
            </w:tcBorders>
          </w:tcPr>
          <w:p w14:paraId="36600F68"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BE3AC" w14:textId="77777777" w:rsidR="001036D9" w:rsidRDefault="001036D9" w:rsidP="00193C0D">
            <w:pPr>
              <w:jc w:val="left"/>
              <w:rPr>
                <w:rFonts w:ascii="Calibri" w:eastAsia="ＭＳ 明朝" w:hAnsi="Calibri" w:cs="Calibri"/>
                <w:color w:val="000000"/>
              </w:rPr>
            </w:pPr>
          </w:p>
        </w:tc>
      </w:tr>
      <w:tr w:rsidR="001036D9" w14:paraId="4F94F28B" w14:textId="77777777" w:rsidTr="00193C0D">
        <w:tc>
          <w:tcPr>
            <w:tcW w:w="1673" w:type="dxa"/>
            <w:tcBorders>
              <w:top w:val="single" w:sz="4" w:space="0" w:color="auto"/>
              <w:left w:val="single" w:sz="4" w:space="0" w:color="auto"/>
              <w:bottom w:val="single" w:sz="4" w:space="0" w:color="auto"/>
              <w:right w:val="single" w:sz="4" w:space="0" w:color="auto"/>
            </w:tcBorders>
          </w:tcPr>
          <w:p w14:paraId="00A3A930"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9E439F" w14:textId="77777777" w:rsidR="001036D9" w:rsidRDefault="001036D9" w:rsidP="00193C0D">
            <w:pPr>
              <w:spacing w:before="180"/>
              <w:rPr>
                <w:rFonts w:ascii="Calibri" w:eastAsia="ＭＳ 明朝" w:hAnsi="Calibri" w:cs="Calibri"/>
                <w:color w:val="000000"/>
              </w:rPr>
            </w:pPr>
          </w:p>
        </w:tc>
      </w:tr>
      <w:tr w:rsidR="001036D9" w14:paraId="56FF0FE4" w14:textId="77777777" w:rsidTr="00193C0D">
        <w:tc>
          <w:tcPr>
            <w:tcW w:w="1673" w:type="dxa"/>
            <w:tcBorders>
              <w:top w:val="single" w:sz="4" w:space="0" w:color="auto"/>
              <w:left w:val="single" w:sz="4" w:space="0" w:color="auto"/>
              <w:bottom w:val="single" w:sz="4" w:space="0" w:color="auto"/>
              <w:right w:val="single" w:sz="4" w:space="0" w:color="auto"/>
            </w:tcBorders>
          </w:tcPr>
          <w:p w14:paraId="2029A44A"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88"/>
              <w:gridCol w:w="2394"/>
              <w:gridCol w:w="6258"/>
              <w:gridCol w:w="567"/>
              <w:gridCol w:w="527"/>
              <w:gridCol w:w="467"/>
              <w:gridCol w:w="2695"/>
              <w:gridCol w:w="897"/>
              <w:gridCol w:w="467"/>
              <w:gridCol w:w="467"/>
              <w:gridCol w:w="467"/>
              <w:gridCol w:w="1481"/>
              <w:gridCol w:w="1371"/>
            </w:tblGrid>
            <w:tr w:rsidR="0059017A" w14:paraId="3B2F5FB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2FD18B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A8E6FC"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59-2-1-4b</w:t>
                  </w:r>
                </w:p>
              </w:tc>
              <w:tc>
                <w:tcPr>
                  <w:tcW w:w="0" w:type="auto"/>
                  <w:tcBorders>
                    <w:top w:val="single" w:sz="4" w:space="0" w:color="auto"/>
                    <w:left w:val="single" w:sz="4" w:space="0" w:color="auto"/>
                    <w:bottom w:val="single" w:sz="4" w:space="0" w:color="auto"/>
                    <w:right w:val="single" w:sz="4" w:space="0" w:color="auto"/>
                  </w:tcBorders>
                </w:tcPr>
                <w:p w14:paraId="04B2439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45D7BCD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 ports </w:t>
                  </w:r>
                </w:p>
                <w:p w14:paraId="00754F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M=2</w:t>
                  </w:r>
                </w:p>
                <w:p w14:paraId="2F6F9E0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3.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680E4BB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077B49F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FD062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7265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7B9D27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CB94D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18E65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48D42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E00638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3 candidate values</w:t>
                  </w:r>
                </w:p>
                <w:p w14:paraId="1FF790F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780C92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22B2390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A41D90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78906852" w14:textId="77777777" w:rsidR="001036D9" w:rsidRDefault="001036D9" w:rsidP="00193C0D">
            <w:pPr>
              <w:jc w:val="left"/>
              <w:rPr>
                <w:rFonts w:ascii="Calibri" w:eastAsia="ＭＳ 明朝" w:hAnsi="Calibri" w:cs="Calibri"/>
                <w:color w:val="000000"/>
              </w:rPr>
            </w:pPr>
          </w:p>
        </w:tc>
      </w:tr>
      <w:tr w:rsidR="001036D9" w14:paraId="1D7EA9C7" w14:textId="77777777" w:rsidTr="00193C0D">
        <w:tc>
          <w:tcPr>
            <w:tcW w:w="1673" w:type="dxa"/>
            <w:tcBorders>
              <w:top w:val="single" w:sz="4" w:space="0" w:color="auto"/>
              <w:left w:val="single" w:sz="4" w:space="0" w:color="auto"/>
              <w:bottom w:val="single" w:sz="4" w:space="0" w:color="auto"/>
              <w:right w:val="single" w:sz="4" w:space="0" w:color="auto"/>
            </w:tcBorders>
          </w:tcPr>
          <w:p w14:paraId="121192A5" w14:textId="77777777" w:rsidR="001036D9" w:rsidRDefault="001036D9"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337E3C" w14:textId="77777777" w:rsidR="001036D9" w:rsidRDefault="001036D9" w:rsidP="00193C0D">
            <w:pPr>
              <w:jc w:val="left"/>
              <w:rPr>
                <w:rFonts w:ascii="Calibri" w:eastAsia="ＭＳ 明朝" w:hAnsi="Calibri" w:cs="Calibri"/>
                <w:color w:val="000000"/>
              </w:rPr>
            </w:pPr>
          </w:p>
        </w:tc>
      </w:tr>
      <w:tr w:rsidR="001036D9" w14:paraId="7C7168A1" w14:textId="77777777" w:rsidTr="00193C0D">
        <w:tc>
          <w:tcPr>
            <w:tcW w:w="1673" w:type="dxa"/>
            <w:tcBorders>
              <w:top w:val="single" w:sz="4" w:space="0" w:color="auto"/>
              <w:left w:val="single" w:sz="4" w:space="0" w:color="auto"/>
              <w:bottom w:val="single" w:sz="4" w:space="0" w:color="auto"/>
              <w:right w:val="single" w:sz="4" w:space="0" w:color="auto"/>
            </w:tcBorders>
          </w:tcPr>
          <w:p w14:paraId="1F43F2F0"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CBAB25" w14:textId="77777777" w:rsidR="001036D9" w:rsidRDefault="001036D9" w:rsidP="00193C0D">
            <w:pPr>
              <w:jc w:val="left"/>
              <w:rPr>
                <w:rFonts w:ascii="Calibri" w:eastAsia="ＭＳ 明朝" w:hAnsi="Calibri" w:cs="Calibri"/>
                <w:color w:val="000000"/>
              </w:rPr>
            </w:pPr>
          </w:p>
        </w:tc>
      </w:tr>
      <w:tr w:rsidR="001036D9" w14:paraId="1A18560F" w14:textId="77777777" w:rsidTr="00193C0D">
        <w:tc>
          <w:tcPr>
            <w:tcW w:w="1673" w:type="dxa"/>
            <w:tcBorders>
              <w:top w:val="single" w:sz="4" w:space="0" w:color="auto"/>
              <w:left w:val="single" w:sz="4" w:space="0" w:color="auto"/>
              <w:bottom w:val="single" w:sz="4" w:space="0" w:color="auto"/>
              <w:right w:val="single" w:sz="4" w:space="0" w:color="auto"/>
            </w:tcBorders>
          </w:tcPr>
          <w:p w14:paraId="25C7DF8D"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D7EFD2" w14:textId="77777777" w:rsidR="001036D9" w:rsidRDefault="001036D9" w:rsidP="00193C0D">
            <w:pPr>
              <w:jc w:val="left"/>
              <w:rPr>
                <w:rFonts w:ascii="Calibri" w:eastAsia="ＭＳ 明朝" w:hAnsi="Calibri" w:cs="Calibri"/>
                <w:color w:val="000000"/>
              </w:rPr>
            </w:pPr>
          </w:p>
        </w:tc>
      </w:tr>
      <w:tr w:rsidR="001036D9" w14:paraId="458351A7" w14:textId="77777777" w:rsidTr="00193C0D">
        <w:tc>
          <w:tcPr>
            <w:tcW w:w="1673" w:type="dxa"/>
            <w:tcBorders>
              <w:top w:val="single" w:sz="4" w:space="0" w:color="auto"/>
              <w:left w:val="single" w:sz="4" w:space="0" w:color="auto"/>
              <w:bottom w:val="single" w:sz="4" w:space="0" w:color="auto"/>
              <w:right w:val="single" w:sz="4" w:space="0" w:color="auto"/>
            </w:tcBorders>
          </w:tcPr>
          <w:p w14:paraId="32AA4036"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6E2B63" w14:textId="77777777" w:rsidR="001036D9" w:rsidRDefault="001036D9" w:rsidP="00193C0D">
            <w:pPr>
              <w:jc w:val="left"/>
              <w:rPr>
                <w:rFonts w:ascii="Calibri" w:eastAsia="ＭＳ 明朝" w:hAnsi="Calibri" w:cs="Calibri"/>
                <w:color w:val="000000"/>
              </w:rPr>
            </w:pPr>
          </w:p>
        </w:tc>
      </w:tr>
      <w:tr w:rsidR="001036D9" w14:paraId="606C9D54" w14:textId="77777777" w:rsidTr="00193C0D">
        <w:tc>
          <w:tcPr>
            <w:tcW w:w="1673" w:type="dxa"/>
            <w:tcBorders>
              <w:top w:val="single" w:sz="4" w:space="0" w:color="auto"/>
              <w:left w:val="single" w:sz="4" w:space="0" w:color="auto"/>
              <w:bottom w:val="single" w:sz="4" w:space="0" w:color="auto"/>
              <w:right w:val="single" w:sz="4" w:space="0" w:color="auto"/>
            </w:tcBorders>
          </w:tcPr>
          <w:p w14:paraId="59E04198"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13A77" w14:textId="77777777" w:rsidR="001036D9" w:rsidRDefault="001036D9" w:rsidP="00193C0D">
            <w:pPr>
              <w:jc w:val="left"/>
              <w:rPr>
                <w:rFonts w:ascii="Calibri" w:eastAsia="ＭＳ 明朝" w:hAnsi="Calibri" w:cs="Calibri"/>
                <w:color w:val="000000"/>
              </w:rPr>
            </w:pPr>
          </w:p>
        </w:tc>
      </w:tr>
      <w:tr w:rsidR="001036D9" w14:paraId="03C7A03C" w14:textId="77777777" w:rsidTr="00193C0D">
        <w:tc>
          <w:tcPr>
            <w:tcW w:w="1673" w:type="dxa"/>
            <w:tcBorders>
              <w:top w:val="single" w:sz="4" w:space="0" w:color="auto"/>
              <w:left w:val="single" w:sz="4" w:space="0" w:color="auto"/>
              <w:bottom w:val="single" w:sz="4" w:space="0" w:color="auto"/>
              <w:right w:val="single" w:sz="4" w:space="0" w:color="auto"/>
            </w:tcBorders>
          </w:tcPr>
          <w:p w14:paraId="41DC7EE6"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D2029" w14:textId="77777777" w:rsidR="001036D9" w:rsidRDefault="001036D9" w:rsidP="00193C0D">
            <w:pPr>
              <w:jc w:val="left"/>
              <w:rPr>
                <w:rFonts w:ascii="Calibri" w:eastAsia="ＭＳ 明朝" w:hAnsi="Calibri" w:cs="Calibri"/>
                <w:color w:val="000000"/>
              </w:rPr>
            </w:pPr>
          </w:p>
        </w:tc>
      </w:tr>
      <w:tr w:rsidR="001036D9" w14:paraId="44007954" w14:textId="77777777" w:rsidTr="00193C0D">
        <w:tc>
          <w:tcPr>
            <w:tcW w:w="1673" w:type="dxa"/>
            <w:tcBorders>
              <w:top w:val="single" w:sz="4" w:space="0" w:color="auto"/>
              <w:left w:val="single" w:sz="4" w:space="0" w:color="auto"/>
              <w:bottom w:val="single" w:sz="4" w:space="0" w:color="auto"/>
              <w:right w:val="single" w:sz="4" w:space="0" w:color="auto"/>
            </w:tcBorders>
          </w:tcPr>
          <w:p w14:paraId="1C5AE162"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85404B" w14:textId="77777777" w:rsidR="001036D9" w:rsidRDefault="001036D9" w:rsidP="00193C0D">
            <w:pPr>
              <w:jc w:val="left"/>
              <w:rPr>
                <w:rFonts w:ascii="Calibri" w:eastAsia="ＭＳ 明朝" w:hAnsi="Calibri" w:cs="Calibri"/>
                <w:color w:val="000000"/>
              </w:rPr>
            </w:pPr>
          </w:p>
        </w:tc>
      </w:tr>
      <w:tr w:rsidR="001036D9" w14:paraId="20954BB2" w14:textId="77777777" w:rsidTr="00193C0D">
        <w:tc>
          <w:tcPr>
            <w:tcW w:w="1673" w:type="dxa"/>
            <w:tcBorders>
              <w:top w:val="single" w:sz="4" w:space="0" w:color="auto"/>
              <w:left w:val="single" w:sz="4" w:space="0" w:color="auto"/>
              <w:bottom w:val="single" w:sz="4" w:space="0" w:color="auto"/>
              <w:right w:val="single" w:sz="4" w:space="0" w:color="auto"/>
            </w:tcBorders>
          </w:tcPr>
          <w:p w14:paraId="613B5D8F"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81332E" w14:textId="77777777" w:rsidR="001036D9" w:rsidRDefault="001036D9" w:rsidP="00193C0D">
            <w:pPr>
              <w:jc w:val="left"/>
              <w:rPr>
                <w:rFonts w:ascii="Calibri" w:eastAsia="ＭＳ 明朝" w:hAnsi="Calibri" w:cs="Calibri"/>
                <w:color w:val="000000"/>
              </w:rPr>
            </w:pPr>
          </w:p>
        </w:tc>
      </w:tr>
    </w:tbl>
    <w:p w14:paraId="26D9643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CD640A" w:rsidRPr="00B64C94" w14:paraId="6E888A3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68EB1EC"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4C53DF"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A3A6123"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CAD4E5D"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FA406AC"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2A0D9DE"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D2C3E9"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B28635"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35A73"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141B449"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0AE2B71"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C53624"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BABD60"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FCB7D"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A2E5C6A"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F9C3ED4"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8230934"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32506F3"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82C3A9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1458E42"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3A792030"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D4AEDF"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14661661" w14:textId="77777777" w:rsidTr="00193C0D">
        <w:tc>
          <w:tcPr>
            <w:tcW w:w="1673" w:type="dxa"/>
            <w:tcBorders>
              <w:top w:val="single" w:sz="4" w:space="0" w:color="auto"/>
              <w:left w:val="single" w:sz="4" w:space="0" w:color="auto"/>
              <w:bottom w:val="single" w:sz="4" w:space="0" w:color="auto"/>
              <w:right w:val="single" w:sz="4" w:space="0" w:color="auto"/>
            </w:tcBorders>
          </w:tcPr>
          <w:p w14:paraId="046F4D60"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815B8" w14:textId="77777777" w:rsidR="001036D9" w:rsidRDefault="001036D9" w:rsidP="00193C0D">
            <w:pPr>
              <w:jc w:val="left"/>
              <w:rPr>
                <w:rFonts w:ascii="Calibri" w:eastAsia="ＭＳ 明朝" w:hAnsi="Calibri" w:cs="Calibri"/>
                <w:color w:val="000000"/>
              </w:rPr>
            </w:pPr>
          </w:p>
        </w:tc>
      </w:tr>
      <w:tr w:rsidR="001036D9" w14:paraId="70AD8F89" w14:textId="77777777" w:rsidTr="00193C0D">
        <w:tc>
          <w:tcPr>
            <w:tcW w:w="1673" w:type="dxa"/>
            <w:tcBorders>
              <w:top w:val="single" w:sz="4" w:space="0" w:color="auto"/>
              <w:left w:val="single" w:sz="4" w:space="0" w:color="auto"/>
              <w:bottom w:val="single" w:sz="4" w:space="0" w:color="auto"/>
              <w:right w:val="single" w:sz="4" w:space="0" w:color="auto"/>
            </w:tcBorders>
          </w:tcPr>
          <w:p w14:paraId="2B75353F"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87998" w14:textId="77777777" w:rsidR="001036D9" w:rsidRDefault="001036D9" w:rsidP="00193C0D">
            <w:pPr>
              <w:spacing w:before="180"/>
              <w:rPr>
                <w:rFonts w:ascii="Calibri" w:eastAsia="ＭＳ 明朝" w:hAnsi="Calibri" w:cs="Calibri"/>
                <w:color w:val="000000"/>
              </w:rPr>
            </w:pPr>
          </w:p>
        </w:tc>
      </w:tr>
      <w:tr w:rsidR="001036D9" w14:paraId="6A3D801F" w14:textId="77777777" w:rsidTr="00193C0D">
        <w:tc>
          <w:tcPr>
            <w:tcW w:w="1673" w:type="dxa"/>
            <w:tcBorders>
              <w:top w:val="single" w:sz="4" w:space="0" w:color="auto"/>
              <w:left w:val="single" w:sz="4" w:space="0" w:color="auto"/>
              <w:bottom w:val="single" w:sz="4" w:space="0" w:color="auto"/>
              <w:right w:val="single" w:sz="4" w:space="0" w:color="auto"/>
            </w:tcBorders>
          </w:tcPr>
          <w:p w14:paraId="4D687A5F"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6"/>
              <w:gridCol w:w="2395"/>
              <w:gridCol w:w="6259"/>
              <w:gridCol w:w="567"/>
              <w:gridCol w:w="527"/>
              <w:gridCol w:w="467"/>
              <w:gridCol w:w="2695"/>
              <w:gridCol w:w="897"/>
              <w:gridCol w:w="467"/>
              <w:gridCol w:w="467"/>
              <w:gridCol w:w="467"/>
              <w:gridCol w:w="1481"/>
              <w:gridCol w:w="1372"/>
            </w:tblGrid>
            <w:tr w:rsidR="0059017A" w14:paraId="6D12788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FF59B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688E5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59-2-1-4c</w:t>
                  </w:r>
                </w:p>
              </w:tc>
              <w:tc>
                <w:tcPr>
                  <w:tcW w:w="0" w:type="auto"/>
                  <w:tcBorders>
                    <w:top w:val="single" w:sz="4" w:space="0" w:color="auto"/>
                    <w:left w:val="single" w:sz="4" w:space="0" w:color="auto"/>
                    <w:bottom w:val="single" w:sz="4" w:space="0" w:color="auto"/>
                    <w:right w:val="single" w:sz="4" w:space="0" w:color="auto"/>
                  </w:tcBorders>
                </w:tcPr>
                <w:p w14:paraId="1229E7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6C9ADE7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64ports </w:t>
                  </w:r>
                </w:p>
                <w:p w14:paraId="0C5675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6BD6F42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306185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84EA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370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D366A6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9C8BB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A8E26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01F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EB81D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2 candidate values</w:t>
                  </w:r>
                </w:p>
                <w:p w14:paraId="18E0B4F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F8AAF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682AB8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DFA797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3C2B753D" w14:textId="77777777" w:rsidR="001036D9" w:rsidRDefault="001036D9" w:rsidP="00193C0D">
            <w:pPr>
              <w:jc w:val="left"/>
              <w:rPr>
                <w:rFonts w:ascii="Calibri" w:eastAsia="ＭＳ 明朝" w:hAnsi="Calibri" w:cs="Calibri"/>
                <w:color w:val="000000"/>
              </w:rPr>
            </w:pPr>
          </w:p>
        </w:tc>
      </w:tr>
      <w:tr w:rsidR="001036D9" w14:paraId="531169A4" w14:textId="77777777" w:rsidTr="00193C0D">
        <w:tc>
          <w:tcPr>
            <w:tcW w:w="1673" w:type="dxa"/>
            <w:tcBorders>
              <w:top w:val="single" w:sz="4" w:space="0" w:color="auto"/>
              <w:left w:val="single" w:sz="4" w:space="0" w:color="auto"/>
              <w:bottom w:val="single" w:sz="4" w:space="0" w:color="auto"/>
              <w:right w:val="single" w:sz="4" w:space="0" w:color="auto"/>
            </w:tcBorders>
          </w:tcPr>
          <w:p w14:paraId="546912BB" w14:textId="77777777" w:rsidR="001036D9" w:rsidRDefault="001036D9"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00783B" w14:textId="77777777" w:rsidR="001036D9" w:rsidRDefault="001036D9" w:rsidP="00193C0D">
            <w:pPr>
              <w:jc w:val="left"/>
              <w:rPr>
                <w:rFonts w:ascii="Calibri" w:eastAsia="ＭＳ 明朝" w:hAnsi="Calibri" w:cs="Calibri"/>
                <w:color w:val="000000"/>
              </w:rPr>
            </w:pPr>
          </w:p>
        </w:tc>
      </w:tr>
      <w:tr w:rsidR="001036D9" w14:paraId="343BB190" w14:textId="77777777" w:rsidTr="00193C0D">
        <w:tc>
          <w:tcPr>
            <w:tcW w:w="1673" w:type="dxa"/>
            <w:tcBorders>
              <w:top w:val="single" w:sz="4" w:space="0" w:color="auto"/>
              <w:left w:val="single" w:sz="4" w:space="0" w:color="auto"/>
              <w:bottom w:val="single" w:sz="4" w:space="0" w:color="auto"/>
              <w:right w:val="single" w:sz="4" w:space="0" w:color="auto"/>
            </w:tcBorders>
          </w:tcPr>
          <w:p w14:paraId="5E0E9C3B"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8C7399" w14:textId="77777777" w:rsidR="001036D9" w:rsidRDefault="001036D9" w:rsidP="00193C0D">
            <w:pPr>
              <w:jc w:val="left"/>
              <w:rPr>
                <w:rFonts w:ascii="Calibri" w:eastAsia="ＭＳ 明朝" w:hAnsi="Calibri" w:cs="Calibri"/>
                <w:color w:val="000000"/>
              </w:rPr>
            </w:pPr>
          </w:p>
        </w:tc>
      </w:tr>
      <w:tr w:rsidR="001036D9" w14:paraId="606E52CE" w14:textId="77777777" w:rsidTr="00193C0D">
        <w:tc>
          <w:tcPr>
            <w:tcW w:w="1673" w:type="dxa"/>
            <w:tcBorders>
              <w:top w:val="single" w:sz="4" w:space="0" w:color="auto"/>
              <w:left w:val="single" w:sz="4" w:space="0" w:color="auto"/>
              <w:bottom w:val="single" w:sz="4" w:space="0" w:color="auto"/>
              <w:right w:val="single" w:sz="4" w:space="0" w:color="auto"/>
            </w:tcBorders>
          </w:tcPr>
          <w:p w14:paraId="7117BA40"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511A65" w14:textId="77777777" w:rsidR="001036D9" w:rsidRDefault="001036D9" w:rsidP="00193C0D">
            <w:pPr>
              <w:jc w:val="left"/>
              <w:rPr>
                <w:rFonts w:ascii="Calibri" w:eastAsia="ＭＳ 明朝" w:hAnsi="Calibri" w:cs="Calibri"/>
                <w:color w:val="000000"/>
              </w:rPr>
            </w:pPr>
          </w:p>
        </w:tc>
      </w:tr>
      <w:tr w:rsidR="001036D9" w14:paraId="347BB93C" w14:textId="77777777" w:rsidTr="00193C0D">
        <w:tc>
          <w:tcPr>
            <w:tcW w:w="1673" w:type="dxa"/>
            <w:tcBorders>
              <w:top w:val="single" w:sz="4" w:space="0" w:color="auto"/>
              <w:left w:val="single" w:sz="4" w:space="0" w:color="auto"/>
              <w:bottom w:val="single" w:sz="4" w:space="0" w:color="auto"/>
              <w:right w:val="single" w:sz="4" w:space="0" w:color="auto"/>
            </w:tcBorders>
          </w:tcPr>
          <w:p w14:paraId="036B98EF"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D6B21C" w14:textId="77777777" w:rsidR="001036D9" w:rsidRDefault="001036D9" w:rsidP="00193C0D">
            <w:pPr>
              <w:jc w:val="left"/>
              <w:rPr>
                <w:rFonts w:ascii="Calibri" w:eastAsia="ＭＳ 明朝" w:hAnsi="Calibri" w:cs="Calibri"/>
                <w:color w:val="000000"/>
              </w:rPr>
            </w:pPr>
          </w:p>
        </w:tc>
      </w:tr>
      <w:tr w:rsidR="001036D9" w14:paraId="39149A61" w14:textId="77777777" w:rsidTr="00193C0D">
        <w:tc>
          <w:tcPr>
            <w:tcW w:w="1673" w:type="dxa"/>
            <w:tcBorders>
              <w:top w:val="single" w:sz="4" w:space="0" w:color="auto"/>
              <w:left w:val="single" w:sz="4" w:space="0" w:color="auto"/>
              <w:bottom w:val="single" w:sz="4" w:space="0" w:color="auto"/>
              <w:right w:val="single" w:sz="4" w:space="0" w:color="auto"/>
            </w:tcBorders>
          </w:tcPr>
          <w:p w14:paraId="097DFD34"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677587" w14:textId="77777777" w:rsidR="001036D9" w:rsidRDefault="001036D9" w:rsidP="00193C0D">
            <w:pPr>
              <w:jc w:val="left"/>
              <w:rPr>
                <w:rFonts w:ascii="Calibri" w:eastAsia="ＭＳ 明朝" w:hAnsi="Calibri" w:cs="Calibri"/>
                <w:color w:val="000000"/>
              </w:rPr>
            </w:pPr>
          </w:p>
        </w:tc>
      </w:tr>
      <w:tr w:rsidR="001036D9" w14:paraId="6FD5852D" w14:textId="77777777" w:rsidTr="00193C0D">
        <w:tc>
          <w:tcPr>
            <w:tcW w:w="1673" w:type="dxa"/>
            <w:tcBorders>
              <w:top w:val="single" w:sz="4" w:space="0" w:color="auto"/>
              <w:left w:val="single" w:sz="4" w:space="0" w:color="auto"/>
              <w:bottom w:val="single" w:sz="4" w:space="0" w:color="auto"/>
              <w:right w:val="single" w:sz="4" w:space="0" w:color="auto"/>
            </w:tcBorders>
          </w:tcPr>
          <w:p w14:paraId="66734903"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C4E6C2" w14:textId="77777777" w:rsidR="001036D9" w:rsidRDefault="001036D9" w:rsidP="00193C0D">
            <w:pPr>
              <w:jc w:val="left"/>
              <w:rPr>
                <w:rFonts w:ascii="Calibri" w:eastAsia="ＭＳ 明朝" w:hAnsi="Calibri" w:cs="Calibri"/>
                <w:color w:val="000000"/>
              </w:rPr>
            </w:pPr>
          </w:p>
        </w:tc>
      </w:tr>
      <w:tr w:rsidR="001036D9" w14:paraId="47E73487" w14:textId="77777777" w:rsidTr="00193C0D">
        <w:tc>
          <w:tcPr>
            <w:tcW w:w="1673" w:type="dxa"/>
            <w:tcBorders>
              <w:top w:val="single" w:sz="4" w:space="0" w:color="auto"/>
              <w:left w:val="single" w:sz="4" w:space="0" w:color="auto"/>
              <w:bottom w:val="single" w:sz="4" w:space="0" w:color="auto"/>
              <w:right w:val="single" w:sz="4" w:space="0" w:color="auto"/>
            </w:tcBorders>
          </w:tcPr>
          <w:p w14:paraId="6D631458"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D105DB2" w14:textId="77777777" w:rsidR="001036D9" w:rsidRDefault="001036D9" w:rsidP="00193C0D">
            <w:pPr>
              <w:jc w:val="left"/>
              <w:rPr>
                <w:rFonts w:ascii="Calibri" w:eastAsia="ＭＳ 明朝" w:hAnsi="Calibri" w:cs="Calibri"/>
                <w:color w:val="000000"/>
              </w:rPr>
            </w:pPr>
          </w:p>
        </w:tc>
      </w:tr>
      <w:tr w:rsidR="001036D9" w14:paraId="63D0C81F" w14:textId="77777777" w:rsidTr="00193C0D">
        <w:tc>
          <w:tcPr>
            <w:tcW w:w="1673" w:type="dxa"/>
            <w:tcBorders>
              <w:top w:val="single" w:sz="4" w:space="0" w:color="auto"/>
              <w:left w:val="single" w:sz="4" w:space="0" w:color="auto"/>
              <w:bottom w:val="single" w:sz="4" w:space="0" w:color="auto"/>
              <w:right w:val="single" w:sz="4" w:space="0" w:color="auto"/>
            </w:tcBorders>
          </w:tcPr>
          <w:p w14:paraId="0BD70819"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5E4D85" w14:textId="77777777" w:rsidR="001036D9" w:rsidRDefault="001036D9" w:rsidP="00193C0D">
            <w:pPr>
              <w:jc w:val="left"/>
              <w:rPr>
                <w:rFonts w:ascii="Calibri" w:eastAsia="ＭＳ 明朝" w:hAnsi="Calibri" w:cs="Calibri"/>
                <w:color w:val="000000"/>
              </w:rPr>
            </w:pPr>
          </w:p>
        </w:tc>
      </w:tr>
    </w:tbl>
    <w:p w14:paraId="4B4BEABD"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CD640A" w:rsidRPr="00B64C94" w14:paraId="50729A1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FF01A84"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361E5B"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2C37722F"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62448EB"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190E4307"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32E2D59"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2D8E85F3"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FB59437"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403F320"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2D0BE"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5ED2C0"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75C805C2"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591E6E7"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53F653"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1D8FCA"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216B8"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CE5E9F"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010C212"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6DF1EAE0"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4CC985F"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67FE5E3C"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24720907" w14:textId="77777777" w:rsidR="00CD640A" w:rsidRPr="006C26D2" w:rsidRDefault="00CD640A" w:rsidP="00193C0D">
            <w:pPr>
              <w:pStyle w:val="TAL"/>
              <w:spacing w:before="72" w:after="72"/>
              <w:rPr>
                <w:rFonts w:eastAsia="SimSun" w:cs="Arial"/>
                <w:color w:val="000000" w:themeColor="text1"/>
                <w:szCs w:val="18"/>
                <w:lang w:val="en-US" w:eastAsia="zh-CN"/>
              </w:rPr>
            </w:pPr>
          </w:p>
          <w:p w14:paraId="45D1143B" w14:textId="77777777" w:rsidR="00CD640A" w:rsidRPr="006C26D2" w:rsidRDefault="00CD640A" w:rsidP="00193C0D">
            <w:pPr>
              <w:pStyle w:val="TAL"/>
              <w:spacing w:before="72" w:after="72"/>
              <w:rPr>
                <w:rFonts w:eastAsia="SimSun" w:cs="Arial"/>
                <w:color w:val="000000" w:themeColor="text1"/>
                <w:szCs w:val="18"/>
                <w:lang w:val="en-US" w:eastAsia="zh-CN"/>
              </w:rPr>
            </w:pPr>
          </w:p>
          <w:p w14:paraId="0101E83D"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4137269B"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BD0D5DB"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15A93E27"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18C220EF"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6A761E3A"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25487F2"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B18633F"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B0D383A"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532DB6A"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4AFA0CE4" w14:textId="77777777" w:rsidTr="00193C0D">
        <w:tc>
          <w:tcPr>
            <w:tcW w:w="1673" w:type="dxa"/>
            <w:tcBorders>
              <w:top w:val="single" w:sz="4" w:space="0" w:color="auto"/>
              <w:left w:val="single" w:sz="4" w:space="0" w:color="auto"/>
              <w:bottom w:val="single" w:sz="4" w:space="0" w:color="auto"/>
              <w:right w:val="single" w:sz="4" w:space="0" w:color="auto"/>
            </w:tcBorders>
          </w:tcPr>
          <w:p w14:paraId="21A45DC0"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AD5DF3" w14:textId="77777777" w:rsidR="001036D9" w:rsidRDefault="001036D9" w:rsidP="00193C0D">
            <w:pPr>
              <w:jc w:val="left"/>
              <w:rPr>
                <w:rFonts w:ascii="Calibri" w:eastAsia="ＭＳ 明朝" w:hAnsi="Calibri" w:cs="Calibri"/>
                <w:color w:val="000000"/>
              </w:rPr>
            </w:pPr>
          </w:p>
        </w:tc>
      </w:tr>
      <w:tr w:rsidR="001036D9" w14:paraId="5523FC94" w14:textId="77777777" w:rsidTr="00193C0D">
        <w:tc>
          <w:tcPr>
            <w:tcW w:w="1673" w:type="dxa"/>
            <w:tcBorders>
              <w:top w:val="single" w:sz="4" w:space="0" w:color="auto"/>
              <w:left w:val="single" w:sz="4" w:space="0" w:color="auto"/>
              <w:bottom w:val="single" w:sz="4" w:space="0" w:color="auto"/>
              <w:right w:val="single" w:sz="4" w:space="0" w:color="auto"/>
            </w:tcBorders>
          </w:tcPr>
          <w:p w14:paraId="75CD69F5"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66C1C1" w14:textId="77777777" w:rsidR="001036D9" w:rsidRDefault="001036D9" w:rsidP="00193C0D">
            <w:pPr>
              <w:spacing w:before="180"/>
              <w:rPr>
                <w:rFonts w:ascii="Calibri" w:eastAsia="ＭＳ 明朝" w:hAnsi="Calibri" w:cs="Calibri"/>
                <w:color w:val="000000"/>
              </w:rPr>
            </w:pPr>
          </w:p>
        </w:tc>
      </w:tr>
      <w:tr w:rsidR="001036D9" w14:paraId="703E6FB6" w14:textId="77777777" w:rsidTr="00193C0D">
        <w:tc>
          <w:tcPr>
            <w:tcW w:w="1673" w:type="dxa"/>
            <w:tcBorders>
              <w:top w:val="single" w:sz="4" w:space="0" w:color="auto"/>
              <w:left w:val="single" w:sz="4" w:space="0" w:color="auto"/>
              <w:bottom w:val="single" w:sz="4" w:space="0" w:color="auto"/>
              <w:right w:val="single" w:sz="4" w:space="0" w:color="auto"/>
            </w:tcBorders>
          </w:tcPr>
          <w:p w14:paraId="609D9015"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00"/>
              <w:gridCol w:w="2179"/>
              <w:gridCol w:w="7310"/>
              <w:gridCol w:w="578"/>
              <w:gridCol w:w="527"/>
              <w:gridCol w:w="467"/>
              <w:gridCol w:w="1695"/>
              <w:gridCol w:w="932"/>
              <w:gridCol w:w="467"/>
              <w:gridCol w:w="467"/>
              <w:gridCol w:w="467"/>
              <w:gridCol w:w="1529"/>
              <w:gridCol w:w="1421"/>
            </w:tblGrid>
            <w:tr w:rsidR="0059017A" w14:paraId="269F4188"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AAA3B7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FB8656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59-2-1-5c</w:t>
                  </w:r>
                </w:p>
              </w:tc>
              <w:tc>
                <w:tcPr>
                  <w:tcW w:w="0" w:type="auto"/>
                  <w:tcBorders>
                    <w:top w:val="single" w:sz="4" w:space="0" w:color="auto"/>
                    <w:left w:val="single" w:sz="4" w:space="0" w:color="auto"/>
                    <w:bottom w:val="single" w:sz="4" w:space="0" w:color="auto"/>
                    <w:right w:val="single" w:sz="4" w:space="0" w:color="auto"/>
                  </w:tcBorders>
                </w:tcPr>
                <w:p w14:paraId="3016EF1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ADF3AEA"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for the size of DD-basis, N4&gt;1</w:t>
                  </w:r>
                </w:p>
                <w:p w14:paraId="60E422F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2B1F00A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3. A list of supported combinations, each combination is </w:t>
                  </w:r>
                  <w:r>
                    <w:rPr>
                      <w:rFonts w:eastAsia="SimSun" w:cs="Arial"/>
                      <w:color w:val="000000" w:themeColor="text1"/>
                      <w:szCs w:val="18"/>
                      <w:lang w:eastAsia="zh-CN"/>
                    </w:rPr>
                    <w:t>{Max N4, Max # of Tx ports in a report, Max # of sets of aggregated resources or groups of aggregated resource, and total # of Tx ports}</w:t>
                  </w:r>
                  <w:r>
                    <w:rPr>
                      <w:rFonts w:eastAsia="SimSun" w:cs="Arial"/>
                      <w:color w:val="000000" w:themeColor="text1"/>
                      <w:szCs w:val="18"/>
                      <w:lang w:val="en-US" w:eastAsia="zh-CN"/>
                    </w:rPr>
                    <w:t xml:space="preserve"> for one CSI report setting</w:t>
                  </w:r>
                </w:p>
                <w:p w14:paraId="5F69D29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9C12B0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29D41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5ED6D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86180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N4&gt;1 for extended Rel-18 Type-II Doppler</w:t>
                  </w:r>
                </w:p>
                <w:p w14:paraId="1355CB1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D5C404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1B2D0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9C213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31E7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A55D4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14F84BA8"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147B1DDD"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523552B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2B42A5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lastRenderedPageBreak/>
                    <w:t>d. {64, …, 256</w:t>
                  </w:r>
                  <w:r>
                    <w:rPr>
                      <w:rFonts w:eastAsia="SimSun" w:cs="Arial"/>
                      <w:color w:val="FF0000"/>
                      <w:szCs w:val="18"/>
                    </w:rPr>
                    <w:t>, 512, 768, 1024</w:t>
                  </w:r>
                  <w:r>
                    <w:rPr>
                      <w:rFonts w:eastAsia="SimSun" w:cs="Arial"/>
                      <w:color w:val="000000" w:themeColor="text1"/>
                      <w:szCs w:val="18"/>
                      <w:lang w:val="en-US" w:eastAsia="zh-CN"/>
                    </w:rPr>
                    <w:t>}</w:t>
                  </w:r>
                </w:p>
                <w:p w14:paraId="34C984AE" w14:textId="77777777" w:rsidR="0059017A" w:rsidRDefault="0059017A" w:rsidP="0059017A">
                  <w:pPr>
                    <w:pStyle w:val="TAL"/>
                    <w:spacing w:before="72" w:after="72"/>
                    <w:rPr>
                      <w:rFonts w:eastAsia="SimSun" w:cs="Arial"/>
                      <w:color w:val="000000" w:themeColor="text1"/>
                      <w:szCs w:val="18"/>
                      <w:lang w:val="en-US" w:eastAsia="zh-CN"/>
                    </w:rPr>
                  </w:pPr>
                </w:p>
                <w:p w14:paraId="31F3D3B7" w14:textId="77777777" w:rsidR="0059017A" w:rsidRDefault="0059017A" w:rsidP="0059017A">
                  <w:pPr>
                    <w:pStyle w:val="TAL"/>
                    <w:spacing w:before="72" w:after="72"/>
                    <w:rPr>
                      <w:rFonts w:eastAsia="SimSun" w:cs="Arial"/>
                      <w:color w:val="000000" w:themeColor="text1"/>
                      <w:szCs w:val="18"/>
                      <w:lang w:val="en-US" w:eastAsia="zh-CN"/>
                    </w:rPr>
                  </w:pPr>
                </w:p>
                <w:p w14:paraId="720DD86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3 Candidate values</w:t>
                  </w:r>
                </w:p>
                <w:p w14:paraId="1834388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266A04D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4C48658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{4,8,12}</w:t>
                  </w:r>
                </w:p>
                <w:p w14:paraId="106ABE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d. {64, …, 256}</w:t>
                  </w:r>
                </w:p>
              </w:tc>
              <w:tc>
                <w:tcPr>
                  <w:tcW w:w="0" w:type="auto"/>
                  <w:tcBorders>
                    <w:top w:val="single" w:sz="4" w:space="0" w:color="auto"/>
                    <w:left w:val="single" w:sz="4" w:space="0" w:color="auto"/>
                    <w:bottom w:val="single" w:sz="4" w:space="0" w:color="auto"/>
                    <w:right w:val="single" w:sz="4" w:space="0" w:color="auto"/>
                  </w:tcBorders>
                </w:tcPr>
                <w:p w14:paraId="6A1E473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 xml:space="preserve">Optional with capability </w:t>
                  </w:r>
                  <w:proofErr w:type="spellStart"/>
                  <w:r>
                    <w:rPr>
                      <w:rFonts w:eastAsia="SimSun" w:cs="Arial"/>
                      <w:color w:val="000000" w:themeColor="text1"/>
                      <w:sz w:val="18"/>
                      <w:szCs w:val="18"/>
                    </w:rPr>
                    <w:t>signalling</w:t>
                  </w:r>
                  <w:proofErr w:type="spellEnd"/>
                </w:p>
              </w:tc>
            </w:tr>
          </w:tbl>
          <w:p w14:paraId="17AD5910" w14:textId="77777777" w:rsidR="001036D9" w:rsidRDefault="001036D9" w:rsidP="00193C0D">
            <w:pPr>
              <w:jc w:val="left"/>
              <w:rPr>
                <w:rFonts w:ascii="Calibri" w:eastAsia="ＭＳ 明朝" w:hAnsi="Calibri" w:cs="Calibri"/>
                <w:color w:val="000000"/>
              </w:rPr>
            </w:pPr>
          </w:p>
        </w:tc>
      </w:tr>
      <w:tr w:rsidR="001036D9" w14:paraId="6B3A06C4" w14:textId="77777777" w:rsidTr="00193C0D">
        <w:tc>
          <w:tcPr>
            <w:tcW w:w="1673" w:type="dxa"/>
            <w:tcBorders>
              <w:top w:val="single" w:sz="4" w:space="0" w:color="auto"/>
              <w:left w:val="single" w:sz="4" w:space="0" w:color="auto"/>
              <w:bottom w:val="single" w:sz="4" w:space="0" w:color="auto"/>
              <w:right w:val="single" w:sz="4" w:space="0" w:color="auto"/>
            </w:tcBorders>
          </w:tcPr>
          <w:p w14:paraId="26507C19"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B5A2F8" w14:textId="77777777" w:rsidR="001036D9" w:rsidRDefault="001036D9" w:rsidP="00193C0D">
            <w:pPr>
              <w:jc w:val="left"/>
              <w:rPr>
                <w:rFonts w:ascii="Calibri" w:eastAsia="ＭＳ 明朝" w:hAnsi="Calibri" w:cs="Calibri"/>
                <w:color w:val="000000"/>
              </w:rPr>
            </w:pPr>
          </w:p>
        </w:tc>
      </w:tr>
      <w:tr w:rsidR="001036D9" w14:paraId="4927E7A5" w14:textId="77777777" w:rsidTr="00193C0D">
        <w:tc>
          <w:tcPr>
            <w:tcW w:w="1673" w:type="dxa"/>
            <w:tcBorders>
              <w:top w:val="single" w:sz="4" w:space="0" w:color="auto"/>
              <w:left w:val="single" w:sz="4" w:space="0" w:color="auto"/>
              <w:bottom w:val="single" w:sz="4" w:space="0" w:color="auto"/>
              <w:right w:val="single" w:sz="4" w:space="0" w:color="auto"/>
            </w:tcBorders>
          </w:tcPr>
          <w:p w14:paraId="2C228504"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5AF03" w14:textId="77777777" w:rsidR="001036D9" w:rsidRDefault="001036D9" w:rsidP="00193C0D">
            <w:pPr>
              <w:jc w:val="left"/>
              <w:rPr>
                <w:rFonts w:ascii="Calibri" w:eastAsia="ＭＳ 明朝" w:hAnsi="Calibri" w:cs="Calibri"/>
                <w:color w:val="000000"/>
              </w:rPr>
            </w:pPr>
          </w:p>
        </w:tc>
      </w:tr>
      <w:tr w:rsidR="001036D9" w14:paraId="77C4D021" w14:textId="77777777" w:rsidTr="00193C0D">
        <w:tc>
          <w:tcPr>
            <w:tcW w:w="1673" w:type="dxa"/>
            <w:tcBorders>
              <w:top w:val="single" w:sz="4" w:space="0" w:color="auto"/>
              <w:left w:val="single" w:sz="4" w:space="0" w:color="auto"/>
              <w:bottom w:val="single" w:sz="4" w:space="0" w:color="auto"/>
              <w:right w:val="single" w:sz="4" w:space="0" w:color="auto"/>
            </w:tcBorders>
          </w:tcPr>
          <w:p w14:paraId="1AEE91D1"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5CAF7B" w14:textId="77777777" w:rsidR="001036D9" w:rsidRDefault="001036D9" w:rsidP="00193C0D">
            <w:pPr>
              <w:jc w:val="left"/>
              <w:rPr>
                <w:rFonts w:ascii="Calibri" w:eastAsia="ＭＳ 明朝" w:hAnsi="Calibri" w:cs="Calibri"/>
                <w:color w:val="000000"/>
              </w:rPr>
            </w:pPr>
          </w:p>
        </w:tc>
      </w:tr>
      <w:tr w:rsidR="001036D9" w14:paraId="3AA89666" w14:textId="77777777" w:rsidTr="00193C0D">
        <w:tc>
          <w:tcPr>
            <w:tcW w:w="1673" w:type="dxa"/>
            <w:tcBorders>
              <w:top w:val="single" w:sz="4" w:space="0" w:color="auto"/>
              <w:left w:val="single" w:sz="4" w:space="0" w:color="auto"/>
              <w:bottom w:val="single" w:sz="4" w:space="0" w:color="auto"/>
              <w:right w:val="single" w:sz="4" w:space="0" w:color="auto"/>
            </w:tcBorders>
          </w:tcPr>
          <w:p w14:paraId="54718902"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A1F7B5" w14:textId="77777777" w:rsidR="001036D9" w:rsidRDefault="001036D9" w:rsidP="00193C0D">
            <w:pPr>
              <w:jc w:val="left"/>
              <w:rPr>
                <w:rFonts w:ascii="Calibri" w:eastAsia="ＭＳ 明朝" w:hAnsi="Calibri" w:cs="Calibri"/>
                <w:color w:val="000000"/>
              </w:rPr>
            </w:pPr>
          </w:p>
        </w:tc>
      </w:tr>
      <w:tr w:rsidR="001036D9" w14:paraId="10B540DB" w14:textId="77777777" w:rsidTr="00193C0D">
        <w:tc>
          <w:tcPr>
            <w:tcW w:w="1673" w:type="dxa"/>
            <w:tcBorders>
              <w:top w:val="single" w:sz="4" w:space="0" w:color="auto"/>
              <w:left w:val="single" w:sz="4" w:space="0" w:color="auto"/>
              <w:bottom w:val="single" w:sz="4" w:space="0" w:color="auto"/>
              <w:right w:val="single" w:sz="4" w:space="0" w:color="auto"/>
            </w:tcBorders>
          </w:tcPr>
          <w:p w14:paraId="709E9102"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2DDE49" w14:textId="77777777" w:rsidR="001036D9" w:rsidRDefault="001036D9" w:rsidP="00193C0D">
            <w:pPr>
              <w:jc w:val="left"/>
              <w:rPr>
                <w:rFonts w:ascii="Calibri" w:eastAsia="ＭＳ 明朝" w:hAnsi="Calibri" w:cs="Calibri"/>
                <w:color w:val="000000"/>
              </w:rPr>
            </w:pPr>
          </w:p>
        </w:tc>
      </w:tr>
      <w:tr w:rsidR="001036D9" w14:paraId="2A55ACD8" w14:textId="77777777" w:rsidTr="00193C0D">
        <w:tc>
          <w:tcPr>
            <w:tcW w:w="1673" w:type="dxa"/>
            <w:tcBorders>
              <w:top w:val="single" w:sz="4" w:space="0" w:color="auto"/>
              <w:left w:val="single" w:sz="4" w:space="0" w:color="auto"/>
              <w:bottom w:val="single" w:sz="4" w:space="0" w:color="auto"/>
              <w:right w:val="single" w:sz="4" w:space="0" w:color="auto"/>
            </w:tcBorders>
          </w:tcPr>
          <w:p w14:paraId="1485DD17"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7F726D" w14:textId="77777777" w:rsidR="001036D9" w:rsidRDefault="001036D9" w:rsidP="00193C0D">
            <w:pPr>
              <w:jc w:val="left"/>
              <w:rPr>
                <w:rFonts w:ascii="Calibri" w:eastAsia="ＭＳ 明朝" w:hAnsi="Calibri" w:cs="Calibri"/>
                <w:color w:val="000000"/>
              </w:rPr>
            </w:pPr>
          </w:p>
        </w:tc>
      </w:tr>
      <w:tr w:rsidR="001036D9" w14:paraId="173DDF4F" w14:textId="77777777" w:rsidTr="00193C0D">
        <w:tc>
          <w:tcPr>
            <w:tcW w:w="1673" w:type="dxa"/>
            <w:tcBorders>
              <w:top w:val="single" w:sz="4" w:space="0" w:color="auto"/>
              <w:left w:val="single" w:sz="4" w:space="0" w:color="auto"/>
              <w:bottom w:val="single" w:sz="4" w:space="0" w:color="auto"/>
              <w:right w:val="single" w:sz="4" w:space="0" w:color="auto"/>
            </w:tcBorders>
          </w:tcPr>
          <w:p w14:paraId="33D4ADDD"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1ED77F" w14:textId="77777777" w:rsidR="001036D9" w:rsidRDefault="001036D9" w:rsidP="00193C0D">
            <w:pPr>
              <w:jc w:val="left"/>
              <w:rPr>
                <w:rFonts w:ascii="Calibri" w:eastAsia="ＭＳ 明朝" w:hAnsi="Calibri" w:cs="Calibri"/>
                <w:color w:val="000000"/>
              </w:rPr>
            </w:pPr>
          </w:p>
        </w:tc>
      </w:tr>
      <w:tr w:rsidR="001036D9" w14:paraId="59C1A85F" w14:textId="77777777" w:rsidTr="00193C0D">
        <w:tc>
          <w:tcPr>
            <w:tcW w:w="1673" w:type="dxa"/>
            <w:tcBorders>
              <w:top w:val="single" w:sz="4" w:space="0" w:color="auto"/>
              <w:left w:val="single" w:sz="4" w:space="0" w:color="auto"/>
              <w:bottom w:val="single" w:sz="4" w:space="0" w:color="auto"/>
              <w:right w:val="single" w:sz="4" w:space="0" w:color="auto"/>
            </w:tcBorders>
          </w:tcPr>
          <w:p w14:paraId="3BAC87B5"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DEFDF6" w14:textId="77777777" w:rsidR="001036D9" w:rsidRDefault="001036D9" w:rsidP="00193C0D">
            <w:pPr>
              <w:jc w:val="left"/>
              <w:rPr>
                <w:rFonts w:ascii="Calibri" w:eastAsia="ＭＳ 明朝" w:hAnsi="Calibri" w:cs="Calibri"/>
                <w:color w:val="000000"/>
              </w:rPr>
            </w:pPr>
          </w:p>
        </w:tc>
      </w:tr>
    </w:tbl>
    <w:p w14:paraId="1C52442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CD640A" w:rsidRPr="00B64C94" w14:paraId="29BF4AD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16D51F3"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EDA8CD"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D718BED"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811D991"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6FD45AAD"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40A7983B" w14:textId="77777777" w:rsidR="00CD640A" w:rsidRPr="006C26D2" w:rsidRDefault="00CD640A" w:rsidP="00193C0D">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7F329"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2886309"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4BFC68"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ED4BC" w14:textId="77777777" w:rsidR="00CD640A" w:rsidRPr="006C26D2"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7CD3F78D"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ACCD275"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B2C478"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81413"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96E6A3"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AA480" w14:textId="77777777" w:rsidR="00CD640A" w:rsidRDefault="00CD640A"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4259F90" w14:textId="77777777" w:rsidR="00CD640A" w:rsidRPr="006C26D2" w:rsidRDefault="00CD640A" w:rsidP="00193C0D">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026721B8" w14:textId="77777777" w:rsidR="00CD640A" w:rsidRPr="006C26D2" w:rsidRDefault="00CD640A" w:rsidP="00193C0D">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4985517B" w14:textId="77777777" w:rsidR="00CD640A" w:rsidRPr="006C26D2" w:rsidRDefault="00CD640A" w:rsidP="00193C0D">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w:t>
            </w:r>
            <w:r w:rsidRPr="006C26D2">
              <w:rPr>
                <w:rFonts w:eastAsia="SimSun" w:cs="Arial"/>
                <w:color w:val="000000" w:themeColor="text1"/>
                <w:szCs w:val="18"/>
                <w:lang w:val="en-US" w:eastAsia="zh-CN"/>
              </w:rPr>
              <w:t>. {2,3,4 … 64}</w:t>
            </w:r>
          </w:p>
          <w:p w14:paraId="1A93BA06" w14:textId="77777777" w:rsidR="00CD640A" w:rsidRPr="006C26D2" w:rsidRDefault="00CD640A" w:rsidP="00193C0D">
            <w:pPr>
              <w:rPr>
                <w:rFonts w:eastAsia="SimSun" w:cs="Arial"/>
                <w:color w:val="000000" w:themeColor="text1"/>
                <w:sz w:val="18"/>
                <w:szCs w:val="18"/>
                <w:lang w:eastAsia="zh-CN"/>
              </w:rPr>
            </w:pPr>
            <w:r>
              <w:rPr>
                <w:rFonts w:eastAsia="SimSun" w:cs="Arial"/>
                <w:color w:val="000000" w:themeColor="text1"/>
                <w:sz w:val="18"/>
                <w:szCs w:val="18"/>
                <w:lang w:eastAsia="zh-CN"/>
              </w:rPr>
              <w:t>d</w:t>
            </w:r>
            <w:r w:rsidRPr="006C26D2">
              <w:rPr>
                <w:rFonts w:eastAsia="SimSun" w:cs="Arial"/>
                <w:color w:val="000000" w:themeColor="text1"/>
                <w:sz w:val="18"/>
                <w:szCs w:val="18"/>
                <w:lang w:eastAsia="zh-CN"/>
              </w:rPr>
              <w:t>. {64, …, 256, 1024}</w:t>
            </w:r>
          </w:p>
        </w:tc>
        <w:tc>
          <w:tcPr>
            <w:tcW w:w="0" w:type="auto"/>
            <w:tcBorders>
              <w:top w:val="single" w:sz="4" w:space="0" w:color="auto"/>
              <w:left w:val="single" w:sz="4" w:space="0" w:color="auto"/>
              <w:bottom w:val="single" w:sz="4" w:space="0" w:color="auto"/>
              <w:right w:val="single" w:sz="4" w:space="0" w:color="auto"/>
            </w:tcBorders>
          </w:tcPr>
          <w:p w14:paraId="30543699" w14:textId="77777777" w:rsidR="00CD640A" w:rsidRPr="006C26D2" w:rsidRDefault="00CD640A"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01D59C3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3BA69E"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E16F1A6"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415A8D"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5E192B79" w14:textId="77777777" w:rsidTr="00193C0D">
        <w:tc>
          <w:tcPr>
            <w:tcW w:w="1673" w:type="dxa"/>
            <w:tcBorders>
              <w:top w:val="single" w:sz="4" w:space="0" w:color="auto"/>
              <w:left w:val="single" w:sz="4" w:space="0" w:color="auto"/>
              <w:bottom w:val="single" w:sz="4" w:space="0" w:color="auto"/>
              <w:right w:val="single" w:sz="4" w:space="0" w:color="auto"/>
            </w:tcBorders>
          </w:tcPr>
          <w:p w14:paraId="3273DB9C"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BCABD7" w14:textId="77777777" w:rsidR="001036D9" w:rsidRDefault="001036D9" w:rsidP="00193C0D">
            <w:pPr>
              <w:jc w:val="left"/>
              <w:rPr>
                <w:rFonts w:ascii="Calibri" w:eastAsia="ＭＳ 明朝" w:hAnsi="Calibri" w:cs="Calibri"/>
                <w:color w:val="000000"/>
              </w:rPr>
            </w:pPr>
          </w:p>
        </w:tc>
      </w:tr>
      <w:tr w:rsidR="001036D9" w14:paraId="199B6187" w14:textId="77777777" w:rsidTr="00193C0D">
        <w:tc>
          <w:tcPr>
            <w:tcW w:w="1673" w:type="dxa"/>
            <w:tcBorders>
              <w:top w:val="single" w:sz="4" w:space="0" w:color="auto"/>
              <w:left w:val="single" w:sz="4" w:space="0" w:color="auto"/>
              <w:bottom w:val="single" w:sz="4" w:space="0" w:color="auto"/>
              <w:right w:val="single" w:sz="4" w:space="0" w:color="auto"/>
            </w:tcBorders>
          </w:tcPr>
          <w:p w14:paraId="06A5AF08"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3872DE" w14:textId="77777777" w:rsidR="001036D9" w:rsidRDefault="001036D9" w:rsidP="00193C0D">
            <w:pPr>
              <w:spacing w:before="180"/>
              <w:rPr>
                <w:rFonts w:ascii="Calibri" w:eastAsia="ＭＳ 明朝" w:hAnsi="Calibri" w:cs="Calibri"/>
                <w:color w:val="000000"/>
              </w:rPr>
            </w:pPr>
          </w:p>
        </w:tc>
      </w:tr>
      <w:tr w:rsidR="001036D9" w14:paraId="00DCA4AF" w14:textId="77777777" w:rsidTr="00193C0D">
        <w:tc>
          <w:tcPr>
            <w:tcW w:w="1673" w:type="dxa"/>
            <w:tcBorders>
              <w:top w:val="single" w:sz="4" w:space="0" w:color="auto"/>
              <w:left w:val="single" w:sz="4" w:space="0" w:color="auto"/>
              <w:bottom w:val="single" w:sz="4" w:space="0" w:color="auto"/>
              <w:right w:val="single" w:sz="4" w:space="0" w:color="auto"/>
            </w:tcBorders>
          </w:tcPr>
          <w:p w14:paraId="78F93854"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
              <w:gridCol w:w="2336"/>
              <w:gridCol w:w="7125"/>
              <w:gridCol w:w="572"/>
              <w:gridCol w:w="527"/>
              <w:gridCol w:w="467"/>
              <w:gridCol w:w="1823"/>
              <w:gridCol w:w="913"/>
              <w:gridCol w:w="467"/>
              <w:gridCol w:w="467"/>
              <w:gridCol w:w="467"/>
              <w:gridCol w:w="1502"/>
              <w:gridCol w:w="1394"/>
            </w:tblGrid>
            <w:tr w:rsidR="0059017A" w14:paraId="2B9E7474"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75E4BC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78E1C7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59-2-1-5f</w:t>
                  </w:r>
                </w:p>
              </w:tc>
              <w:tc>
                <w:tcPr>
                  <w:tcW w:w="0" w:type="auto"/>
                  <w:tcBorders>
                    <w:top w:val="single" w:sz="4" w:space="0" w:color="auto"/>
                    <w:left w:val="single" w:sz="4" w:space="0" w:color="auto"/>
                    <w:bottom w:val="single" w:sz="4" w:space="0" w:color="auto"/>
                    <w:right w:val="single" w:sz="4" w:space="0" w:color="auto"/>
                  </w:tcBorders>
                </w:tcPr>
                <w:p w14:paraId="41E5B3E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PMI </w:t>
                  </w:r>
                  <w:proofErr w:type="spellStart"/>
                  <w:r>
                    <w:rPr>
                      <w:rFonts w:eastAsia="SimSun" w:cs="Arial"/>
                      <w:color w:val="000000" w:themeColor="text1"/>
                      <w:sz w:val="18"/>
                      <w:szCs w:val="18"/>
                    </w:rPr>
                    <w:t>subband</w:t>
                  </w:r>
                  <w:proofErr w:type="spellEnd"/>
                  <w:r>
                    <w:rPr>
                      <w:rFonts w:eastAsia="SimSun" w:cs="Arial"/>
                      <w:color w:val="000000" w:themeColor="text1"/>
                      <w:sz w:val="18"/>
                      <w:szCs w:val="18"/>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43470A1"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1. Support PMI </w:t>
                  </w:r>
                  <w:proofErr w:type="spellStart"/>
                  <w:r>
                    <w:rPr>
                      <w:rFonts w:eastAsia="SimSun" w:cs="Arial"/>
                      <w:color w:val="000000" w:themeColor="text1"/>
                      <w:szCs w:val="18"/>
                      <w:lang w:val="en-US" w:eastAsia="zh-CN"/>
                    </w:rPr>
                    <w:t>subband</w:t>
                  </w:r>
                  <w:proofErr w:type="spellEnd"/>
                  <w:r>
                    <w:rPr>
                      <w:rFonts w:eastAsia="SimSun" w:cs="Arial"/>
                      <w:color w:val="000000" w:themeColor="text1"/>
                      <w:szCs w:val="18"/>
                      <w:lang w:val="en-US" w:eastAsia="zh-CN"/>
                    </w:rPr>
                    <w:t xml:space="preserve"> R=2 for Rel-18 Type-II Doppler codebook enhancement for up to 128 ports </w:t>
                  </w:r>
                </w:p>
                <w:p w14:paraId="0AD188B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23758442" w14:textId="77777777" w:rsidR="0059017A" w:rsidRDefault="0059017A" w:rsidP="0059017A">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E5F93E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63BA843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56E6CA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84BDBA5"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PMI </w:t>
                  </w:r>
                  <w:proofErr w:type="spellStart"/>
                  <w:r>
                    <w:rPr>
                      <w:rFonts w:eastAsia="SimSun" w:cs="Arial"/>
                      <w:color w:val="000000" w:themeColor="text1"/>
                      <w:szCs w:val="18"/>
                      <w:lang w:val="en-US" w:eastAsia="zh-CN"/>
                    </w:rPr>
                    <w:t>subband</w:t>
                  </w:r>
                  <w:proofErr w:type="spellEnd"/>
                  <w:r>
                    <w:rPr>
                      <w:rFonts w:eastAsia="SimSun" w:cs="Arial"/>
                      <w:color w:val="000000" w:themeColor="text1"/>
                      <w:szCs w:val="18"/>
                      <w:lang w:val="en-US" w:eastAsia="zh-CN"/>
                    </w:rPr>
                    <w:t xml:space="preserve"> R=2 for extended Rel-18 Type-II Doppler</w:t>
                  </w:r>
                </w:p>
                <w:p w14:paraId="11364E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B8118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866F4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676B0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C81D7E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441254"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3A800BD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5D52089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2F20ADD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13BA36A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69CE54F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0BF2E8E1" w14:textId="77777777" w:rsidR="001036D9" w:rsidRDefault="001036D9" w:rsidP="00193C0D">
            <w:pPr>
              <w:jc w:val="left"/>
              <w:rPr>
                <w:rFonts w:ascii="Calibri" w:eastAsia="ＭＳ 明朝" w:hAnsi="Calibri" w:cs="Calibri"/>
                <w:color w:val="000000"/>
              </w:rPr>
            </w:pPr>
          </w:p>
        </w:tc>
      </w:tr>
      <w:tr w:rsidR="001036D9" w14:paraId="10FFF7D8" w14:textId="77777777" w:rsidTr="00193C0D">
        <w:tc>
          <w:tcPr>
            <w:tcW w:w="1673" w:type="dxa"/>
            <w:tcBorders>
              <w:top w:val="single" w:sz="4" w:space="0" w:color="auto"/>
              <w:left w:val="single" w:sz="4" w:space="0" w:color="auto"/>
              <w:bottom w:val="single" w:sz="4" w:space="0" w:color="auto"/>
              <w:right w:val="single" w:sz="4" w:space="0" w:color="auto"/>
            </w:tcBorders>
          </w:tcPr>
          <w:p w14:paraId="2BA66FBE" w14:textId="77777777" w:rsidR="001036D9" w:rsidRDefault="001036D9"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199F46" w14:textId="77777777" w:rsidR="001036D9" w:rsidRDefault="001036D9" w:rsidP="00193C0D">
            <w:pPr>
              <w:jc w:val="left"/>
              <w:rPr>
                <w:rFonts w:ascii="Calibri" w:eastAsia="ＭＳ 明朝" w:hAnsi="Calibri" w:cs="Calibri"/>
                <w:color w:val="000000"/>
              </w:rPr>
            </w:pPr>
          </w:p>
        </w:tc>
      </w:tr>
      <w:tr w:rsidR="001036D9" w14:paraId="7718B1D0" w14:textId="77777777" w:rsidTr="00193C0D">
        <w:tc>
          <w:tcPr>
            <w:tcW w:w="1673" w:type="dxa"/>
            <w:tcBorders>
              <w:top w:val="single" w:sz="4" w:space="0" w:color="auto"/>
              <w:left w:val="single" w:sz="4" w:space="0" w:color="auto"/>
              <w:bottom w:val="single" w:sz="4" w:space="0" w:color="auto"/>
              <w:right w:val="single" w:sz="4" w:space="0" w:color="auto"/>
            </w:tcBorders>
          </w:tcPr>
          <w:p w14:paraId="46D3C62A"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660D4A" w14:textId="77777777" w:rsidR="001036D9" w:rsidRDefault="001036D9" w:rsidP="00193C0D">
            <w:pPr>
              <w:jc w:val="left"/>
              <w:rPr>
                <w:rFonts w:ascii="Calibri" w:eastAsia="ＭＳ 明朝" w:hAnsi="Calibri" w:cs="Calibri"/>
                <w:color w:val="000000"/>
              </w:rPr>
            </w:pPr>
          </w:p>
        </w:tc>
      </w:tr>
      <w:tr w:rsidR="001036D9" w14:paraId="61EDEA1C" w14:textId="77777777" w:rsidTr="00193C0D">
        <w:tc>
          <w:tcPr>
            <w:tcW w:w="1673" w:type="dxa"/>
            <w:tcBorders>
              <w:top w:val="single" w:sz="4" w:space="0" w:color="auto"/>
              <w:left w:val="single" w:sz="4" w:space="0" w:color="auto"/>
              <w:bottom w:val="single" w:sz="4" w:space="0" w:color="auto"/>
              <w:right w:val="single" w:sz="4" w:space="0" w:color="auto"/>
            </w:tcBorders>
          </w:tcPr>
          <w:p w14:paraId="096A61EA"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3B1052" w14:textId="77777777" w:rsidR="001036D9" w:rsidRDefault="001036D9" w:rsidP="00193C0D">
            <w:pPr>
              <w:jc w:val="left"/>
              <w:rPr>
                <w:rFonts w:ascii="Calibri" w:eastAsia="ＭＳ 明朝" w:hAnsi="Calibri" w:cs="Calibri"/>
                <w:color w:val="000000"/>
              </w:rPr>
            </w:pPr>
          </w:p>
        </w:tc>
      </w:tr>
      <w:tr w:rsidR="001036D9" w14:paraId="5CFFFBFE" w14:textId="77777777" w:rsidTr="00193C0D">
        <w:tc>
          <w:tcPr>
            <w:tcW w:w="1673" w:type="dxa"/>
            <w:tcBorders>
              <w:top w:val="single" w:sz="4" w:space="0" w:color="auto"/>
              <w:left w:val="single" w:sz="4" w:space="0" w:color="auto"/>
              <w:bottom w:val="single" w:sz="4" w:space="0" w:color="auto"/>
              <w:right w:val="single" w:sz="4" w:space="0" w:color="auto"/>
            </w:tcBorders>
          </w:tcPr>
          <w:p w14:paraId="7F3B2995"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72B2C" w14:textId="77777777" w:rsidR="001036D9" w:rsidRDefault="001036D9" w:rsidP="00193C0D">
            <w:pPr>
              <w:jc w:val="left"/>
              <w:rPr>
                <w:rFonts w:ascii="Calibri" w:eastAsia="ＭＳ 明朝" w:hAnsi="Calibri" w:cs="Calibri"/>
                <w:color w:val="000000"/>
              </w:rPr>
            </w:pPr>
          </w:p>
        </w:tc>
      </w:tr>
      <w:tr w:rsidR="001036D9" w14:paraId="615C4F5A" w14:textId="77777777" w:rsidTr="00193C0D">
        <w:tc>
          <w:tcPr>
            <w:tcW w:w="1673" w:type="dxa"/>
            <w:tcBorders>
              <w:top w:val="single" w:sz="4" w:space="0" w:color="auto"/>
              <w:left w:val="single" w:sz="4" w:space="0" w:color="auto"/>
              <w:bottom w:val="single" w:sz="4" w:space="0" w:color="auto"/>
              <w:right w:val="single" w:sz="4" w:space="0" w:color="auto"/>
            </w:tcBorders>
          </w:tcPr>
          <w:p w14:paraId="63732446"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438BF0" w14:textId="77777777" w:rsidR="001036D9" w:rsidRDefault="001036D9" w:rsidP="00193C0D">
            <w:pPr>
              <w:jc w:val="left"/>
              <w:rPr>
                <w:rFonts w:ascii="Calibri" w:eastAsia="ＭＳ 明朝" w:hAnsi="Calibri" w:cs="Calibri"/>
                <w:color w:val="000000"/>
              </w:rPr>
            </w:pPr>
          </w:p>
        </w:tc>
      </w:tr>
      <w:tr w:rsidR="001036D9" w14:paraId="079671EA" w14:textId="77777777" w:rsidTr="00193C0D">
        <w:tc>
          <w:tcPr>
            <w:tcW w:w="1673" w:type="dxa"/>
            <w:tcBorders>
              <w:top w:val="single" w:sz="4" w:space="0" w:color="auto"/>
              <w:left w:val="single" w:sz="4" w:space="0" w:color="auto"/>
              <w:bottom w:val="single" w:sz="4" w:space="0" w:color="auto"/>
              <w:right w:val="single" w:sz="4" w:space="0" w:color="auto"/>
            </w:tcBorders>
          </w:tcPr>
          <w:p w14:paraId="2D5D0F61"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3D45A" w14:textId="77777777" w:rsidR="001036D9" w:rsidRDefault="001036D9" w:rsidP="00193C0D">
            <w:pPr>
              <w:jc w:val="left"/>
              <w:rPr>
                <w:rFonts w:ascii="Calibri" w:eastAsia="ＭＳ 明朝" w:hAnsi="Calibri" w:cs="Calibri"/>
                <w:color w:val="000000"/>
              </w:rPr>
            </w:pPr>
          </w:p>
        </w:tc>
      </w:tr>
      <w:tr w:rsidR="001036D9" w14:paraId="02C4C78B" w14:textId="77777777" w:rsidTr="00193C0D">
        <w:tc>
          <w:tcPr>
            <w:tcW w:w="1673" w:type="dxa"/>
            <w:tcBorders>
              <w:top w:val="single" w:sz="4" w:space="0" w:color="auto"/>
              <w:left w:val="single" w:sz="4" w:space="0" w:color="auto"/>
              <w:bottom w:val="single" w:sz="4" w:space="0" w:color="auto"/>
              <w:right w:val="single" w:sz="4" w:space="0" w:color="auto"/>
            </w:tcBorders>
          </w:tcPr>
          <w:p w14:paraId="319CE318"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0D553" w14:textId="77777777" w:rsidR="001036D9" w:rsidRDefault="001036D9" w:rsidP="00193C0D">
            <w:pPr>
              <w:jc w:val="left"/>
              <w:rPr>
                <w:rFonts w:ascii="Calibri" w:eastAsia="ＭＳ 明朝" w:hAnsi="Calibri" w:cs="Calibri"/>
                <w:color w:val="000000"/>
              </w:rPr>
            </w:pPr>
          </w:p>
        </w:tc>
      </w:tr>
      <w:tr w:rsidR="001036D9" w14:paraId="498876D1" w14:textId="77777777" w:rsidTr="00193C0D">
        <w:tc>
          <w:tcPr>
            <w:tcW w:w="1673" w:type="dxa"/>
            <w:tcBorders>
              <w:top w:val="single" w:sz="4" w:space="0" w:color="auto"/>
              <w:left w:val="single" w:sz="4" w:space="0" w:color="auto"/>
              <w:bottom w:val="single" w:sz="4" w:space="0" w:color="auto"/>
              <w:right w:val="single" w:sz="4" w:space="0" w:color="auto"/>
            </w:tcBorders>
          </w:tcPr>
          <w:p w14:paraId="5227D2AC"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9ECA6" w14:textId="77777777" w:rsidR="001036D9" w:rsidRDefault="001036D9" w:rsidP="00193C0D">
            <w:pPr>
              <w:jc w:val="left"/>
              <w:rPr>
                <w:rFonts w:ascii="Calibri" w:eastAsia="ＭＳ 明朝" w:hAnsi="Calibri" w:cs="Calibri"/>
                <w:color w:val="000000"/>
              </w:rPr>
            </w:pPr>
          </w:p>
        </w:tc>
      </w:tr>
    </w:tbl>
    <w:p w14:paraId="01B270A4" w14:textId="77777777" w:rsidR="00CD640A" w:rsidRDefault="00CD640A">
      <w:pPr>
        <w:rPr>
          <w:rFonts w:cs="Arial"/>
          <w:b/>
          <w:bCs/>
          <w:sz w:val="18"/>
          <w:szCs w:val="18"/>
        </w:rPr>
      </w:pPr>
    </w:p>
    <w:p w14:paraId="772BF7B8" w14:textId="77777777" w:rsidR="00F72862" w:rsidRDefault="00F72862">
      <w:pPr>
        <w:rPr>
          <w:rFonts w:cs="Arial"/>
          <w:b/>
          <w:bCs/>
          <w:sz w:val="18"/>
          <w:szCs w:val="18"/>
        </w:rPr>
      </w:pPr>
    </w:p>
    <w:p w14:paraId="4F24B7FE" w14:textId="4F0D9078" w:rsidR="00F72862" w:rsidRPr="00F72862" w:rsidRDefault="00F72862">
      <w:pPr>
        <w:rPr>
          <w:rFonts w:cs="Arial"/>
          <w:sz w:val="18"/>
          <w:szCs w:val="18"/>
        </w:rPr>
      </w:pPr>
      <w:r>
        <w:rPr>
          <w:rFonts w:cs="Arial"/>
          <w:sz w:val="18"/>
          <w:szCs w:val="18"/>
        </w:rPr>
        <w:t>Others</w:t>
      </w:r>
    </w:p>
    <w:p w14:paraId="5BA085AC" w14:textId="77777777" w:rsidR="00F72862" w:rsidRDefault="00F7286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F72862" w14:paraId="2C4D52C3"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3B834F37" w14:textId="77777777" w:rsidR="00F72862" w:rsidRDefault="00F72862" w:rsidP="00193C0D">
            <w:pPr>
              <w:spacing w:before="72" w:after="72"/>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782B458" w14:textId="77777777" w:rsidR="00F72862" w:rsidRDefault="00F72862" w:rsidP="00193C0D">
            <w:pPr>
              <w:spacing w:before="72" w:after="72"/>
              <w:jc w:val="left"/>
              <w:rPr>
                <w:rFonts w:ascii="Calibri" w:eastAsia="ＭＳ 明朝" w:hAnsi="Calibri" w:cs="Calibri"/>
                <w:color w:val="000000"/>
              </w:rPr>
            </w:pPr>
            <w:r>
              <w:rPr>
                <w:rFonts w:ascii="Calibri" w:eastAsia="ＭＳ 明朝" w:hAnsi="Calibri" w:cs="Calibri"/>
                <w:color w:val="000000"/>
              </w:rPr>
              <w:t>Summary</w:t>
            </w:r>
          </w:p>
        </w:tc>
      </w:tr>
      <w:tr w:rsidR="00F72862" w14:paraId="4079FF72" w14:textId="77777777" w:rsidTr="00193C0D">
        <w:tc>
          <w:tcPr>
            <w:tcW w:w="1673" w:type="dxa"/>
            <w:tcBorders>
              <w:top w:val="single" w:sz="4" w:space="0" w:color="auto"/>
              <w:left w:val="single" w:sz="4" w:space="0" w:color="auto"/>
              <w:bottom w:val="single" w:sz="4" w:space="0" w:color="auto"/>
              <w:right w:val="single" w:sz="4" w:space="0" w:color="auto"/>
            </w:tcBorders>
          </w:tcPr>
          <w:p w14:paraId="2D6CBE8F" w14:textId="77777777" w:rsidR="00F72862" w:rsidRDefault="00F72862" w:rsidP="00193C0D">
            <w:pPr>
              <w:spacing w:before="72" w:after="72"/>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D744DF" w14:textId="77777777" w:rsidR="00F72862" w:rsidRDefault="00F72862" w:rsidP="00193C0D">
            <w:pPr>
              <w:spacing w:before="72" w:after="72"/>
              <w:jc w:val="left"/>
              <w:rPr>
                <w:rFonts w:ascii="Calibri" w:eastAsia="ＭＳ 明朝" w:hAnsi="Calibri" w:cs="Calibri"/>
                <w:color w:val="000000"/>
              </w:rPr>
            </w:pPr>
          </w:p>
        </w:tc>
      </w:tr>
      <w:tr w:rsidR="00F72862" w14:paraId="58E2F9B3" w14:textId="77777777" w:rsidTr="00193C0D">
        <w:tc>
          <w:tcPr>
            <w:tcW w:w="1673" w:type="dxa"/>
            <w:tcBorders>
              <w:top w:val="single" w:sz="4" w:space="0" w:color="auto"/>
              <w:left w:val="single" w:sz="4" w:space="0" w:color="auto"/>
              <w:bottom w:val="single" w:sz="4" w:space="0" w:color="auto"/>
              <w:right w:val="single" w:sz="4" w:space="0" w:color="auto"/>
            </w:tcBorders>
          </w:tcPr>
          <w:p w14:paraId="2349897D" w14:textId="77777777" w:rsidR="00F72862" w:rsidRDefault="00F72862" w:rsidP="00193C0D">
            <w:pPr>
              <w:spacing w:before="72" w:after="72"/>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2C486A" w14:textId="77777777" w:rsidR="00F72862" w:rsidRDefault="00F72862" w:rsidP="00193C0D">
            <w:pPr>
              <w:spacing w:before="72" w:after="72"/>
              <w:rPr>
                <w:rFonts w:ascii="Calibri" w:eastAsia="ＭＳ 明朝" w:hAnsi="Calibri" w:cs="Calibri"/>
                <w:color w:val="000000"/>
              </w:rPr>
            </w:pPr>
          </w:p>
        </w:tc>
      </w:tr>
      <w:tr w:rsidR="00F72862" w14:paraId="2363C64D" w14:textId="77777777" w:rsidTr="00193C0D">
        <w:tc>
          <w:tcPr>
            <w:tcW w:w="1673" w:type="dxa"/>
            <w:tcBorders>
              <w:top w:val="single" w:sz="4" w:space="0" w:color="auto"/>
              <w:left w:val="single" w:sz="4" w:space="0" w:color="auto"/>
              <w:bottom w:val="single" w:sz="4" w:space="0" w:color="auto"/>
              <w:right w:val="single" w:sz="4" w:space="0" w:color="auto"/>
            </w:tcBorders>
          </w:tcPr>
          <w:p w14:paraId="16923726" w14:textId="77777777" w:rsidR="00F72862" w:rsidRDefault="00F72862" w:rsidP="00193C0D">
            <w:pPr>
              <w:spacing w:before="72" w:after="72"/>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F72862" w14:paraId="63C6B18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BA6A54D"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3206380" w14:textId="77777777" w:rsidR="00F72862" w:rsidRDefault="00F72862" w:rsidP="00F72862">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C95E7E3" w14:textId="77777777" w:rsidR="00F72862" w:rsidRDefault="00F72862" w:rsidP="00F72862">
                  <w:pPr>
                    <w:pStyle w:val="TAL"/>
                    <w:spacing w:before="72" w:after="72"/>
                    <w:rPr>
                      <w:rFonts w:cs="Arial"/>
                      <w:color w:val="FF0000"/>
                    </w:rPr>
                  </w:pPr>
                  <w:r>
                    <w:rPr>
                      <w:rFonts w:cs="Arial"/>
                      <w:color w:val="FF0000"/>
                    </w:rPr>
                    <w:t xml:space="preserve">CJTC Dd buffering time for separate triggering of CJTC Dd and Rel-18 </w:t>
                  </w:r>
                  <w:proofErr w:type="spellStart"/>
                  <w:r>
                    <w:rPr>
                      <w:rFonts w:cs="Arial"/>
                      <w:color w:val="FF0000"/>
                    </w:rPr>
                    <w:t>eType</w:t>
                  </w:r>
                  <w:proofErr w:type="spellEnd"/>
                  <w:r>
                    <w:rPr>
                      <w:rFonts w:cs="Arial"/>
                      <w:color w:val="FF0000"/>
                    </w:rPr>
                    <w:t>-II CJT</w:t>
                  </w:r>
                </w:p>
              </w:tc>
              <w:tc>
                <w:tcPr>
                  <w:tcW w:w="0" w:type="auto"/>
                  <w:tcBorders>
                    <w:top w:val="single" w:sz="4" w:space="0" w:color="auto"/>
                    <w:left w:val="single" w:sz="4" w:space="0" w:color="auto"/>
                    <w:bottom w:val="single" w:sz="4" w:space="0" w:color="auto"/>
                    <w:right w:val="single" w:sz="4" w:space="0" w:color="auto"/>
                  </w:tcBorders>
                </w:tcPr>
                <w:p w14:paraId="0DEDC6C2" w14:textId="77777777" w:rsidR="00F72862" w:rsidRDefault="00F72862" w:rsidP="00F72862">
                  <w:pPr>
                    <w:spacing w:before="72" w:after="72"/>
                    <w:rPr>
                      <w:rFonts w:cs="Arial"/>
                      <w:color w:val="FF0000"/>
                      <w:sz w:val="18"/>
                      <w:szCs w:val="18"/>
                      <w:vertAlign w:val="subscript"/>
                    </w:rPr>
                  </w:pPr>
                  <w:r>
                    <w:rPr>
                      <w:rFonts w:cs="Arial"/>
                      <w:color w:val="FF0000"/>
                      <w:sz w:val="18"/>
                      <w:szCs w:val="18"/>
                    </w:rPr>
                    <w:t xml:space="preserve">Supported CJTC Dd buffering time for separate triggering of CJTC Dd and Rel-18 </w:t>
                  </w:r>
                  <w:proofErr w:type="spellStart"/>
                  <w:r>
                    <w:rPr>
                      <w:rFonts w:cs="Arial"/>
                      <w:color w:val="FF0000"/>
                      <w:sz w:val="18"/>
                      <w:szCs w:val="18"/>
                    </w:rPr>
                    <w:t>eType</w:t>
                  </w:r>
                  <w:proofErr w:type="spellEnd"/>
                  <w:r>
                    <w:rPr>
                      <w:rFonts w:cs="Arial"/>
                      <w:color w:val="FF0000"/>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75EECB67" w14:textId="77777777" w:rsidR="00F72862" w:rsidRDefault="00F72862" w:rsidP="00F72862">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4FE20D5" w14:textId="77777777" w:rsidR="00F72862" w:rsidRDefault="00F72862" w:rsidP="00F72862">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043E734F" w14:textId="77777777" w:rsidR="00F72862" w:rsidRDefault="00F72862" w:rsidP="00F72862">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6ADA4EB3" w14:textId="77777777" w:rsidR="00F72862" w:rsidRDefault="00F72862" w:rsidP="00F72862">
                  <w:pPr>
                    <w:pStyle w:val="TAL"/>
                    <w:spacing w:before="72" w:after="72"/>
                    <w:rPr>
                      <w:rFonts w:cs="Arial"/>
                      <w:color w:val="FF0000"/>
                    </w:rPr>
                  </w:pPr>
                  <w:r>
                    <w:rPr>
                      <w:rFonts w:cs="Arial"/>
                      <w:color w:val="FF0000"/>
                    </w:rPr>
                    <w:t xml:space="preserve">CJTC Dd buffering time is 0 for separate triggering of CJTC Dd and Rel-18 </w:t>
                  </w:r>
                  <w:proofErr w:type="spellStart"/>
                  <w:r>
                    <w:rPr>
                      <w:rFonts w:cs="Arial"/>
                      <w:color w:val="FF0000"/>
                    </w:rPr>
                    <w:t>eType</w:t>
                  </w:r>
                  <w:proofErr w:type="spellEnd"/>
                  <w:r>
                    <w:rPr>
                      <w:rFonts w:cs="Arial"/>
                      <w:color w:val="FF0000"/>
                    </w:rPr>
                    <w:t>-II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540A214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3ABDBE4"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1F82A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E45627"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9D7F4" w14:textId="77777777" w:rsidR="00F72862" w:rsidRDefault="00F72862" w:rsidP="00F72862">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2E6E97EA" w14:textId="77777777" w:rsidR="00F72862" w:rsidRDefault="00F72862" w:rsidP="00F72862">
                  <w:pPr>
                    <w:pStyle w:val="TAL"/>
                    <w:spacing w:before="72" w:after="72"/>
                    <w:rPr>
                      <w:rFonts w:cs="Arial"/>
                      <w:color w:val="FF0000"/>
                    </w:rPr>
                  </w:pPr>
                  <w:r>
                    <w:rPr>
                      <w:rFonts w:cs="Arial"/>
                      <w:color w:val="FF0000"/>
                    </w:rPr>
                    <w:t>Optional with capability signalling</w:t>
                  </w:r>
                </w:p>
              </w:tc>
            </w:tr>
          </w:tbl>
          <w:p w14:paraId="6B367643" w14:textId="77777777" w:rsidR="00F72862" w:rsidRDefault="00F72862" w:rsidP="00193C0D">
            <w:pPr>
              <w:spacing w:before="72" w:after="72"/>
              <w:jc w:val="left"/>
              <w:rPr>
                <w:rFonts w:ascii="Calibri" w:eastAsia="ＭＳ 明朝" w:hAnsi="Calibri" w:cs="Calibri"/>
                <w:color w:val="000000"/>
              </w:rPr>
            </w:pPr>
          </w:p>
        </w:tc>
      </w:tr>
      <w:tr w:rsidR="00F72862" w14:paraId="602331A6" w14:textId="77777777" w:rsidTr="00193C0D">
        <w:tc>
          <w:tcPr>
            <w:tcW w:w="1673" w:type="dxa"/>
            <w:tcBorders>
              <w:top w:val="single" w:sz="4" w:space="0" w:color="auto"/>
              <w:left w:val="single" w:sz="4" w:space="0" w:color="auto"/>
              <w:bottom w:val="single" w:sz="4" w:space="0" w:color="auto"/>
              <w:right w:val="single" w:sz="4" w:space="0" w:color="auto"/>
            </w:tcBorders>
          </w:tcPr>
          <w:p w14:paraId="45BB4945" w14:textId="77777777" w:rsidR="00F72862" w:rsidRDefault="00F72862" w:rsidP="00193C0D">
            <w:pPr>
              <w:spacing w:before="72" w:after="72"/>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6B8FA" w14:textId="77777777" w:rsidR="00F72862" w:rsidRDefault="00F72862" w:rsidP="00193C0D">
            <w:pPr>
              <w:spacing w:before="72" w:after="72"/>
              <w:jc w:val="left"/>
              <w:rPr>
                <w:rFonts w:ascii="Calibri" w:eastAsia="ＭＳ 明朝" w:hAnsi="Calibri" w:cs="Calibri"/>
                <w:color w:val="000000"/>
              </w:rPr>
            </w:pPr>
          </w:p>
        </w:tc>
      </w:tr>
      <w:tr w:rsidR="00F72862" w14:paraId="29B1A73C" w14:textId="77777777" w:rsidTr="00193C0D">
        <w:tc>
          <w:tcPr>
            <w:tcW w:w="1673" w:type="dxa"/>
            <w:tcBorders>
              <w:top w:val="single" w:sz="4" w:space="0" w:color="auto"/>
              <w:left w:val="single" w:sz="4" w:space="0" w:color="auto"/>
              <w:bottom w:val="single" w:sz="4" w:space="0" w:color="auto"/>
              <w:right w:val="single" w:sz="4" w:space="0" w:color="auto"/>
            </w:tcBorders>
          </w:tcPr>
          <w:p w14:paraId="41349D8C" w14:textId="77777777" w:rsidR="00F72862" w:rsidRDefault="00F72862" w:rsidP="00193C0D">
            <w:pPr>
              <w:spacing w:before="72" w:after="72"/>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8CE173" w14:textId="77777777" w:rsidR="00F72862" w:rsidRDefault="00F72862" w:rsidP="00193C0D">
            <w:pPr>
              <w:spacing w:before="72" w:after="72"/>
              <w:jc w:val="left"/>
              <w:rPr>
                <w:rFonts w:ascii="Calibri" w:eastAsia="ＭＳ 明朝" w:hAnsi="Calibri" w:cs="Calibri"/>
                <w:color w:val="000000"/>
              </w:rPr>
            </w:pPr>
          </w:p>
        </w:tc>
      </w:tr>
      <w:tr w:rsidR="00F72862" w14:paraId="1DD26349" w14:textId="77777777" w:rsidTr="00193C0D">
        <w:tc>
          <w:tcPr>
            <w:tcW w:w="1673" w:type="dxa"/>
            <w:tcBorders>
              <w:top w:val="single" w:sz="4" w:space="0" w:color="auto"/>
              <w:left w:val="single" w:sz="4" w:space="0" w:color="auto"/>
              <w:bottom w:val="single" w:sz="4" w:space="0" w:color="auto"/>
              <w:right w:val="single" w:sz="4" w:space="0" w:color="auto"/>
            </w:tcBorders>
          </w:tcPr>
          <w:p w14:paraId="1F6973F4" w14:textId="77777777" w:rsidR="00F72862" w:rsidRDefault="00F72862" w:rsidP="00193C0D">
            <w:pPr>
              <w:spacing w:before="72" w:after="72"/>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92123C" w14:textId="77777777" w:rsidR="00F72862" w:rsidRDefault="00F72862" w:rsidP="00193C0D">
            <w:pPr>
              <w:spacing w:before="72" w:after="72"/>
              <w:jc w:val="left"/>
              <w:rPr>
                <w:rFonts w:ascii="Calibri" w:eastAsia="ＭＳ 明朝" w:hAnsi="Calibri" w:cs="Calibri"/>
                <w:color w:val="000000"/>
              </w:rPr>
            </w:pPr>
          </w:p>
        </w:tc>
      </w:tr>
      <w:tr w:rsidR="00F72862" w14:paraId="2D78603F" w14:textId="77777777" w:rsidTr="00193C0D">
        <w:tc>
          <w:tcPr>
            <w:tcW w:w="1673" w:type="dxa"/>
            <w:tcBorders>
              <w:top w:val="single" w:sz="4" w:space="0" w:color="auto"/>
              <w:left w:val="single" w:sz="4" w:space="0" w:color="auto"/>
              <w:bottom w:val="single" w:sz="4" w:space="0" w:color="auto"/>
              <w:right w:val="single" w:sz="4" w:space="0" w:color="auto"/>
            </w:tcBorders>
          </w:tcPr>
          <w:p w14:paraId="2B37B90B" w14:textId="77777777" w:rsidR="00F72862" w:rsidRDefault="00F72862" w:rsidP="00193C0D">
            <w:pPr>
              <w:spacing w:before="72" w:after="72"/>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C2A674" w14:textId="77777777" w:rsidR="00F72862" w:rsidRDefault="00F72862" w:rsidP="00193C0D">
            <w:pPr>
              <w:spacing w:before="72" w:after="72"/>
              <w:jc w:val="left"/>
              <w:rPr>
                <w:rFonts w:ascii="Calibri" w:eastAsia="ＭＳ 明朝" w:hAnsi="Calibri" w:cs="Calibri"/>
                <w:color w:val="000000"/>
              </w:rPr>
            </w:pPr>
          </w:p>
        </w:tc>
      </w:tr>
      <w:tr w:rsidR="00F72862" w14:paraId="362A8490" w14:textId="77777777" w:rsidTr="00193C0D">
        <w:tc>
          <w:tcPr>
            <w:tcW w:w="1673" w:type="dxa"/>
            <w:tcBorders>
              <w:top w:val="single" w:sz="4" w:space="0" w:color="auto"/>
              <w:left w:val="single" w:sz="4" w:space="0" w:color="auto"/>
              <w:bottom w:val="single" w:sz="4" w:space="0" w:color="auto"/>
              <w:right w:val="single" w:sz="4" w:space="0" w:color="auto"/>
            </w:tcBorders>
          </w:tcPr>
          <w:p w14:paraId="7E111BE3" w14:textId="77777777" w:rsidR="00F72862" w:rsidRDefault="00F72862" w:rsidP="00193C0D">
            <w:pPr>
              <w:spacing w:before="72" w:after="72"/>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67CCD9" w14:textId="77777777" w:rsidR="00F72862" w:rsidRDefault="00F72862" w:rsidP="00193C0D">
            <w:pPr>
              <w:spacing w:before="72" w:after="72"/>
              <w:jc w:val="left"/>
              <w:rPr>
                <w:rFonts w:ascii="Calibri" w:eastAsia="ＭＳ 明朝" w:hAnsi="Calibri" w:cs="Calibri"/>
                <w:color w:val="000000"/>
              </w:rPr>
            </w:pPr>
          </w:p>
        </w:tc>
      </w:tr>
      <w:tr w:rsidR="00F72862" w14:paraId="623BC59D" w14:textId="77777777" w:rsidTr="00193C0D">
        <w:tc>
          <w:tcPr>
            <w:tcW w:w="1673" w:type="dxa"/>
            <w:tcBorders>
              <w:top w:val="single" w:sz="4" w:space="0" w:color="auto"/>
              <w:left w:val="single" w:sz="4" w:space="0" w:color="auto"/>
              <w:bottom w:val="single" w:sz="4" w:space="0" w:color="auto"/>
              <w:right w:val="single" w:sz="4" w:space="0" w:color="auto"/>
            </w:tcBorders>
          </w:tcPr>
          <w:p w14:paraId="182C592A" w14:textId="77777777" w:rsidR="00F72862" w:rsidRDefault="00F72862" w:rsidP="00193C0D">
            <w:pPr>
              <w:spacing w:before="72" w:after="72"/>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D3C1F7" w14:textId="395F8FB5" w:rsidR="008122D8" w:rsidRPr="003D5B26" w:rsidRDefault="008122D8" w:rsidP="008122D8">
            <w:pPr>
              <w:rPr>
                <w:rFonts w:eastAsiaTheme="minorEastAsia"/>
                <w:sz w:val="22"/>
                <w:lang w:eastAsia="zh-CN"/>
              </w:rPr>
            </w:pPr>
            <w:r w:rsidRPr="003B242B">
              <w:rPr>
                <w:b/>
                <w:bCs/>
                <w:u w:val="single"/>
                <w:lang w:eastAsia="ko-KR"/>
              </w:rPr>
              <w:t>Proposal</w:t>
            </w:r>
            <w:r>
              <w:rPr>
                <w:b/>
                <w:bCs/>
                <w:u w:val="single"/>
                <w:lang w:eastAsia="ko-KR"/>
              </w:rPr>
              <w:t xml:space="preserve"> 2-</w:t>
            </w:r>
            <w:r>
              <w:rPr>
                <w:rFonts w:eastAsiaTheme="minorEastAsia" w:hint="eastAsia"/>
                <w:b/>
                <w:bCs/>
                <w:u w:val="single"/>
                <w:lang w:eastAsia="zh-CN"/>
              </w:rPr>
              <w:t>2</w:t>
            </w:r>
            <w:r w:rsidRPr="003B242B">
              <w:rPr>
                <w:b/>
                <w:bCs/>
                <w:lang w:eastAsia="ko-KR"/>
              </w:rPr>
              <w:t xml:space="preserve">: </w:t>
            </w:r>
            <w:r>
              <w:rPr>
                <w:rFonts w:eastAsiaTheme="minorEastAsia" w:hint="eastAsia"/>
                <w:b/>
                <w:bCs/>
                <w:lang w:eastAsia="zh-CN"/>
              </w:rPr>
              <w:t xml:space="preserve">Support the following newly-proposed UE feature groups for </w:t>
            </w:r>
            <w:r>
              <w:rPr>
                <w:rFonts w:eastAsiaTheme="minorEastAsia" w:hint="eastAsia"/>
                <w:b/>
                <w:bCs/>
                <w:u w:val="single"/>
                <w:lang w:eastAsia="zh-CN"/>
              </w:rPr>
              <w:t>SRS port grouping</w:t>
            </w:r>
            <w:r>
              <w:rPr>
                <w:rFonts w:eastAsiaTheme="minorEastAsia"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8122D8" w:rsidRPr="00C82B88" w14:paraId="23D595F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CC51F95" w14:textId="77777777" w:rsidR="008122D8" w:rsidRPr="00C63922" w:rsidRDefault="008122D8" w:rsidP="008122D8">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415984E6" w14:textId="77777777" w:rsidR="008122D8" w:rsidRPr="00C63922" w:rsidRDefault="008122D8" w:rsidP="008122D8">
                  <w:pPr>
                    <w:pStyle w:val="TAL"/>
                    <w:rPr>
                      <w:rFonts w:eastAsia="ＭＳ 明朝"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24C495E" w14:textId="77777777" w:rsidR="008122D8" w:rsidRPr="00C63922" w:rsidRDefault="008122D8" w:rsidP="008122D8">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63A75E82" w14:textId="77777777" w:rsidR="008122D8" w:rsidRPr="00C63922" w:rsidRDefault="008122D8" w:rsidP="008122D8">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26E18662" w14:textId="77777777" w:rsidR="008122D8" w:rsidRPr="00C63922" w:rsidRDefault="008122D8" w:rsidP="008122D8">
                  <w:pPr>
                    <w:pStyle w:val="TAL"/>
                    <w:rPr>
                      <w:rFonts w:eastAsia="ＭＳ 明朝"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34ED1952"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F12FB7"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C0398C" w14:textId="77777777" w:rsidR="008122D8" w:rsidRPr="00C63922" w:rsidRDefault="008122D8" w:rsidP="008122D8">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026CA74D"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D5AD69E"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E8343B"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89B32"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D685E2"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4FDB1C32" w14:textId="77777777" w:rsidR="008122D8" w:rsidRPr="00C63922" w:rsidRDefault="008122D8" w:rsidP="008122D8">
                  <w:pPr>
                    <w:pStyle w:val="TAL"/>
                    <w:rPr>
                      <w:rFonts w:cs="Arial"/>
                      <w:color w:val="FF0000"/>
                      <w:szCs w:val="18"/>
                    </w:rPr>
                  </w:pPr>
                  <w:r w:rsidRPr="00C63922">
                    <w:rPr>
                      <w:rFonts w:cs="Arial" w:hint="eastAsia"/>
                      <w:color w:val="FF0000"/>
                      <w:szCs w:val="18"/>
                      <w:lang w:val="en-US" w:eastAsia="zh-CN"/>
                    </w:rPr>
                    <w:t>Optional with capability signaling</w:t>
                  </w:r>
                </w:p>
              </w:tc>
            </w:tr>
          </w:tbl>
          <w:p w14:paraId="7865535B" w14:textId="77777777" w:rsidR="00F72862" w:rsidRDefault="00F72862" w:rsidP="00193C0D">
            <w:pPr>
              <w:spacing w:before="72" w:after="72"/>
              <w:jc w:val="left"/>
              <w:rPr>
                <w:rFonts w:ascii="Calibri" w:eastAsia="ＭＳ 明朝" w:hAnsi="Calibri" w:cs="Calibri"/>
                <w:color w:val="000000"/>
              </w:rPr>
            </w:pPr>
          </w:p>
        </w:tc>
      </w:tr>
      <w:tr w:rsidR="00F72862" w14:paraId="7260843A" w14:textId="77777777" w:rsidTr="00193C0D">
        <w:tc>
          <w:tcPr>
            <w:tcW w:w="1673" w:type="dxa"/>
            <w:tcBorders>
              <w:top w:val="single" w:sz="4" w:space="0" w:color="auto"/>
              <w:left w:val="single" w:sz="4" w:space="0" w:color="auto"/>
              <w:bottom w:val="single" w:sz="4" w:space="0" w:color="auto"/>
              <w:right w:val="single" w:sz="4" w:space="0" w:color="auto"/>
            </w:tcBorders>
          </w:tcPr>
          <w:p w14:paraId="2A19061B" w14:textId="77777777" w:rsidR="00F72862" w:rsidRDefault="00F72862" w:rsidP="00193C0D">
            <w:pPr>
              <w:spacing w:before="72" w:after="72"/>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0C0D22" w14:textId="77777777" w:rsidR="00F72862" w:rsidRDefault="00F72862" w:rsidP="00193C0D">
            <w:pPr>
              <w:spacing w:before="72" w:after="72"/>
              <w:jc w:val="left"/>
              <w:rPr>
                <w:rFonts w:ascii="Calibri" w:eastAsia="ＭＳ 明朝" w:hAnsi="Calibri" w:cs="Calibri"/>
                <w:color w:val="000000"/>
              </w:rPr>
            </w:pPr>
          </w:p>
        </w:tc>
      </w:tr>
      <w:tr w:rsidR="00F72862" w14:paraId="4A2EF231" w14:textId="77777777" w:rsidTr="00193C0D">
        <w:tc>
          <w:tcPr>
            <w:tcW w:w="1673" w:type="dxa"/>
            <w:tcBorders>
              <w:top w:val="single" w:sz="4" w:space="0" w:color="auto"/>
              <w:left w:val="single" w:sz="4" w:space="0" w:color="auto"/>
              <w:bottom w:val="single" w:sz="4" w:space="0" w:color="auto"/>
              <w:right w:val="single" w:sz="4" w:space="0" w:color="auto"/>
            </w:tcBorders>
          </w:tcPr>
          <w:p w14:paraId="7BBD8BB8" w14:textId="77777777" w:rsidR="00F72862" w:rsidRDefault="00F72862" w:rsidP="00193C0D">
            <w:pPr>
              <w:spacing w:before="72" w:after="72"/>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A60C34" w14:textId="77777777" w:rsidR="00F72862" w:rsidRDefault="00F72862" w:rsidP="00193C0D">
            <w:pPr>
              <w:spacing w:before="72" w:after="72"/>
              <w:jc w:val="left"/>
              <w:rPr>
                <w:rFonts w:ascii="Calibri" w:eastAsia="ＭＳ 明朝" w:hAnsi="Calibri" w:cs="Calibri"/>
                <w:color w:val="000000"/>
              </w:rPr>
            </w:pPr>
          </w:p>
        </w:tc>
      </w:tr>
    </w:tbl>
    <w:p w14:paraId="64A0C411" w14:textId="77777777" w:rsidR="00CD640A" w:rsidRPr="0009102C" w:rsidRDefault="00CD640A">
      <w:pPr>
        <w:rPr>
          <w:rFonts w:cs="Arial"/>
          <w:b/>
          <w:bCs/>
          <w:sz w:val="18"/>
          <w:szCs w:val="18"/>
        </w:rPr>
      </w:pPr>
    </w:p>
    <w:p w14:paraId="54BE2CC1" w14:textId="77777777" w:rsidR="00E97870" w:rsidRDefault="00B041F4">
      <w:pPr>
        <w:pStyle w:val="2"/>
        <w:numPr>
          <w:ilvl w:val="1"/>
          <w:numId w:val="20"/>
        </w:numPr>
        <w:jc w:val="both"/>
        <w:rPr>
          <w:color w:val="000000"/>
        </w:rPr>
      </w:pPr>
      <w:r>
        <w:rPr>
          <w:color w:val="000000"/>
        </w:rPr>
        <w:t>3-antenna-port codebook-based transmissions</w:t>
      </w:r>
    </w:p>
    <w:p w14:paraId="5E00DF85" w14:textId="77777777" w:rsidR="005C4B49" w:rsidRDefault="005C4B4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615"/>
        <w:gridCol w:w="3492"/>
        <w:gridCol w:w="5281"/>
        <w:gridCol w:w="222"/>
        <w:gridCol w:w="497"/>
        <w:gridCol w:w="467"/>
        <w:gridCol w:w="3566"/>
        <w:gridCol w:w="872"/>
        <w:gridCol w:w="467"/>
        <w:gridCol w:w="467"/>
        <w:gridCol w:w="467"/>
        <w:gridCol w:w="2352"/>
        <w:gridCol w:w="1970"/>
      </w:tblGrid>
      <w:tr w:rsidR="007556CF" w:rsidRPr="00B64C94" w14:paraId="3F16669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4573134" w14:textId="77777777" w:rsidR="007556CF" w:rsidRPr="006C26D2" w:rsidRDefault="007556CF" w:rsidP="00193C0D">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076ED8" w14:textId="77777777" w:rsidR="007556CF" w:rsidRPr="006C26D2" w:rsidRDefault="007556CF" w:rsidP="00193C0D">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8343995" w14:textId="77777777" w:rsidR="007556CF" w:rsidRPr="006C26D2" w:rsidRDefault="007556CF" w:rsidP="00193C0D">
            <w:pPr>
              <w:pStyle w:val="TAL"/>
              <w:rPr>
                <w:rFonts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691FAF3" w14:textId="77777777" w:rsidR="007556CF" w:rsidRPr="006C26D2" w:rsidRDefault="007556CF" w:rsidP="00193C0D">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2954EC75" w14:textId="77777777" w:rsidR="007556CF" w:rsidRPr="006C26D2" w:rsidRDefault="007556CF" w:rsidP="00193C0D">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3A00167A" w14:textId="77777777" w:rsidR="007556CF" w:rsidRPr="006C26D2" w:rsidRDefault="007556CF" w:rsidP="00193C0D">
            <w:pPr>
              <w:keepNext/>
              <w:keepLines/>
              <w:rPr>
                <w:rFonts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06B1539" w14:textId="77777777" w:rsidR="007556CF" w:rsidRPr="006C26D2" w:rsidRDefault="007556CF" w:rsidP="00193C0D">
            <w:pPr>
              <w:pStyle w:val="TAL"/>
              <w:rPr>
                <w:rFonts w:eastAsia="ＭＳ 明朝"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19E973" w14:textId="77777777" w:rsidR="007556CF" w:rsidRPr="006C26D2" w:rsidRDefault="007556CF"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AE07" w14:textId="77777777" w:rsidR="007556CF" w:rsidRPr="006C26D2" w:rsidRDefault="007556CF"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A26CD" w14:textId="77777777" w:rsidR="007556CF" w:rsidRPr="006C26D2" w:rsidRDefault="007556CF" w:rsidP="00193C0D">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B9F3B4B" w14:textId="77777777" w:rsidR="007556CF" w:rsidRPr="006C26D2" w:rsidRDefault="007556CF" w:rsidP="00193C0D">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6B2AE9F" w14:textId="77777777" w:rsidR="007556CF" w:rsidRPr="006C26D2" w:rsidRDefault="007556CF"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1E5B3" w14:textId="77777777" w:rsidR="007556CF" w:rsidRPr="006C26D2" w:rsidRDefault="007556CF"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D8FF" w14:textId="77777777" w:rsidR="007556CF" w:rsidRPr="006C26D2" w:rsidRDefault="007556CF"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D287BB" w14:textId="77777777" w:rsidR="007556CF" w:rsidRPr="006C26D2" w:rsidRDefault="007556CF" w:rsidP="00193C0D">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 3}</w:t>
            </w:r>
          </w:p>
          <w:p w14:paraId="1BADC34A" w14:textId="77777777" w:rsidR="007556CF" w:rsidRPr="006C26D2" w:rsidRDefault="007556CF" w:rsidP="00193C0D">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{1,2,3}</w:t>
            </w:r>
          </w:p>
          <w:p w14:paraId="7429A3C1" w14:textId="77777777" w:rsidR="007556CF" w:rsidRPr="006C26D2" w:rsidRDefault="007556CF" w:rsidP="00193C0D">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C7C13F4" w14:textId="77777777" w:rsidR="007556CF" w:rsidRPr="006C26D2" w:rsidRDefault="007556CF"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1AB4C786"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465BA7BD"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5F41A18" w14:textId="77777777" w:rsidR="007556CF" w:rsidRDefault="007556CF" w:rsidP="00193C0D">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099C65D" w14:textId="77777777" w:rsidR="007556CF" w:rsidRDefault="007556CF" w:rsidP="00193C0D">
            <w:pPr>
              <w:jc w:val="left"/>
              <w:rPr>
                <w:rFonts w:ascii="Calibri" w:eastAsia="ＭＳ 明朝" w:hAnsi="Calibri" w:cs="Calibri"/>
                <w:color w:val="000000"/>
              </w:rPr>
            </w:pPr>
            <w:r>
              <w:rPr>
                <w:rFonts w:ascii="Calibri" w:eastAsia="ＭＳ 明朝" w:hAnsi="Calibri" w:cs="Calibri"/>
                <w:color w:val="000000"/>
              </w:rPr>
              <w:t>Summary</w:t>
            </w:r>
          </w:p>
        </w:tc>
      </w:tr>
      <w:tr w:rsidR="007556CF" w14:paraId="7B1A66BC" w14:textId="77777777" w:rsidTr="00193C0D">
        <w:tc>
          <w:tcPr>
            <w:tcW w:w="1673" w:type="dxa"/>
            <w:tcBorders>
              <w:top w:val="single" w:sz="4" w:space="0" w:color="auto"/>
              <w:left w:val="single" w:sz="4" w:space="0" w:color="auto"/>
              <w:bottom w:val="single" w:sz="4" w:space="0" w:color="auto"/>
              <w:right w:val="single" w:sz="4" w:space="0" w:color="auto"/>
            </w:tcBorders>
          </w:tcPr>
          <w:p w14:paraId="453EE237" w14:textId="77777777" w:rsidR="007556CF" w:rsidRDefault="007556CF"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7928AE" w14:textId="77777777" w:rsidR="007556CF" w:rsidRDefault="007556CF" w:rsidP="00193C0D">
            <w:pPr>
              <w:jc w:val="left"/>
              <w:rPr>
                <w:rFonts w:ascii="Calibri" w:eastAsia="ＭＳ 明朝" w:hAnsi="Calibri" w:cs="Calibri"/>
                <w:color w:val="000000"/>
              </w:rPr>
            </w:pPr>
          </w:p>
        </w:tc>
      </w:tr>
      <w:tr w:rsidR="007556CF" w14:paraId="08EDB600" w14:textId="77777777" w:rsidTr="00193C0D">
        <w:tc>
          <w:tcPr>
            <w:tcW w:w="1673" w:type="dxa"/>
            <w:tcBorders>
              <w:top w:val="single" w:sz="4" w:space="0" w:color="auto"/>
              <w:left w:val="single" w:sz="4" w:space="0" w:color="auto"/>
              <w:bottom w:val="single" w:sz="4" w:space="0" w:color="auto"/>
              <w:right w:val="single" w:sz="4" w:space="0" w:color="auto"/>
            </w:tcBorders>
          </w:tcPr>
          <w:p w14:paraId="3EE43E19" w14:textId="77777777" w:rsidR="007556CF" w:rsidRDefault="007556CF"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2F0C0A" w14:textId="77777777" w:rsidR="007556CF" w:rsidRDefault="007556CF" w:rsidP="00193C0D">
            <w:pPr>
              <w:spacing w:before="180"/>
              <w:rPr>
                <w:rFonts w:ascii="Calibri" w:eastAsia="ＭＳ 明朝" w:hAnsi="Calibri" w:cs="Calibri"/>
                <w:color w:val="000000"/>
              </w:rPr>
            </w:pPr>
          </w:p>
        </w:tc>
      </w:tr>
      <w:tr w:rsidR="007556CF" w14:paraId="0E698063" w14:textId="77777777" w:rsidTr="00193C0D">
        <w:tc>
          <w:tcPr>
            <w:tcW w:w="1673" w:type="dxa"/>
            <w:tcBorders>
              <w:top w:val="single" w:sz="4" w:space="0" w:color="auto"/>
              <w:left w:val="single" w:sz="4" w:space="0" w:color="auto"/>
              <w:bottom w:val="single" w:sz="4" w:space="0" w:color="auto"/>
              <w:right w:val="single" w:sz="4" w:space="0" w:color="auto"/>
            </w:tcBorders>
          </w:tcPr>
          <w:p w14:paraId="226BD3BA" w14:textId="77777777" w:rsidR="007556CF" w:rsidRDefault="007556CF"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A6431D" w14:textId="77777777" w:rsidR="007556CF" w:rsidRDefault="007556CF" w:rsidP="00193C0D">
            <w:pPr>
              <w:jc w:val="left"/>
              <w:rPr>
                <w:rFonts w:ascii="Calibri" w:eastAsia="ＭＳ 明朝" w:hAnsi="Calibri" w:cs="Calibri"/>
                <w:color w:val="000000"/>
              </w:rPr>
            </w:pPr>
          </w:p>
        </w:tc>
      </w:tr>
      <w:tr w:rsidR="007556CF" w14:paraId="3FEA5225" w14:textId="77777777" w:rsidTr="00193C0D">
        <w:tc>
          <w:tcPr>
            <w:tcW w:w="1673" w:type="dxa"/>
            <w:tcBorders>
              <w:top w:val="single" w:sz="4" w:space="0" w:color="auto"/>
              <w:left w:val="single" w:sz="4" w:space="0" w:color="auto"/>
              <w:bottom w:val="single" w:sz="4" w:space="0" w:color="auto"/>
              <w:right w:val="single" w:sz="4" w:space="0" w:color="auto"/>
            </w:tcBorders>
          </w:tcPr>
          <w:p w14:paraId="006F0912" w14:textId="77777777" w:rsidR="007556CF" w:rsidRDefault="007556CF"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BBA65F" w14:textId="77777777" w:rsidR="007556CF" w:rsidRDefault="007556CF" w:rsidP="00193C0D">
            <w:pPr>
              <w:jc w:val="left"/>
              <w:rPr>
                <w:rFonts w:ascii="Calibri" w:eastAsia="ＭＳ 明朝" w:hAnsi="Calibri" w:cs="Calibri"/>
                <w:color w:val="000000"/>
              </w:rPr>
            </w:pPr>
          </w:p>
        </w:tc>
      </w:tr>
      <w:tr w:rsidR="007556CF" w14:paraId="68FAA95B" w14:textId="77777777" w:rsidTr="00193C0D">
        <w:tc>
          <w:tcPr>
            <w:tcW w:w="1673" w:type="dxa"/>
            <w:tcBorders>
              <w:top w:val="single" w:sz="4" w:space="0" w:color="auto"/>
              <w:left w:val="single" w:sz="4" w:space="0" w:color="auto"/>
              <w:bottom w:val="single" w:sz="4" w:space="0" w:color="auto"/>
              <w:right w:val="single" w:sz="4" w:space="0" w:color="auto"/>
            </w:tcBorders>
          </w:tcPr>
          <w:p w14:paraId="1B5E2D43" w14:textId="77777777" w:rsidR="007556CF" w:rsidRDefault="007556CF"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FB1253" w14:textId="77777777" w:rsidR="007556CF" w:rsidRDefault="007556CF" w:rsidP="00193C0D">
            <w:pPr>
              <w:jc w:val="left"/>
              <w:rPr>
                <w:rFonts w:ascii="Calibri" w:eastAsia="ＭＳ 明朝" w:hAnsi="Calibri" w:cs="Calibri"/>
                <w:color w:val="000000"/>
              </w:rPr>
            </w:pPr>
          </w:p>
        </w:tc>
      </w:tr>
      <w:tr w:rsidR="007556CF" w14:paraId="266D8C30" w14:textId="77777777" w:rsidTr="00193C0D">
        <w:tc>
          <w:tcPr>
            <w:tcW w:w="1673" w:type="dxa"/>
            <w:tcBorders>
              <w:top w:val="single" w:sz="4" w:space="0" w:color="auto"/>
              <w:left w:val="single" w:sz="4" w:space="0" w:color="auto"/>
              <w:bottom w:val="single" w:sz="4" w:space="0" w:color="auto"/>
              <w:right w:val="single" w:sz="4" w:space="0" w:color="auto"/>
            </w:tcBorders>
          </w:tcPr>
          <w:p w14:paraId="733FF287" w14:textId="77777777" w:rsidR="007556CF" w:rsidRDefault="007556CF"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82983" w14:textId="77777777" w:rsidR="007556CF" w:rsidRDefault="007556CF" w:rsidP="00193C0D">
            <w:pPr>
              <w:jc w:val="left"/>
              <w:rPr>
                <w:rFonts w:ascii="Calibri" w:eastAsia="ＭＳ 明朝" w:hAnsi="Calibri" w:cs="Calibri"/>
                <w:color w:val="000000"/>
              </w:rPr>
            </w:pPr>
          </w:p>
        </w:tc>
      </w:tr>
      <w:tr w:rsidR="007556CF" w14:paraId="20AD6E0F" w14:textId="77777777" w:rsidTr="00193C0D">
        <w:tc>
          <w:tcPr>
            <w:tcW w:w="1673" w:type="dxa"/>
            <w:tcBorders>
              <w:top w:val="single" w:sz="4" w:space="0" w:color="auto"/>
              <w:left w:val="single" w:sz="4" w:space="0" w:color="auto"/>
              <w:bottom w:val="single" w:sz="4" w:space="0" w:color="auto"/>
              <w:right w:val="single" w:sz="4" w:space="0" w:color="auto"/>
            </w:tcBorders>
          </w:tcPr>
          <w:p w14:paraId="53A7E22E" w14:textId="77777777" w:rsidR="007556CF" w:rsidRDefault="007556CF"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70AB60" w14:textId="77777777" w:rsidR="007556CF" w:rsidRDefault="007556CF" w:rsidP="007556CF">
            <w:pPr>
              <w:pStyle w:val="0Maintext"/>
              <w:spacing w:after="240" w:afterAutospacing="0"/>
              <w:ind w:firstLine="0"/>
              <w:contextualSpacing/>
              <w:rPr>
                <w:lang w:eastAsia="ko-KR"/>
              </w:rPr>
            </w:pPr>
            <w:r>
              <w:rPr>
                <w:lang w:eastAsia="ko-KR"/>
              </w:rPr>
              <w:t>Regarding FG 59-3-1 (non-codebook based PUSCH transmission for 3TX for single-TRP), some revision on wording is needed as an editorial change.</w:t>
            </w:r>
          </w:p>
          <w:p w14:paraId="1A6B56D9" w14:textId="77777777" w:rsidR="007556CF" w:rsidRDefault="007556CF" w:rsidP="007556CF">
            <w:pPr>
              <w:pStyle w:val="0Maintext"/>
              <w:spacing w:after="240" w:afterAutospacing="0"/>
              <w:ind w:firstLine="0"/>
              <w:contextualSpacing/>
              <w:rPr>
                <w:lang w:eastAsia="ko-KR"/>
              </w:rPr>
            </w:pPr>
          </w:p>
          <w:p w14:paraId="22EF7590"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2</w:t>
            </w:r>
            <w:r>
              <w:rPr>
                <w:rFonts w:hint="eastAsia"/>
                <w:lang w:val="en-US" w:eastAsia="ko-KR"/>
              </w:rPr>
              <w:t xml:space="preserve">. </w:t>
            </w:r>
            <w:r>
              <w:rPr>
                <w:lang w:val="en-US" w:eastAsia="ko-KR"/>
              </w:rPr>
              <w:t>For FG 59-3-1, support to revise the description in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9"/>
              <w:gridCol w:w="6672"/>
              <w:gridCol w:w="222"/>
              <w:gridCol w:w="497"/>
              <w:gridCol w:w="467"/>
              <w:gridCol w:w="2933"/>
              <w:gridCol w:w="825"/>
              <w:gridCol w:w="467"/>
              <w:gridCol w:w="467"/>
              <w:gridCol w:w="467"/>
              <w:gridCol w:w="2026"/>
              <w:gridCol w:w="1698"/>
            </w:tblGrid>
            <w:tr w:rsidR="007556CF" w:rsidRPr="006C26D2" w14:paraId="02AA080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77DC7AA" w14:textId="77777777" w:rsidR="007556CF" w:rsidRPr="006C26D2" w:rsidRDefault="007556CF" w:rsidP="007556CF">
                  <w:pPr>
                    <w:pStyle w:val="TAL"/>
                    <w:rPr>
                      <w:rFonts w:eastAsia="ＭＳ 明朝"/>
                      <w:color w:val="000000" w:themeColor="text1"/>
                      <w:szCs w:val="18"/>
                    </w:rPr>
                  </w:pPr>
                  <w:r w:rsidRPr="006C26D2">
                    <w:rPr>
                      <w:rFonts w:eastAsia="ＭＳ 明朝"/>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61A0FF" w14:textId="77777777" w:rsidR="007556CF" w:rsidRPr="006C26D2" w:rsidRDefault="007556CF" w:rsidP="007556CF">
                  <w:pPr>
                    <w:pStyle w:val="TAL"/>
                    <w:rPr>
                      <w:color w:val="000000" w:themeColor="text1"/>
                      <w:szCs w:val="18"/>
                      <w:lang w:eastAsia="zh-CN"/>
                    </w:rPr>
                  </w:pPr>
                  <w:r w:rsidRPr="006C26D2">
                    <w:rPr>
                      <w:rFonts w:eastAsia="游明朝"/>
                      <w:color w:val="000000" w:themeColor="text1"/>
                      <w:szCs w:val="18"/>
                    </w:rPr>
                    <w:t>Non-codebook based PUSCH transmission for 3TX</w:t>
                  </w:r>
                  <w:r w:rsidRPr="006C26D2">
                    <w:rPr>
                      <w:rFonts w:eastAsia="ＭＳ 明朝"/>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F6A211E" w14:textId="77777777" w:rsidR="007556CF" w:rsidRPr="006C26D2" w:rsidRDefault="007556CF" w:rsidP="007556CF">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15854482" w14:textId="77777777" w:rsidR="007556CF" w:rsidRPr="006C26D2" w:rsidRDefault="007556CF" w:rsidP="007556CF">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2. Maximum number of SRS resource per </w:t>
                  </w:r>
                  <w:ins w:id="24" w:author="Samsung" w:date="2025-10-01T15:09:00Z">
                    <w:r w:rsidRPr="00855843">
                      <w:rPr>
                        <w:rFonts w:eastAsia="游明朝" w:cs="Arial"/>
                        <w:color w:val="000000" w:themeColor="text1"/>
                        <w:sz w:val="18"/>
                        <w:szCs w:val="18"/>
                        <w:highlight w:val="yellow"/>
                      </w:rPr>
                      <w:t xml:space="preserve">SRS resource </w:t>
                    </w:r>
                  </w:ins>
                  <w:r w:rsidRPr="00855843">
                    <w:rPr>
                      <w:rFonts w:eastAsia="游明朝" w:cs="Arial"/>
                      <w:color w:val="000000" w:themeColor="text1"/>
                      <w:sz w:val="18"/>
                      <w:szCs w:val="18"/>
                      <w:highlight w:val="yellow"/>
                    </w:rPr>
                    <w:t xml:space="preserve">set </w:t>
                  </w:r>
                  <w:ins w:id="25" w:author="Samsung" w:date="2025-10-01T15:09:00Z">
                    <w:r w:rsidRPr="00855843">
                      <w:rPr>
                        <w:rFonts w:eastAsia="游明朝" w:cs="Arial"/>
                        <w:color w:val="000000" w:themeColor="text1"/>
                        <w:sz w:val="18"/>
                        <w:szCs w:val="18"/>
                        <w:highlight w:val="yellow"/>
                      </w:rPr>
                      <w:t>with usage set to ‘non-codebook’</w:t>
                    </w:r>
                  </w:ins>
                  <w:ins w:id="26" w:author="Samsung" w:date="2025-10-01T15:10:00Z">
                    <w:r w:rsidRPr="00855843">
                      <w:rPr>
                        <w:rFonts w:eastAsia="游明朝" w:cs="Arial"/>
                        <w:color w:val="000000" w:themeColor="text1"/>
                        <w:sz w:val="18"/>
                        <w:szCs w:val="18"/>
                        <w:highlight w:val="yellow"/>
                      </w:rPr>
                      <w:t xml:space="preserve"> </w:t>
                    </w:r>
                  </w:ins>
                  <w:del w:id="27" w:author="Samsung" w:date="2025-10-01T15:10:00Z">
                    <w:r w:rsidRPr="00855843" w:rsidDel="000071AC">
                      <w:rPr>
                        <w:rFonts w:eastAsia="游明朝" w:cs="Arial"/>
                        <w:color w:val="000000" w:themeColor="text1"/>
                        <w:sz w:val="18"/>
                        <w:szCs w:val="18"/>
                        <w:highlight w:val="yellow"/>
                      </w:rPr>
                      <w:delText>(SRS set use is configured as</w:delText>
                    </w:r>
                    <w:r w:rsidRPr="006C26D2" w:rsidDel="000071AC">
                      <w:rPr>
                        <w:rFonts w:eastAsia="游明朝" w:cs="Arial"/>
                        <w:color w:val="000000" w:themeColor="text1"/>
                        <w:sz w:val="18"/>
                        <w:szCs w:val="18"/>
                      </w:rPr>
                      <w:delText xml:space="preserve"> </w:delText>
                    </w:r>
                  </w:del>
                  <w:r w:rsidRPr="006C26D2">
                    <w:rPr>
                      <w:rFonts w:eastAsia="游明朝" w:cs="Arial"/>
                      <w:color w:val="000000" w:themeColor="text1"/>
                      <w:sz w:val="18"/>
                      <w:szCs w:val="18"/>
                    </w:rPr>
                    <w:t xml:space="preserve">for non-codebook </w:t>
                  </w:r>
                  <w:ins w:id="28" w:author="Samsung" w:date="2025-10-01T15:10:00Z">
                    <w:r w:rsidRPr="00855843">
                      <w:rPr>
                        <w:rFonts w:eastAsia="游明朝" w:cs="Arial"/>
                        <w:color w:val="000000" w:themeColor="text1"/>
                        <w:sz w:val="18"/>
                        <w:szCs w:val="18"/>
                        <w:highlight w:val="yellow"/>
                      </w:rPr>
                      <w:t>based 3TX PUSCH</w:t>
                    </w:r>
                  </w:ins>
                  <w:del w:id="29" w:author="Samsung" w:date="2025-10-01T15:10:00Z">
                    <w:r w:rsidRPr="00855843" w:rsidDel="000071AC">
                      <w:rPr>
                        <w:rFonts w:eastAsia="游明朝" w:cs="Arial"/>
                        <w:color w:val="000000" w:themeColor="text1"/>
                        <w:sz w:val="18"/>
                        <w:szCs w:val="18"/>
                        <w:highlight w:val="yellow"/>
                      </w:rPr>
                      <w:delText>transmission)</w:delText>
                    </w:r>
                  </w:del>
                </w:p>
                <w:p w14:paraId="34A1E314" w14:textId="77777777" w:rsidR="007556CF" w:rsidRPr="006C26D2" w:rsidRDefault="007556CF" w:rsidP="007556CF">
                  <w:pPr>
                    <w:keepNext/>
                    <w:keepLines/>
                    <w:rPr>
                      <w:rFonts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4191446B" w14:textId="77777777" w:rsidR="007556CF" w:rsidRPr="006C26D2" w:rsidRDefault="007556CF" w:rsidP="007556CF">
                  <w:pPr>
                    <w:pStyle w:val="TAL"/>
                    <w:rPr>
                      <w:rFonts w:eastAsia="ＭＳ 明朝"/>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FA81A7" w14:textId="77777777" w:rsidR="007556CF" w:rsidRPr="006C26D2"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4CDA21" w14:textId="77777777" w:rsidR="007556CF" w:rsidRPr="006C26D2" w:rsidRDefault="007556CF" w:rsidP="007556CF">
                  <w:pPr>
                    <w:pStyle w:val="TAL"/>
                    <w:rPr>
                      <w:color w:val="000000" w:themeColor="text1"/>
                      <w:szCs w:val="18"/>
                      <w:lang w:eastAsia="zh-CN"/>
                    </w:rPr>
                  </w:pPr>
                  <w:r w:rsidRPr="006C26D2">
                    <w:rPr>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590492" w14:textId="77777777" w:rsidR="007556CF" w:rsidRPr="006C26D2" w:rsidRDefault="007556CF" w:rsidP="007556CF">
                  <w:pPr>
                    <w:pStyle w:val="TAL"/>
                    <w:rPr>
                      <w:color w:val="000000" w:themeColor="text1"/>
                      <w:szCs w:val="18"/>
                      <w:lang w:eastAsia="zh-CN"/>
                    </w:rPr>
                  </w:pPr>
                  <w:r w:rsidRPr="006C26D2">
                    <w:rPr>
                      <w:rFonts w:eastAsia="SimSun"/>
                      <w:color w:val="000000" w:themeColor="text1"/>
                      <w:szCs w:val="18"/>
                      <w:lang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11340D" w14:textId="77777777" w:rsidR="007556CF" w:rsidRPr="006C26D2" w:rsidRDefault="007556CF" w:rsidP="007556CF">
                  <w:pPr>
                    <w:pStyle w:val="TAL"/>
                    <w:rPr>
                      <w:rFonts w:eastAsia="ＭＳ 明朝"/>
                      <w:color w:val="000000" w:themeColor="text1"/>
                      <w:szCs w:val="18"/>
                    </w:rPr>
                  </w:pPr>
                  <w:r w:rsidRPr="006C26D2">
                    <w:rPr>
                      <w:rFonts w:eastAsia="ＭＳ 明朝"/>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506967C" w14:textId="77777777" w:rsidR="007556CF" w:rsidRPr="006C26D2" w:rsidRDefault="007556CF" w:rsidP="007556CF">
                  <w:pPr>
                    <w:pStyle w:val="TAL"/>
                    <w:rPr>
                      <w:rFonts w:eastAsia="ＭＳ 明朝"/>
                      <w:color w:val="000000" w:themeColor="text1"/>
                      <w:szCs w:val="18"/>
                    </w:rPr>
                  </w:pPr>
                  <w:r w:rsidRPr="006C26D2">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02FD" w14:textId="77777777" w:rsidR="007556CF" w:rsidRPr="006C26D2" w:rsidRDefault="007556CF" w:rsidP="007556CF">
                  <w:pPr>
                    <w:pStyle w:val="TAL"/>
                    <w:rPr>
                      <w:rFonts w:eastAsia="ＭＳ 明朝"/>
                      <w:color w:val="000000" w:themeColor="text1"/>
                      <w:szCs w:val="18"/>
                    </w:rPr>
                  </w:pPr>
                  <w:r w:rsidRPr="006C26D2">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78BFC" w14:textId="77777777" w:rsidR="007556CF" w:rsidRPr="006C26D2" w:rsidRDefault="007556CF" w:rsidP="007556CF">
                  <w:pPr>
                    <w:pStyle w:val="TAL"/>
                    <w:rPr>
                      <w:rFonts w:eastAsia="ＭＳ 明朝"/>
                      <w:color w:val="000000" w:themeColor="text1"/>
                      <w:szCs w:val="18"/>
                    </w:rPr>
                  </w:pPr>
                  <w:r w:rsidRPr="006C26D2">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227D9" w14:textId="77777777" w:rsidR="007556CF" w:rsidRPr="006C26D2" w:rsidRDefault="007556CF" w:rsidP="007556CF">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 3}</w:t>
                  </w:r>
                </w:p>
                <w:p w14:paraId="232F9FDA" w14:textId="77777777" w:rsidR="007556CF" w:rsidRPr="006C26D2" w:rsidRDefault="007556CF" w:rsidP="007556CF">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{1,2,3}</w:t>
                  </w:r>
                </w:p>
                <w:p w14:paraId="751436DF" w14:textId="77777777" w:rsidR="007556CF" w:rsidRPr="006C26D2" w:rsidRDefault="007556CF" w:rsidP="007556CF">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8A108F"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6A9CE942" w14:textId="77777777" w:rsidR="007556CF" w:rsidRDefault="007556CF" w:rsidP="00193C0D">
            <w:pPr>
              <w:jc w:val="left"/>
              <w:rPr>
                <w:rFonts w:ascii="Calibri" w:eastAsia="ＭＳ 明朝" w:hAnsi="Calibri" w:cs="Calibri"/>
                <w:color w:val="000000"/>
              </w:rPr>
            </w:pPr>
          </w:p>
        </w:tc>
      </w:tr>
      <w:tr w:rsidR="007556CF" w14:paraId="1BBD701A" w14:textId="77777777" w:rsidTr="00193C0D">
        <w:tc>
          <w:tcPr>
            <w:tcW w:w="1673" w:type="dxa"/>
            <w:tcBorders>
              <w:top w:val="single" w:sz="4" w:space="0" w:color="auto"/>
              <w:left w:val="single" w:sz="4" w:space="0" w:color="auto"/>
              <w:bottom w:val="single" w:sz="4" w:space="0" w:color="auto"/>
              <w:right w:val="single" w:sz="4" w:space="0" w:color="auto"/>
            </w:tcBorders>
          </w:tcPr>
          <w:p w14:paraId="3863EA33" w14:textId="77777777" w:rsidR="007556CF" w:rsidRDefault="007556CF"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1C7B92" w14:textId="77777777" w:rsidR="007556CF" w:rsidRDefault="007556CF" w:rsidP="00193C0D">
            <w:pPr>
              <w:jc w:val="left"/>
              <w:rPr>
                <w:rFonts w:ascii="Calibri" w:eastAsia="ＭＳ 明朝" w:hAnsi="Calibri" w:cs="Calibri"/>
                <w:color w:val="000000"/>
              </w:rPr>
            </w:pPr>
          </w:p>
        </w:tc>
      </w:tr>
      <w:tr w:rsidR="007556CF" w14:paraId="3DC915D3" w14:textId="77777777" w:rsidTr="00193C0D">
        <w:tc>
          <w:tcPr>
            <w:tcW w:w="1673" w:type="dxa"/>
            <w:tcBorders>
              <w:top w:val="single" w:sz="4" w:space="0" w:color="auto"/>
              <w:left w:val="single" w:sz="4" w:space="0" w:color="auto"/>
              <w:bottom w:val="single" w:sz="4" w:space="0" w:color="auto"/>
              <w:right w:val="single" w:sz="4" w:space="0" w:color="auto"/>
            </w:tcBorders>
          </w:tcPr>
          <w:p w14:paraId="4D8243AD" w14:textId="77777777" w:rsidR="007556CF" w:rsidRDefault="007556CF"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6D071B" w:rsidRPr="006C26D2" w14:paraId="746B9B3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230444A"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0B8B7AD"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96B5E28" w14:textId="77777777" w:rsidR="006D071B" w:rsidRPr="006C26D2" w:rsidRDefault="006D071B" w:rsidP="006D071B">
                  <w:pPr>
                    <w:pStyle w:val="TAL"/>
                    <w:keepNext w:val="0"/>
                    <w:rPr>
                      <w:rFonts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7081D8B" w14:textId="77777777" w:rsidR="006D071B" w:rsidRPr="006C26D2" w:rsidRDefault="006D071B" w:rsidP="006D071B">
                  <w:pPr>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7D621E75" w14:textId="77777777" w:rsidR="006D071B" w:rsidRPr="006C26D2" w:rsidRDefault="006D071B" w:rsidP="006D071B">
                  <w:pPr>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38375ADA" w14:textId="77777777" w:rsidR="006D071B" w:rsidRPr="006C26D2" w:rsidRDefault="006D071B" w:rsidP="006D071B">
                  <w:pPr>
                    <w:keepLines/>
                    <w:rPr>
                      <w:rFonts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EA529B3" w14:textId="77777777" w:rsidR="006D071B" w:rsidRPr="001E5734" w:rsidRDefault="006D071B" w:rsidP="006D071B">
                  <w:pPr>
                    <w:pStyle w:val="TAL"/>
                    <w:keepNext w:val="0"/>
                    <w:rPr>
                      <w:rFonts w:eastAsia="ＭＳ 明朝" w:cs="Arial"/>
                      <w:strike/>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3D7CF6"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FC768"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C192B0"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251C5D"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BDFEFE"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C1CA2"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33BD5"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EB3113" w14:textId="77777777" w:rsidR="006D071B" w:rsidRPr="006C26D2" w:rsidRDefault="006D071B" w:rsidP="006D071B">
                  <w:pPr>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 3}</w:t>
                  </w:r>
                </w:p>
                <w:p w14:paraId="13C65F73" w14:textId="77777777" w:rsidR="006D071B" w:rsidRPr="006C26D2" w:rsidRDefault="006D071B" w:rsidP="006D071B">
                  <w:pPr>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{1,2,3}</w:t>
                  </w:r>
                </w:p>
                <w:p w14:paraId="3C488570" w14:textId="77777777" w:rsidR="006D071B" w:rsidRPr="006C26D2" w:rsidRDefault="006D071B" w:rsidP="006D071B">
                  <w:pPr>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533EF2E"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196B2076" w14:textId="77777777" w:rsidR="007556CF" w:rsidRDefault="007556CF" w:rsidP="00193C0D">
            <w:pPr>
              <w:jc w:val="left"/>
              <w:rPr>
                <w:rFonts w:ascii="Calibri" w:eastAsia="ＭＳ 明朝" w:hAnsi="Calibri" w:cs="Calibri"/>
                <w:color w:val="000000"/>
              </w:rPr>
            </w:pPr>
          </w:p>
        </w:tc>
      </w:tr>
      <w:tr w:rsidR="007556CF" w14:paraId="7CF87C09" w14:textId="77777777" w:rsidTr="00193C0D">
        <w:tc>
          <w:tcPr>
            <w:tcW w:w="1673" w:type="dxa"/>
            <w:tcBorders>
              <w:top w:val="single" w:sz="4" w:space="0" w:color="auto"/>
              <w:left w:val="single" w:sz="4" w:space="0" w:color="auto"/>
              <w:bottom w:val="single" w:sz="4" w:space="0" w:color="auto"/>
              <w:right w:val="single" w:sz="4" w:space="0" w:color="auto"/>
            </w:tcBorders>
          </w:tcPr>
          <w:p w14:paraId="66571A04" w14:textId="77777777" w:rsidR="007556CF" w:rsidRDefault="007556CF"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8DE78A" w14:textId="77777777" w:rsidR="007556CF" w:rsidRDefault="007556CF" w:rsidP="00193C0D">
            <w:pPr>
              <w:jc w:val="left"/>
              <w:rPr>
                <w:rFonts w:ascii="Calibri" w:eastAsia="ＭＳ 明朝" w:hAnsi="Calibri" w:cs="Calibri"/>
                <w:color w:val="000000"/>
              </w:rPr>
            </w:pPr>
          </w:p>
        </w:tc>
      </w:tr>
      <w:tr w:rsidR="007556CF" w14:paraId="5F29CADE" w14:textId="77777777" w:rsidTr="00193C0D">
        <w:tc>
          <w:tcPr>
            <w:tcW w:w="1673" w:type="dxa"/>
            <w:tcBorders>
              <w:top w:val="single" w:sz="4" w:space="0" w:color="auto"/>
              <w:left w:val="single" w:sz="4" w:space="0" w:color="auto"/>
              <w:bottom w:val="single" w:sz="4" w:space="0" w:color="auto"/>
              <w:right w:val="single" w:sz="4" w:space="0" w:color="auto"/>
            </w:tcBorders>
          </w:tcPr>
          <w:p w14:paraId="63BB5C7B" w14:textId="77777777" w:rsidR="007556CF" w:rsidRDefault="007556CF"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D7B43A" w14:textId="77777777" w:rsidR="007556CF" w:rsidRDefault="007556CF" w:rsidP="00193C0D">
            <w:pPr>
              <w:jc w:val="left"/>
              <w:rPr>
                <w:rFonts w:ascii="Calibri" w:eastAsia="ＭＳ 明朝" w:hAnsi="Calibri" w:cs="Calibri"/>
                <w:color w:val="000000"/>
              </w:rPr>
            </w:pPr>
          </w:p>
        </w:tc>
      </w:tr>
    </w:tbl>
    <w:p w14:paraId="3BBEE8C1" w14:textId="77777777" w:rsidR="007556CF" w:rsidRDefault="007556CF">
      <w:pPr>
        <w:rPr>
          <w:rFonts w:eastAsia="Microsoft YaHei" w:cs="Arial"/>
          <w:sz w:val="18"/>
          <w:szCs w:val="18"/>
          <w:lang w:val="en-GB"/>
        </w:rPr>
      </w:pPr>
    </w:p>
    <w:p w14:paraId="629A9392"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AC4969" w:rsidRPr="00B64C94" w14:paraId="22F3BBF8"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7E30755" w14:textId="77777777" w:rsidR="00AC4969" w:rsidRPr="006C26D2" w:rsidRDefault="00AC4969" w:rsidP="00193C0D">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9D4E4D" w14:textId="77777777" w:rsidR="00AC4969" w:rsidRPr="006C26D2" w:rsidRDefault="00AC4969" w:rsidP="00193C0D">
            <w:pPr>
              <w:pStyle w:val="TAL"/>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CD1B491" w14:textId="77777777" w:rsidR="00AC4969" w:rsidRPr="006C26D2" w:rsidRDefault="00AC4969" w:rsidP="00193C0D">
            <w:pPr>
              <w:pStyle w:val="TAL"/>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5408FB49" w14:textId="77777777" w:rsidR="00AC4969" w:rsidRPr="006C26D2" w:rsidRDefault="00AC4969" w:rsidP="00193C0D">
            <w:pPr>
              <w:pStyle w:val="TAL"/>
              <w:rPr>
                <w:rFonts w:eastAsia="SimSun" w:cs="Arial"/>
                <w:color w:val="000000" w:themeColor="text1"/>
                <w:szCs w:val="18"/>
              </w:rPr>
            </w:pPr>
          </w:p>
          <w:p w14:paraId="779D0CD6" w14:textId="77777777" w:rsidR="00AC4969" w:rsidRPr="006C26D2" w:rsidRDefault="00AC4969" w:rsidP="00193C0D">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026E78" w14:textId="77777777" w:rsidR="00AC4969" w:rsidRPr="006C26D2" w:rsidRDefault="00AC4969" w:rsidP="00193C0D">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7B54CDAD" w14:textId="77777777" w:rsidR="00AC4969" w:rsidRPr="006C26D2" w:rsidRDefault="00AC4969" w:rsidP="00193C0D">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7F636F1D" w14:textId="77777777" w:rsidR="00AC4969" w:rsidRPr="006C26D2" w:rsidRDefault="00AC4969" w:rsidP="00193C0D">
            <w:pPr>
              <w:rPr>
                <w:rFonts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4AAA2C0" w14:textId="77777777" w:rsidR="00AC4969" w:rsidRPr="006C26D2" w:rsidRDefault="00AC4969" w:rsidP="00193C0D">
            <w:pPr>
              <w:pStyle w:val="TAL"/>
              <w:rPr>
                <w:rFonts w:eastAsia="ＭＳ 明朝"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13252ED" w14:textId="77777777" w:rsidR="00AC4969" w:rsidRPr="006C26D2" w:rsidRDefault="00AC4969"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A42A42" w14:textId="77777777" w:rsidR="00AC4969" w:rsidRPr="006C26D2" w:rsidRDefault="00AC4969"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F60FDA" w14:textId="77777777" w:rsidR="00AC4969" w:rsidRPr="006C26D2" w:rsidRDefault="00AC4969" w:rsidP="00193C0D">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0CAEAEC" w14:textId="77777777" w:rsidR="00AC4969" w:rsidRPr="006C26D2" w:rsidRDefault="00AC4969" w:rsidP="00193C0D">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3A33992" w14:textId="77777777" w:rsidR="00AC4969" w:rsidRPr="006C26D2" w:rsidRDefault="00AC4969"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48E13" w14:textId="77777777" w:rsidR="00AC4969" w:rsidRPr="006C26D2" w:rsidRDefault="00AC4969"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B484A" w14:textId="77777777" w:rsidR="00AC4969" w:rsidRPr="006C26D2" w:rsidRDefault="00AC4969"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13378" w14:textId="77777777" w:rsidR="00AC4969" w:rsidRPr="006C26D2" w:rsidRDefault="00AC4969" w:rsidP="00193C0D">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2,3}</w:t>
            </w:r>
          </w:p>
          <w:p w14:paraId="78A074B5" w14:textId="77777777" w:rsidR="00AC4969" w:rsidRPr="006C26D2" w:rsidRDefault="00AC4969" w:rsidP="00193C0D">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w:t>
            </w:r>
          </w:p>
          <w:p w14:paraId="3EAA362B" w14:textId="77777777" w:rsidR="00AC4969" w:rsidRPr="006C26D2" w:rsidRDefault="00AC4969" w:rsidP="00193C0D">
            <w:pPr>
              <w:keepNext/>
              <w:keepLines/>
              <w:rPr>
                <w:rFonts w:eastAsia="游明朝" w:cs="Arial"/>
                <w:color w:val="000000" w:themeColor="text1"/>
                <w:sz w:val="18"/>
                <w:szCs w:val="18"/>
              </w:rPr>
            </w:pPr>
          </w:p>
          <w:p w14:paraId="22ECF78C" w14:textId="77777777" w:rsidR="00AC4969" w:rsidRPr="006C26D2" w:rsidRDefault="00AC4969" w:rsidP="00193C0D">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E18D39" w14:textId="77777777" w:rsidR="00AC4969" w:rsidRPr="006C26D2" w:rsidRDefault="00AC4969"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753E0C7" w14:textId="77777777" w:rsidR="00AC4969" w:rsidRDefault="00AC496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C4969" w14:paraId="170AB5BD"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48C5C453" w14:textId="77777777" w:rsidR="00AC4969" w:rsidRDefault="00AC4969" w:rsidP="00193C0D">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6098A47" w14:textId="77777777" w:rsidR="00AC4969" w:rsidRDefault="00AC4969" w:rsidP="00193C0D">
            <w:pPr>
              <w:jc w:val="left"/>
              <w:rPr>
                <w:rFonts w:ascii="Calibri" w:eastAsia="ＭＳ 明朝" w:hAnsi="Calibri" w:cs="Calibri"/>
                <w:color w:val="000000"/>
              </w:rPr>
            </w:pPr>
            <w:r>
              <w:rPr>
                <w:rFonts w:ascii="Calibri" w:eastAsia="ＭＳ 明朝" w:hAnsi="Calibri" w:cs="Calibri"/>
                <w:color w:val="000000"/>
              </w:rPr>
              <w:t>Summary</w:t>
            </w:r>
          </w:p>
        </w:tc>
      </w:tr>
      <w:tr w:rsidR="00AC4969" w14:paraId="0D8F5595" w14:textId="77777777" w:rsidTr="00193C0D">
        <w:tc>
          <w:tcPr>
            <w:tcW w:w="1673" w:type="dxa"/>
            <w:tcBorders>
              <w:top w:val="single" w:sz="4" w:space="0" w:color="auto"/>
              <w:left w:val="single" w:sz="4" w:space="0" w:color="auto"/>
              <w:bottom w:val="single" w:sz="4" w:space="0" w:color="auto"/>
              <w:right w:val="single" w:sz="4" w:space="0" w:color="auto"/>
            </w:tcBorders>
          </w:tcPr>
          <w:p w14:paraId="10EAD560" w14:textId="77777777" w:rsidR="00AC4969" w:rsidRDefault="00AC496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0882D1" w14:textId="77777777" w:rsidR="00AC4969" w:rsidRDefault="00AC4969" w:rsidP="00193C0D">
            <w:pPr>
              <w:jc w:val="left"/>
              <w:rPr>
                <w:rFonts w:ascii="Calibri" w:eastAsia="ＭＳ 明朝" w:hAnsi="Calibri" w:cs="Calibri"/>
                <w:color w:val="000000"/>
              </w:rPr>
            </w:pPr>
          </w:p>
        </w:tc>
      </w:tr>
      <w:tr w:rsidR="00AC4969" w14:paraId="370F30C2" w14:textId="77777777" w:rsidTr="00193C0D">
        <w:tc>
          <w:tcPr>
            <w:tcW w:w="1673" w:type="dxa"/>
            <w:tcBorders>
              <w:top w:val="single" w:sz="4" w:space="0" w:color="auto"/>
              <w:left w:val="single" w:sz="4" w:space="0" w:color="auto"/>
              <w:bottom w:val="single" w:sz="4" w:space="0" w:color="auto"/>
              <w:right w:val="single" w:sz="4" w:space="0" w:color="auto"/>
            </w:tcBorders>
          </w:tcPr>
          <w:p w14:paraId="4ED2FDCF" w14:textId="77777777" w:rsidR="00AC4969" w:rsidRDefault="00AC496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5FCF62" w14:textId="77777777" w:rsidR="00AC4969" w:rsidRPr="00107F86" w:rsidRDefault="00AC4969" w:rsidP="00193C0D">
            <w:pPr>
              <w:rPr>
                <w:color w:val="000000" w:themeColor="text1"/>
                <w:lang w:eastAsia="zh-CN"/>
              </w:rPr>
            </w:pPr>
            <w:r w:rsidRPr="00107F86">
              <w:rPr>
                <w:color w:val="000000" w:themeColor="text1"/>
                <w:lang w:eastAsia="zh-CN"/>
              </w:rPr>
              <w:t xml:space="preserve">For codebook-based UL transmission by a 3TX </w:t>
            </w:r>
            <w:proofErr w:type="spellStart"/>
            <w:r w:rsidRPr="00107F86">
              <w:rPr>
                <w:color w:val="000000" w:themeColor="text1"/>
                <w:lang w:eastAsia="zh-CN"/>
              </w:rPr>
              <w:t>UE</w:t>
            </w:r>
            <w:r w:rsidRPr="00107F86">
              <w:rPr>
                <w:rFonts w:hint="eastAsia"/>
                <w:color w:val="000000" w:themeColor="text1"/>
                <w:lang w:eastAsia="zh-CN"/>
              </w:rPr>
              <w:t>，t</w:t>
            </w:r>
            <w:r w:rsidRPr="00107F86">
              <w:rPr>
                <w:color w:val="000000" w:themeColor="text1"/>
                <w:lang w:eastAsia="zh-CN"/>
              </w:rPr>
              <w:t>he</w:t>
            </w:r>
            <w:proofErr w:type="spellEnd"/>
            <w:r w:rsidRPr="00107F86">
              <w:rPr>
                <w:color w:val="000000" w:themeColor="text1"/>
                <w:lang w:eastAsia="zh-CN"/>
              </w:rPr>
              <w:t xml:space="preserve"> following agreements had been agreed in RAN1#117:</w:t>
            </w:r>
          </w:p>
          <w:tbl>
            <w:tblPr>
              <w:tblStyle w:val="aff3"/>
              <w:tblW w:w="0" w:type="auto"/>
              <w:tblLook w:val="04A0" w:firstRow="1" w:lastRow="0" w:firstColumn="1" w:lastColumn="0" w:noHBand="0" w:noVBand="1"/>
            </w:tblPr>
            <w:tblGrid>
              <w:gridCol w:w="20198"/>
            </w:tblGrid>
            <w:tr w:rsidR="00AC4969" w:rsidRPr="00107F86" w14:paraId="0686DEB2" w14:textId="77777777" w:rsidTr="00193C0D">
              <w:tc>
                <w:tcPr>
                  <w:tcW w:w="20921" w:type="dxa"/>
                </w:tcPr>
                <w:p w14:paraId="69A3ACA1" w14:textId="77777777" w:rsidR="00AC4969" w:rsidRPr="00107F86" w:rsidRDefault="00AC4969" w:rsidP="00193C0D">
                  <w:pPr>
                    <w:shd w:val="clear" w:color="auto" w:fill="FFFFFF"/>
                    <w:rPr>
                      <w:color w:val="000000" w:themeColor="text1"/>
                    </w:rPr>
                  </w:pPr>
                  <w:r w:rsidRPr="00107F86">
                    <w:rPr>
                      <w:b/>
                      <w:bCs/>
                      <w:iCs/>
                      <w:color w:val="000000" w:themeColor="text1"/>
                      <w:highlight w:val="green"/>
                    </w:rPr>
                    <w:t>Agreement</w:t>
                  </w:r>
                </w:p>
                <w:p w14:paraId="47228803" w14:textId="77777777" w:rsidR="00AC4969" w:rsidRPr="00107F86" w:rsidRDefault="00AC4969" w:rsidP="00193C0D">
                  <w:pPr>
                    <w:contextualSpacing/>
                    <w:rPr>
                      <w:color w:val="000000" w:themeColor="text1"/>
                    </w:rPr>
                  </w:pPr>
                  <w:r w:rsidRPr="00107F86">
                    <w:rPr>
                      <w:color w:val="000000" w:themeColor="text1"/>
                    </w:rPr>
                    <w:t>For codebook-based UL transmission by a 3TX UE, subject to its capability,</w:t>
                  </w:r>
                </w:p>
                <w:p w14:paraId="12C8A7AB" w14:textId="77777777" w:rsidR="00AC4969" w:rsidRPr="00107F86" w:rsidRDefault="00AC4969" w:rsidP="004C0ED0">
                  <w:pPr>
                    <w:widowControl w:val="0"/>
                    <w:numPr>
                      <w:ilvl w:val="0"/>
                      <w:numId w:val="38"/>
                    </w:numPr>
                    <w:spacing w:before="0" w:after="0" w:line="240" w:lineRule="auto"/>
                    <w:contextualSpacing/>
                    <w:rPr>
                      <w:color w:val="000000" w:themeColor="text1"/>
                      <w:lang w:eastAsia="x-none"/>
                    </w:rPr>
                  </w:pPr>
                  <w:r w:rsidRPr="00107F86">
                    <w:rPr>
                      <w:color w:val="000000" w:themeColor="text1"/>
                      <w:lang w:eastAsia="x-none"/>
                    </w:rPr>
                    <w:t>A 3TX UE may report a maximum number of 3 layers</w:t>
                  </w:r>
                </w:p>
                <w:p w14:paraId="36D51706" w14:textId="77777777" w:rsidR="00AC4969" w:rsidRPr="00107F86" w:rsidRDefault="00AC4969" w:rsidP="004C0ED0">
                  <w:pPr>
                    <w:widowControl w:val="0"/>
                    <w:numPr>
                      <w:ilvl w:val="0"/>
                      <w:numId w:val="38"/>
                    </w:numPr>
                    <w:spacing w:before="0" w:after="0" w:line="240" w:lineRule="auto"/>
                    <w:contextualSpacing/>
                    <w:rPr>
                      <w:color w:val="000000" w:themeColor="text1"/>
                      <w:lang w:eastAsia="x-none"/>
                    </w:rPr>
                  </w:pPr>
                  <w:r w:rsidRPr="00107F86">
                    <w:rPr>
                      <w:color w:val="000000" w:themeColor="text1"/>
                      <w:lang w:eastAsia="x-none"/>
                    </w:rPr>
                    <w:t>A 3TX UE may report a maximum number of SRS ports of up to 3</w:t>
                  </w:r>
                </w:p>
                <w:p w14:paraId="01D9405D" w14:textId="0F9962D3" w:rsidR="00AC4969" w:rsidRPr="00107F86" w:rsidRDefault="00AC4969" w:rsidP="00516E8B">
                  <w:pPr>
                    <w:contextualSpacing/>
                    <w:rPr>
                      <w:color w:val="000000" w:themeColor="text1"/>
                      <w:lang w:eastAsia="x-none"/>
                    </w:rPr>
                  </w:pPr>
                  <w:r w:rsidRPr="00107F86">
                    <w:rPr>
                      <w:color w:val="000000" w:themeColor="text1"/>
                      <w:lang w:eastAsia="x-none"/>
                    </w:rPr>
                    <w:t>Note: SRS resource definition is not changed nor the number of SRS ports in the SRS resource.</w:t>
                  </w:r>
                </w:p>
              </w:tc>
            </w:tr>
          </w:tbl>
          <w:p w14:paraId="22BB4F26" w14:textId="77777777" w:rsidR="00AC4969" w:rsidRPr="00107F86" w:rsidRDefault="00AC4969" w:rsidP="00193C0D">
            <w:pPr>
              <w:rPr>
                <w:color w:val="000000" w:themeColor="text1"/>
                <w:lang w:eastAsia="zh-CN"/>
              </w:rPr>
            </w:pPr>
            <w:r w:rsidRPr="00107F86">
              <w:rPr>
                <w:color w:val="000000" w:themeColor="text1"/>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AC4969" w:rsidRPr="00107F86" w14:paraId="6524D2A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6D831E9" w14:textId="77777777" w:rsidR="00AC4969" w:rsidRPr="00437A0B" w:rsidRDefault="00AC4969" w:rsidP="00193C0D">
                  <w:pPr>
                    <w:pStyle w:val="TAL"/>
                    <w:rPr>
                      <w:rFonts w:ascii="Times New Roman" w:hAnsi="Times New Roman"/>
                      <w:color w:val="000000" w:themeColor="text1"/>
                      <w:szCs w:val="18"/>
                    </w:rPr>
                  </w:pPr>
                  <w:bookmarkStart w:id="30" w:name="_Hlk196851138"/>
                  <w:r w:rsidRPr="00437A0B">
                    <w:rPr>
                      <w:rFonts w:ascii="Times New Roman" w:eastAsia="ＭＳ 明朝"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FF679A" w14:textId="77777777" w:rsidR="00AC4969" w:rsidRPr="00437A0B" w:rsidRDefault="00AC4969" w:rsidP="00193C0D">
                  <w:pPr>
                    <w:pStyle w:val="TAL"/>
                    <w:rPr>
                      <w:rFonts w:ascii="Times New Roman" w:eastAsia="ＭＳ 明朝" w:hAnsi="Times New Roman"/>
                      <w:color w:val="000000" w:themeColor="text1"/>
                      <w:szCs w:val="18"/>
                    </w:rPr>
                  </w:pPr>
                  <w:r w:rsidRPr="00437A0B">
                    <w:rPr>
                      <w:rFonts w:ascii="Times New Roman" w:eastAsia="ＭＳ 明朝"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7363C04" w14:textId="77777777" w:rsidR="00AC4969" w:rsidRPr="00437A0B" w:rsidRDefault="00AC4969" w:rsidP="00193C0D">
                  <w:pPr>
                    <w:pStyle w:val="TAL"/>
                    <w:rPr>
                      <w:rFonts w:ascii="Times New Roman" w:eastAsia="游明朝" w:hAnsi="Times New Roman"/>
                      <w:color w:val="000000" w:themeColor="text1"/>
                      <w:szCs w:val="18"/>
                    </w:rPr>
                  </w:pPr>
                  <w:r w:rsidRPr="00437A0B">
                    <w:rPr>
                      <w:rFonts w:ascii="Times New Roman" w:eastAsia="游明朝" w:hAnsi="Times New Roman"/>
                      <w:color w:val="000000" w:themeColor="text1"/>
                      <w:szCs w:val="18"/>
                    </w:rPr>
                    <w:t>Codebook based PUSCH transmission for 3TX</w:t>
                  </w:r>
                  <w:r w:rsidRPr="00437A0B">
                    <w:rPr>
                      <w:rFonts w:ascii="Times New Roman" w:eastAsia="ＭＳ 明朝" w:hAnsi="Times New Roman"/>
                      <w:color w:val="000000" w:themeColor="text1"/>
                      <w:szCs w:val="18"/>
                    </w:rPr>
                    <w:t xml:space="preserve"> for single TRP</w:t>
                  </w:r>
                </w:p>
                <w:p w14:paraId="16A91A5B" w14:textId="77777777" w:rsidR="00AC4969" w:rsidRPr="00437A0B" w:rsidRDefault="00AC4969" w:rsidP="00193C0D">
                  <w:pPr>
                    <w:pStyle w:val="TAL"/>
                    <w:rPr>
                      <w:rFonts w:ascii="Times New Roman" w:eastAsia="SimSun" w:hAnsi="Times New Roman"/>
                      <w:color w:val="000000" w:themeColor="text1"/>
                      <w:szCs w:val="18"/>
                    </w:rPr>
                  </w:pPr>
                </w:p>
                <w:p w14:paraId="7064D1AC" w14:textId="77777777" w:rsidR="00AC4969" w:rsidRPr="00437A0B" w:rsidRDefault="00AC4969" w:rsidP="00193C0D">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CCB1A9" w14:textId="77777777" w:rsidR="00AC4969" w:rsidRPr="00042EA8" w:rsidRDefault="00AC4969" w:rsidP="00193C0D">
                  <w:pPr>
                    <w:keepNext/>
                    <w:keepLines/>
                    <w:jc w:val="left"/>
                    <w:rPr>
                      <w:rFonts w:eastAsia="游明朝"/>
                      <w:color w:val="000000" w:themeColor="text1"/>
                      <w:sz w:val="18"/>
                      <w:szCs w:val="18"/>
                    </w:rPr>
                  </w:pPr>
                  <w:r w:rsidRPr="00FE5955">
                    <w:rPr>
                      <w:rFonts w:eastAsia="游明朝"/>
                      <w:color w:val="000000" w:themeColor="text1"/>
                      <w:sz w:val="18"/>
                      <w:szCs w:val="18"/>
                    </w:rPr>
                    <w:t>1. Maximal number of PUSCH MIMO layers for codebook-based PUSCH</w:t>
                  </w:r>
                </w:p>
                <w:p w14:paraId="55C89C1A" w14:textId="77777777" w:rsidR="00AC4969" w:rsidRDefault="00AC4969" w:rsidP="00193C0D">
                  <w:pPr>
                    <w:keepNext/>
                    <w:keepLines/>
                    <w:jc w:val="left"/>
                    <w:rPr>
                      <w:rFonts w:eastAsia="游明朝"/>
                      <w:color w:val="000000" w:themeColor="text1"/>
                      <w:sz w:val="18"/>
                      <w:szCs w:val="18"/>
                    </w:rPr>
                  </w:pPr>
                  <w:r w:rsidRPr="0045502D">
                    <w:rPr>
                      <w:rFonts w:eastAsia="游明朝"/>
                      <w:color w:val="000000" w:themeColor="text1"/>
                      <w:sz w:val="18"/>
                      <w:szCs w:val="18"/>
                    </w:rPr>
                    <w:t>2. Maximum number of 4-port SRS resources per SRS resource set with usage set to 'codebook’ for codebook-based 3Tx PUSCH</w:t>
                  </w:r>
                </w:p>
                <w:p w14:paraId="0C196704" w14:textId="77777777" w:rsidR="00AC4969" w:rsidRPr="005B5CBC" w:rsidRDefault="00AC4969" w:rsidP="00193C0D">
                  <w:pPr>
                    <w:keepNext/>
                    <w:keepLines/>
                    <w:shd w:val="clear" w:color="auto" w:fill="FFFF00"/>
                    <w:jc w:val="left"/>
                    <w:rPr>
                      <w:rFonts w:eastAsia="游明朝"/>
                      <w:color w:val="FF0000"/>
                      <w:sz w:val="18"/>
                      <w:szCs w:val="18"/>
                    </w:rPr>
                  </w:pPr>
                  <w:r w:rsidRPr="005B5CBC">
                    <w:rPr>
                      <w:rFonts w:eastAsia="游明朝"/>
                      <w:color w:val="FF0000"/>
                      <w:sz w:val="18"/>
                      <w:szCs w:val="18"/>
                    </w:rPr>
                    <w:t xml:space="preserve">3. Maximum number of </w:t>
                  </w:r>
                  <w:r>
                    <w:rPr>
                      <w:rFonts w:eastAsia="游明朝"/>
                      <w:color w:val="FF0000"/>
                      <w:sz w:val="18"/>
                      <w:szCs w:val="18"/>
                    </w:rPr>
                    <w:t xml:space="preserve">supported </w:t>
                  </w:r>
                  <w:r w:rsidRPr="005B5CBC">
                    <w:rPr>
                      <w:rFonts w:eastAsia="游明朝"/>
                      <w:color w:val="FF0000"/>
                      <w:sz w:val="18"/>
                      <w:szCs w:val="18"/>
                    </w:rPr>
                    <w:t>SRS port per resource</w:t>
                  </w:r>
                </w:p>
                <w:p w14:paraId="4591C890" w14:textId="77777777" w:rsidR="00AC4969" w:rsidRPr="005B5CBC" w:rsidRDefault="00AC4969" w:rsidP="00193C0D">
                  <w:pPr>
                    <w:shd w:val="clear" w:color="auto" w:fill="FFFF00"/>
                    <w:rPr>
                      <w:rFonts w:eastAsia="游明朝"/>
                      <w:strike/>
                      <w:color w:val="FF0000"/>
                      <w:sz w:val="18"/>
                      <w:szCs w:val="18"/>
                    </w:rPr>
                  </w:pPr>
                  <w:r w:rsidRPr="005B5CBC">
                    <w:rPr>
                      <w:rFonts w:eastAsia="游明朝"/>
                      <w:strike/>
                      <w:color w:val="FF0000"/>
                      <w:sz w:val="18"/>
                      <w:szCs w:val="18"/>
                    </w:rPr>
                    <w:t>4. Codebook based PUSCH transmission with port 1003 disabled when 4 port SRS resources with port 1003 disabled are configured to the UE</w:t>
                  </w:r>
                </w:p>
                <w:p w14:paraId="04C81A6D" w14:textId="77777777" w:rsidR="00AC4969" w:rsidRPr="00437A0B" w:rsidRDefault="00AC4969" w:rsidP="00193C0D">
                  <w:pPr>
                    <w:rPr>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AA8079" w14:textId="77777777" w:rsidR="00AC4969" w:rsidRPr="005C557C" w:rsidRDefault="00AC4969" w:rsidP="00193C0D">
                  <w:pPr>
                    <w:pStyle w:val="TAL"/>
                    <w:rPr>
                      <w:rFonts w:ascii="Times New Roman" w:eastAsia="ＭＳ 明朝" w:hAnsi="Times New Roman"/>
                      <w:color w:val="000000" w:themeColor="text1"/>
                      <w:szCs w:val="18"/>
                    </w:rPr>
                  </w:pPr>
                  <w:r w:rsidRPr="005B5CBC">
                    <w:rPr>
                      <w:rFonts w:ascii="Times New Roman" w:eastAsia="ＭＳ 明朝" w:hAnsi="Times New Roman"/>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270F5044" w14:textId="77777777" w:rsidR="00AC4969" w:rsidRPr="00437A0B" w:rsidRDefault="00AC4969" w:rsidP="00193C0D">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6FDEC" w14:textId="77777777" w:rsidR="00AC4969" w:rsidRPr="00437A0B" w:rsidRDefault="00AC4969" w:rsidP="00193C0D">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C80993" w14:textId="77777777" w:rsidR="00AC4969" w:rsidRPr="00437A0B" w:rsidRDefault="00AC4969" w:rsidP="00193C0D">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F2400C7" w14:textId="77777777" w:rsidR="00AC4969" w:rsidRPr="00437A0B" w:rsidRDefault="00AC4969" w:rsidP="00193C0D">
                  <w:pPr>
                    <w:pStyle w:val="TAL"/>
                    <w:rPr>
                      <w:rFonts w:ascii="Times New Roman" w:eastAsia="SimSun" w:hAnsi="Times New Roman"/>
                      <w:color w:val="000000" w:themeColor="text1"/>
                      <w:szCs w:val="18"/>
                      <w:lang w:eastAsia="zh-CN"/>
                    </w:rPr>
                  </w:pPr>
                  <w:r w:rsidRPr="00437A0B">
                    <w:rPr>
                      <w:rFonts w:ascii="Times New Roman" w:eastAsia="ＭＳ 明朝"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33EAADD" w14:textId="77777777" w:rsidR="00AC4969" w:rsidRPr="00437A0B" w:rsidRDefault="00AC4969" w:rsidP="00193C0D">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2D9F3B" w14:textId="77777777" w:rsidR="00AC4969" w:rsidRPr="00437A0B" w:rsidRDefault="00AC4969" w:rsidP="00193C0D">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23DBA" w14:textId="77777777" w:rsidR="00AC4969" w:rsidRPr="00437A0B" w:rsidRDefault="00AC4969" w:rsidP="00193C0D">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46D140" w14:textId="77777777" w:rsidR="00AC4969" w:rsidRPr="00437A0B" w:rsidRDefault="00AC4969" w:rsidP="00193C0D">
                  <w:pPr>
                    <w:keepNext/>
                    <w:keepLines/>
                    <w:jc w:val="left"/>
                    <w:rPr>
                      <w:rFonts w:eastAsia="游明朝"/>
                      <w:color w:val="000000" w:themeColor="text1"/>
                      <w:sz w:val="18"/>
                      <w:szCs w:val="18"/>
                    </w:rPr>
                  </w:pPr>
                  <w:r w:rsidRPr="00437A0B">
                    <w:rPr>
                      <w:rFonts w:eastAsia="游明朝"/>
                      <w:color w:val="000000" w:themeColor="text1"/>
                      <w:sz w:val="18"/>
                      <w:szCs w:val="18"/>
                    </w:rPr>
                    <w:t>[Component 1 candidate values: {1, 2,3}]</w:t>
                  </w:r>
                </w:p>
                <w:p w14:paraId="76D6656E" w14:textId="77777777" w:rsidR="00AC4969" w:rsidRDefault="00AC4969" w:rsidP="00193C0D">
                  <w:pPr>
                    <w:keepNext/>
                    <w:keepLines/>
                    <w:jc w:val="left"/>
                    <w:rPr>
                      <w:rFonts w:eastAsia="游明朝"/>
                      <w:color w:val="000000" w:themeColor="text1"/>
                      <w:sz w:val="18"/>
                      <w:szCs w:val="18"/>
                    </w:rPr>
                  </w:pPr>
                  <w:r w:rsidRPr="00437A0B">
                    <w:rPr>
                      <w:rFonts w:eastAsia="游明朝"/>
                      <w:color w:val="000000" w:themeColor="text1"/>
                      <w:sz w:val="18"/>
                      <w:szCs w:val="18"/>
                    </w:rPr>
                    <w:t>[Component 2 candidate values: {1,2}]</w:t>
                  </w:r>
                </w:p>
                <w:p w14:paraId="19FE1D5B" w14:textId="77777777" w:rsidR="00AC4969" w:rsidRPr="005B5CBC" w:rsidRDefault="00AC4969" w:rsidP="00193C0D">
                  <w:pPr>
                    <w:keepNext/>
                    <w:keepLines/>
                    <w:shd w:val="clear" w:color="auto" w:fill="FFFF00"/>
                    <w:jc w:val="left"/>
                    <w:rPr>
                      <w:rFonts w:eastAsia="游明朝"/>
                      <w:color w:val="FF0000"/>
                      <w:sz w:val="18"/>
                      <w:szCs w:val="18"/>
                    </w:rPr>
                  </w:pPr>
                  <w:r w:rsidRPr="005B5CBC">
                    <w:rPr>
                      <w:rFonts w:eastAsia="游明朝"/>
                      <w:color w:val="FF0000"/>
                      <w:sz w:val="18"/>
                      <w:szCs w:val="18"/>
                    </w:rPr>
                    <w:t>[Component 3 candidate values: {1,2</w:t>
                  </w:r>
                  <w:r w:rsidRPr="005B5CBC">
                    <w:rPr>
                      <w:rFonts w:eastAsiaTheme="minorEastAsia"/>
                      <w:color w:val="FF0000"/>
                      <w:sz w:val="18"/>
                      <w:szCs w:val="18"/>
                      <w:lang w:eastAsia="zh-CN"/>
                    </w:rPr>
                    <w:t>,3</w:t>
                  </w:r>
                  <w:r w:rsidRPr="005B5CBC">
                    <w:rPr>
                      <w:rFonts w:eastAsia="游明朝"/>
                      <w:color w:val="FF0000"/>
                      <w:sz w:val="18"/>
                      <w:szCs w:val="18"/>
                    </w:rPr>
                    <w:t>}]</w:t>
                  </w:r>
                </w:p>
                <w:p w14:paraId="44B8F138" w14:textId="77777777" w:rsidR="00AC4969" w:rsidRPr="00437A0B" w:rsidRDefault="00AC4969" w:rsidP="00193C0D">
                  <w:pPr>
                    <w:pStyle w:val="TAL"/>
                    <w:rPr>
                      <w:rFonts w:ascii="Times New Roman" w:hAnsi="Times New Roman"/>
                      <w:color w:val="000000" w:themeColor="text1"/>
                      <w:szCs w:val="18"/>
                    </w:rPr>
                  </w:pPr>
                  <w:r w:rsidRPr="00437A0B">
                    <w:rPr>
                      <w:rFonts w:ascii="Times New Roman" w:eastAsia="游明朝"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060ABDED" w14:textId="77777777" w:rsidR="00AC4969" w:rsidRPr="00437A0B" w:rsidRDefault="00AC4969" w:rsidP="00193C0D">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tbl>
          <w:bookmarkEnd w:id="30"/>
          <w:p w14:paraId="471977A1" w14:textId="1BAA4DF7" w:rsidR="00AC4969" w:rsidRPr="00516E8B" w:rsidRDefault="00AC4969" w:rsidP="00516E8B">
            <w:pPr>
              <w:spacing w:before="180"/>
              <w:rPr>
                <w:rFonts w:eastAsiaTheme="minorEastAsia"/>
                <w:b/>
                <w:i/>
                <w:color w:val="000000" w:themeColor="text1"/>
                <w:lang w:eastAsia="zh-CN"/>
              </w:rPr>
            </w:pPr>
            <w:r w:rsidRPr="00107F86">
              <w:rPr>
                <w:b/>
                <w:i/>
                <w:color w:val="000000" w:themeColor="text1"/>
              </w:rPr>
              <w:t xml:space="preserve">Proposal </w:t>
            </w:r>
            <w:r>
              <w:rPr>
                <w:b/>
                <w:i/>
                <w:color w:val="000000" w:themeColor="text1"/>
              </w:rPr>
              <w:t>3</w:t>
            </w:r>
            <w:r w:rsidRPr="00107F86">
              <w:rPr>
                <w:b/>
                <w:i/>
                <w:color w:val="000000" w:themeColor="text1"/>
              </w:rPr>
              <w:t>.1:</w:t>
            </w:r>
            <w:r w:rsidRPr="00107F86">
              <w:rPr>
                <w:rFonts w:eastAsiaTheme="minorEastAsia"/>
                <w:b/>
                <w:i/>
                <w:color w:val="000000" w:themeColor="text1"/>
                <w:lang w:eastAsia="zh-CN"/>
              </w:rPr>
              <w:t xml:space="preserve"> Introduce the above modifications for 3-antenna-port PUSCH transmission FGs.</w:t>
            </w:r>
          </w:p>
        </w:tc>
      </w:tr>
      <w:tr w:rsidR="00AC4969" w14:paraId="662FC9DF" w14:textId="77777777" w:rsidTr="00193C0D">
        <w:tc>
          <w:tcPr>
            <w:tcW w:w="1673" w:type="dxa"/>
            <w:tcBorders>
              <w:top w:val="single" w:sz="4" w:space="0" w:color="auto"/>
              <w:left w:val="single" w:sz="4" w:space="0" w:color="auto"/>
              <w:bottom w:val="single" w:sz="4" w:space="0" w:color="auto"/>
              <w:right w:val="single" w:sz="4" w:space="0" w:color="auto"/>
            </w:tcBorders>
          </w:tcPr>
          <w:p w14:paraId="5CCE5113" w14:textId="77777777" w:rsidR="00AC4969" w:rsidRDefault="00AC496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09347E" w14:textId="77777777" w:rsidR="00AC4969" w:rsidRDefault="00AC4969" w:rsidP="00193C0D">
            <w:pPr>
              <w:jc w:val="left"/>
              <w:rPr>
                <w:rFonts w:ascii="Calibri" w:eastAsia="ＭＳ 明朝" w:hAnsi="Calibri" w:cs="Calibri"/>
                <w:color w:val="000000"/>
              </w:rPr>
            </w:pPr>
          </w:p>
        </w:tc>
      </w:tr>
      <w:tr w:rsidR="00AC4969" w14:paraId="269C1DEB" w14:textId="77777777" w:rsidTr="00193C0D">
        <w:tc>
          <w:tcPr>
            <w:tcW w:w="1673" w:type="dxa"/>
            <w:tcBorders>
              <w:top w:val="single" w:sz="4" w:space="0" w:color="auto"/>
              <w:left w:val="single" w:sz="4" w:space="0" w:color="auto"/>
              <w:bottom w:val="single" w:sz="4" w:space="0" w:color="auto"/>
              <w:right w:val="single" w:sz="4" w:space="0" w:color="auto"/>
            </w:tcBorders>
          </w:tcPr>
          <w:p w14:paraId="526052D7" w14:textId="77777777" w:rsidR="00AC4969" w:rsidRDefault="00AC4969"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56F259" w14:textId="77777777" w:rsidR="00AC4969" w:rsidRDefault="00AC4969" w:rsidP="00193C0D">
            <w:pPr>
              <w:jc w:val="left"/>
              <w:rPr>
                <w:rFonts w:ascii="Calibri" w:eastAsia="ＭＳ 明朝" w:hAnsi="Calibri" w:cs="Calibri"/>
                <w:color w:val="000000"/>
              </w:rPr>
            </w:pPr>
          </w:p>
        </w:tc>
      </w:tr>
      <w:tr w:rsidR="00AC4969" w14:paraId="52D7C899" w14:textId="77777777" w:rsidTr="00193C0D">
        <w:tc>
          <w:tcPr>
            <w:tcW w:w="1673" w:type="dxa"/>
            <w:tcBorders>
              <w:top w:val="single" w:sz="4" w:space="0" w:color="auto"/>
              <w:left w:val="single" w:sz="4" w:space="0" w:color="auto"/>
              <w:bottom w:val="single" w:sz="4" w:space="0" w:color="auto"/>
              <w:right w:val="single" w:sz="4" w:space="0" w:color="auto"/>
            </w:tcBorders>
          </w:tcPr>
          <w:p w14:paraId="4E349530" w14:textId="77777777" w:rsidR="00AC4969" w:rsidRDefault="00AC496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4C43F4" w14:textId="77777777" w:rsidR="00AC4969" w:rsidRDefault="00AC4969" w:rsidP="00193C0D">
            <w:pPr>
              <w:jc w:val="left"/>
              <w:rPr>
                <w:rFonts w:ascii="Calibri" w:eastAsia="ＭＳ 明朝" w:hAnsi="Calibri" w:cs="Calibri"/>
                <w:color w:val="000000"/>
              </w:rPr>
            </w:pPr>
          </w:p>
        </w:tc>
      </w:tr>
      <w:tr w:rsidR="00AC4969" w14:paraId="793EDE43" w14:textId="77777777" w:rsidTr="00193C0D">
        <w:tc>
          <w:tcPr>
            <w:tcW w:w="1673" w:type="dxa"/>
            <w:tcBorders>
              <w:top w:val="single" w:sz="4" w:space="0" w:color="auto"/>
              <w:left w:val="single" w:sz="4" w:space="0" w:color="auto"/>
              <w:bottom w:val="single" w:sz="4" w:space="0" w:color="auto"/>
              <w:right w:val="single" w:sz="4" w:space="0" w:color="auto"/>
            </w:tcBorders>
          </w:tcPr>
          <w:p w14:paraId="3B377112" w14:textId="77777777" w:rsidR="00AC4969" w:rsidRDefault="00AC496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F9910F" w14:textId="77777777" w:rsidR="00AC4969" w:rsidRDefault="00AC4969" w:rsidP="00193C0D">
            <w:pPr>
              <w:jc w:val="left"/>
              <w:rPr>
                <w:rFonts w:ascii="Calibri" w:eastAsia="ＭＳ 明朝" w:hAnsi="Calibri" w:cs="Calibri"/>
                <w:color w:val="000000"/>
              </w:rPr>
            </w:pPr>
          </w:p>
        </w:tc>
      </w:tr>
      <w:tr w:rsidR="00AC4969" w14:paraId="45B32C01" w14:textId="77777777" w:rsidTr="00193C0D">
        <w:tc>
          <w:tcPr>
            <w:tcW w:w="1673" w:type="dxa"/>
            <w:tcBorders>
              <w:top w:val="single" w:sz="4" w:space="0" w:color="auto"/>
              <w:left w:val="single" w:sz="4" w:space="0" w:color="auto"/>
              <w:bottom w:val="single" w:sz="4" w:space="0" w:color="auto"/>
              <w:right w:val="single" w:sz="4" w:space="0" w:color="auto"/>
            </w:tcBorders>
          </w:tcPr>
          <w:p w14:paraId="7BE1AD2B" w14:textId="77777777" w:rsidR="00AC4969" w:rsidRDefault="00AC496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D3BFD" w14:textId="77777777" w:rsidR="00AC4969" w:rsidRDefault="00AC4969" w:rsidP="00193C0D">
            <w:pPr>
              <w:jc w:val="left"/>
              <w:rPr>
                <w:rFonts w:ascii="Calibri" w:eastAsia="ＭＳ 明朝" w:hAnsi="Calibri" w:cs="Calibri"/>
                <w:color w:val="000000"/>
              </w:rPr>
            </w:pPr>
          </w:p>
        </w:tc>
      </w:tr>
      <w:tr w:rsidR="00AC4969" w14:paraId="5DBF071A" w14:textId="77777777" w:rsidTr="00193C0D">
        <w:tc>
          <w:tcPr>
            <w:tcW w:w="1673" w:type="dxa"/>
            <w:tcBorders>
              <w:top w:val="single" w:sz="4" w:space="0" w:color="auto"/>
              <w:left w:val="single" w:sz="4" w:space="0" w:color="auto"/>
              <w:bottom w:val="single" w:sz="4" w:space="0" w:color="auto"/>
              <w:right w:val="single" w:sz="4" w:space="0" w:color="auto"/>
            </w:tcBorders>
          </w:tcPr>
          <w:p w14:paraId="05AC0D11" w14:textId="77777777" w:rsidR="00AC4969" w:rsidRDefault="00AC496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7DEB77" w14:textId="77777777" w:rsidR="00AC4969" w:rsidRDefault="00AC4969" w:rsidP="00193C0D">
            <w:pPr>
              <w:jc w:val="left"/>
              <w:rPr>
                <w:rFonts w:ascii="Calibri" w:eastAsia="ＭＳ 明朝" w:hAnsi="Calibri" w:cs="Calibri"/>
                <w:color w:val="000000"/>
              </w:rPr>
            </w:pPr>
          </w:p>
        </w:tc>
      </w:tr>
      <w:tr w:rsidR="00AC4969" w14:paraId="2C036F19" w14:textId="77777777" w:rsidTr="00193C0D">
        <w:tc>
          <w:tcPr>
            <w:tcW w:w="1673" w:type="dxa"/>
            <w:tcBorders>
              <w:top w:val="single" w:sz="4" w:space="0" w:color="auto"/>
              <w:left w:val="single" w:sz="4" w:space="0" w:color="auto"/>
              <w:bottom w:val="single" w:sz="4" w:space="0" w:color="auto"/>
              <w:right w:val="single" w:sz="4" w:space="0" w:color="auto"/>
            </w:tcBorders>
          </w:tcPr>
          <w:p w14:paraId="0480463E" w14:textId="77777777" w:rsidR="00AC4969" w:rsidRDefault="00AC496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6D071B" w:rsidRPr="006C26D2" w14:paraId="421B2C3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CC1F26E"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77E2294"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D015F95" w14:textId="77777777" w:rsidR="006D071B" w:rsidRPr="006C26D2" w:rsidRDefault="006D071B" w:rsidP="006D071B">
                  <w:pPr>
                    <w:pStyle w:val="TAL"/>
                    <w:keepNext w:val="0"/>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28BCAC79" w14:textId="77777777" w:rsidR="006D071B" w:rsidRPr="006C26D2" w:rsidRDefault="006D071B" w:rsidP="006D071B">
                  <w:pPr>
                    <w:pStyle w:val="TAL"/>
                    <w:keepNext w:val="0"/>
                    <w:rPr>
                      <w:rFonts w:eastAsia="SimSun" w:cs="Arial"/>
                      <w:color w:val="000000" w:themeColor="text1"/>
                      <w:szCs w:val="18"/>
                    </w:rPr>
                  </w:pPr>
                </w:p>
                <w:p w14:paraId="69317386" w14:textId="77777777" w:rsidR="006D071B" w:rsidRPr="006C26D2" w:rsidRDefault="006D071B" w:rsidP="006D071B">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929C628" w14:textId="77777777" w:rsidR="006D071B" w:rsidRPr="006C26D2" w:rsidRDefault="006D071B" w:rsidP="006D071B">
                  <w:pPr>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42A3A447" w14:textId="77777777" w:rsidR="006D071B" w:rsidRPr="006C26D2" w:rsidRDefault="006D071B" w:rsidP="006D071B">
                  <w:pPr>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1AE21708" w14:textId="77777777" w:rsidR="006D071B" w:rsidRPr="006C26D2" w:rsidRDefault="006D071B" w:rsidP="006D071B">
                  <w:pPr>
                    <w:rPr>
                      <w:rFonts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E9A3C36" w14:textId="77777777" w:rsidR="006D071B" w:rsidRPr="006C26D2" w:rsidRDefault="006D071B" w:rsidP="006D071B">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04C733"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5AB271"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C5466"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BE7B23"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86BC63"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61787"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16FA7"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55632A" w14:textId="77777777" w:rsidR="006D071B" w:rsidRPr="006C26D2" w:rsidRDefault="006D071B" w:rsidP="006D071B">
                  <w:pPr>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2,3}</w:t>
                  </w:r>
                </w:p>
                <w:p w14:paraId="11CA01BA" w14:textId="77777777" w:rsidR="006D071B" w:rsidRPr="006C26D2" w:rsidRDefault="006D071B" w:rsidP="006D071B">
                  <w:pPr>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w:t>
                  </w:r>
                </w:p>
                <w:p w14:paraId="0DB0EA48" w14:textId="77777777" w:rsidR="006D071B" w:rsidRPr="006C26D2" w:rsidRDefault="006D071B" w:rsidP="006D071B">
                  <w:pPr>
                    <w:keepLines/>
                    <w:rPr>
                      <w:rFonts w:eastAsia="游明朝" w:cs="Arial"/>
                      <w:color w:val="000000" w:themeColor="text1"/>
                      <w:sz w:val="18"/>
                      <w:szCs w:val="18"/>
                    </w:rPr>
                  </w:pPr>
                </w:p>
                <w:p w14:paraId="571877FD"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0C008B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8136B2D" w14:textId="77777777" w:rsidR="00AC4969" w:rsidRDefault="00AC4969" w:rsidP="00193C0D">
            <w:pPr>
              <w:jc w:val="left"/>
              <w:rPr>
                <w:rFonts w:ascii="Calibri" w:eastAsia="ＭＳ 明朝" w:hAnsi="Calibri" w:cs="Calibri"/>
                <w:color w:val="000000"/>
              </w:rPr>
            </w:pPr>
          </w:p>
        </w:tc>
      </w:tr>
      <w:tr w:rsidR="00AC4969" w14:paraId="7FBA39A3" w14:textId="77777777" w:rsidTr="00193C0D">
        <w:tc>
          <w:tcPr>
            <w:tcW w:w="1673" w:type="dxa"/>
            <w:tcBorders>
              <w:top w:val="single" w:sz="4" w:space="0" w:color="auto"/>
              <w:left w:val="single" w:sz="4" w:space="0" w:color="auto"/>
              <w:bottom w:val="single" w:sz="4" w:space="0" w:color="auto"/>
              <w:right w:val="single" w:sz="4" w:space="0" w:color="auto"/>
            </w:tcBorders>
          </w:tcPr>
          <w:p w14:paraId="1AC9CC14" w14:textId="77777777" w:rsidR="00AC4969" w:rsidRDefault="00AC496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6E55F" w14:textId="77777777" w:rsidR="00AC4969" w:rsidRDefault="00AC4969" w:rsidP="00193C0D">
            <w:pPr>
              <w:jc w:val="left"/>
              <w:rPr>
                <w:rFonts w:ascii="Calibri" w:eastAsia="ＭＳ 明朝" w:hAnsi="Calibri" w:cs="Calibri"/>
                <w:color w:val="000000"/>
              </w:rPr>
            </w:pPr>
          </w:p>
        </w:tc>
      </w:tr>
      <w:tr w:rsidR="00AC4969" w14:paraId="08327B20" w14:textId="77777777" w:rsidTr="00193C0D">
        <w:tc>
          <w:tcPr>
            <w:tcW w:w="1673" w:type="dxa"/>
            <w:tcBorders>
              <w:top w:val="single" w:sz="4" w:space="0" w:color="auto"/>
              <w:left w:val="single" w:sz="4" w:space="0" w:color="auto"/>
              <w:bottom w:val="single" w:sz="4" w:space="0" w:color="auto"/>
              <w:right w:val="single" w:sz="4" w:space="0" w:color="auto"/>
            </w:tcBorders>
          </w:tcPr>
          <w:p w14:paraId="26421109" w14:textId="77777777" w:rsidR="00AC4969" w:rsidRDefault="00AC496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4529F" w14:textId="77777777" w:rsidR="00AC4969" w:rsidRDefault="00AC4969" w:rsidP="00193C0D">
            <w:pPr>
              <w:jc w:val="left"/>
              <w:rPr>
                <w:rFonts w:ascii="Calibri" w:eastAsia="ＭＳ 明朝" w:hAnsi="Calibri" w:cs="Calibri"/>
                <w:color w:val="000000"/>
              </w:rPr>
            </w:pPr>
          </w:p>
        </w:tc>
      </w:tr>
    </w:tbl>
    <w:p w14:paraId="2F1B6385" w14:textId="77777777" w:rsidR="00AC4969" w:rsidRDefault="00AC496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6"/>
        <w:gridCol w:w="1323"/>
        <w:gridCol w:w="4337"/>
        <w:gridCol w:w="222"/>
        <w:gridCol w:w="497"/>
        <w:gridCol w:w="467"/>
        <w:gridCol w:w="1876"/>
        <w:gridCol w:w="582"/>
        <w:gridCol w:w="467"/>
        <w:gridCol w:w="467"/>
        <w:gridCol w:w="467"/>
        <w:gridCol w:w="8005"/>
        <w:gridCol w:w="1538"/>
      </w:tblGrid>
      <w:tr w:rsidR="00477921" w:rsidRPr="00B64C94" w14:paraId="31EA3B3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B49F4E3" w14:textId="77777777" w:rsidR="00477921" w:rsidRPr="00B30978" w:rsidRDefault="00477921" w:rsidP="00193C0D">
            <w:pPr>
              <w:pStyle w:val="TAL"/>
              <w:spacing w:before="72" w:after="72"/>
              <w:rPr>
                <w:rFonts w:eastAsia="ＭＳ 明朝" w:cs="Arial"/>
                <w:color w:val="000000" w:themeColor="text1"/>
                <w:szCs w:val="18"/>
              </w:rPr>
            </w:pPr>
            <w:r w:rsidRPr="00B30978">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448B39" w14:textId="77777777" w:rsidR="00477921" w:rsidRPr="00B30978" w:rsidRDefault="00477921" w:rsidP="00193C0D">
            <w:pPr>
              <w:pStyle w:val="TAL"/>
              <w:spacing w:before="72" w:after="72"/>
              <w:rPr>
                <w:rFonts w:eastAsia="ＭＳ 明朝" w:cs="Arial"/>
                <w:color w:val="000000" w:themeColor="text1"/>
                <w:szCs w:val="18"/>
              </w:rPr>
            </w:pPr>
            <w:r w:rsidRPr="00B30978">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39DCC9F" w14:textId="77777777" w:rsidR="00477921" w:rsidRPr="00B30978" w:rsidRDefault="00477921" w:rsidP="00193C0D">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BFAB1A" w14:textId="77777777" w:rsidR="00477921" w:rsidRPr="00B30978" w:rsidRDefault="00477921" w:rsidP="00193C0D">
            <w:pPr>
              <w:pStyle w:val="TAL"/>
              <w:spacing w:before="72" w:after="72"/>
              <w:rPr>
                <w:rFonts w:eastAsia="游明朝" w:cs="Arial"/>
                <w:color w:val="000000" w:themeColor="text1"/>
                <w:szCs w:val="18"/>
              </w:rPr>
            </w:pPr>
            <w:r w:rsidRPr="00B30978">
              <w:rPr>
                <w:rFonts w:eastAsia="游明朝" w:cs="Arial"/>
                <w:color w:val="000000" w:themeColor="text1"/>
                <w:szCs w:val="18"/>
              </w:rPr>
              <w:t xml:space="preserve">1. Support of </w:t>
            </w:r>
            <w:r w:rsidRPr="00B30978">
              <w:rPr>
                <w:rFonts w:eastAsia="游明朝" w:cs="Arial"/>
                <w:color w:val="000000" w:themeColor="text1"/>
                <w:szCs w:val="18"/>
                <w:lang w:val="en-US"/>
              </w:rPr>
              <w:t xml:space="preserve">3T6R </w:t>
            </w:r>
            <w:r w:rsidRPr="00B30978">
              <w:rPr>
                <w:rFonts w:eastAsia="游明朝" w:cs="Arial"/>
                <w:color w:val="000000" w:themeColor="text1"/>
                <w:szCs w:val="18"/>
              </w:rPr>
              <w:t>SRS Tx port switching with port 1003 disabled when 4 port SRS resources with port 1003 disabled are configured to the UE</w:t>
            </w:r>
          </w:p>
          <w:p w14:paraId="0F13FF42" w14:textId="77777777" w:rsidR="00477921" w:rsidRPr="00B30978" w:rsidRDefault="00477921" w:rsidP="00193C0D">
            <w:pPr>
              <w:pStyle w:val="TAL"/>
              <w:spacing w:before="72" w:after="72"/>
              <w:rPr>
                <w:rFonts w:eastAsia="游明朝" w:cs="Arial"/>
                <w:color w:val="000000" w:themeColor="text1"/>
                <w:szCs w:val="18"/>
              </w:rPr>
            </w:pPr>
            <w:r w:rsidRPr="00B30978">
              <w:rPr>
                <w:rFonts w:eastAsia="游明朝" w:cs="Arial"/>
                <w:color w:val="000000" w:themeColor="text1"/>
                <w:szCs w:val="18"/>
              </w:rPr>
              <w:t>2. Report the entry number of the first-listed band with UL in the band combination that affects this DL</w:t>
            </w:r>
          </w:p>
          <w:p w14:paraId="0D342F5E" w14:textId="77777777" w:rsidR="00477921" w:rsidRPr="00B30978" w:rsidRDefault="00477921" w:rsidP="00193C0D">
            <w:pPr>
              <w:spacing w:before="72" w:after="72"/>
              <w:rPr>
                <w:rFonts w:cs="Arial"/>
                <w:color w:val="000000" w:themeColor="text1"/>
                <w:sz w:val="18"/>
                <w:szCs w:val="18"/>
              </w:rPr>
            </w:pPr>
            <w:r w:rsidRPr="00B30978">
              <w:rPr>
                <w:rFonts w:eastAsia="游明朝"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609D8F4" w14:textId="77777777" w:rsidR="00477921" w:rsidRPr="00B30978" w:rsidRDefault="00477921" w:rsidP="00193C0D">
            <w:pPr>
              <w:pStyle w:val="TAL"/>
              <w:spacing w:before="72" w:after="72"/>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D4DE22" w14:textId="77777777" w:rsidR="00477921" w:rsidRPr="00B30978" w:rsidRDefault="00477921" w:rsidP="00193C0D">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5AA1DC" w14:textId="77777777" w:rsidR="00477921" w:rsidRPr="00B30978" w:rsidRDefault="00477921" w:rsidP="00193C0D">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0030C9" w14:textId="77777777" w:rsidR="00477921" w:rsidRPr="00B30978" w:rsidRDefault="00477921" w:rsidP="00193C0D">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55C943E" w14:textId="77777777" w:rsidR="00477921" w:rsidRPr="00B30978" w:rsidRDefault="00477921" w:rsidP="00193C0D">
            <w:pPr>
              <w:pStyle w:val="TAL"/>
              <w:spacing w:before="72" w:after="72"/>
              <w:rPr>
                <w:rFonts w:eastAsia="ＭＳ 明朝" w:cs="Arial"/>
                <w:color w:val="000000" w:themeColor="text1"/>
                <w:szCs w:val="18"/>
              </w:rPr>
            </w:pPr>
            <w:r w:rsidRPr="00B30978">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BAFE6B8" w14:textId="77777777" w:rsidR="00477921" w:rsidRPr="00B30978" w:rsidRDefault="00477921" w:rsidP="00193C0D">
            <w:pPr>
              <w:pStyle w:val="TAL"/>
              <w:spacing w:before="72" w:after="72"/>
              <w:rPr>
                <w:rFonts w:eastAsia="ＭＳ 明朝" w:cs="Arial"/>
                <w:color w:val="000000" w:themeColor="text1"/>
                <w:szCs w:val="18"/>
              </w:rPr>
            </w:pPr>
            <w:r w:rsidRPr="00B30978">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32CC4D" w14:textId="77777777" w:rsidR="00477921" w:rsidRPr="00B30978" w:rsidRDefault="00477921" w:rsidP="00193C0D">
            <w:pPr>
              <w:pStyle w:val="TAL"/>
              <w:spacing w:before="72" w:after="72"/>
              <w:rPr>
                <w:rFonts w:eastAsia="ＭＳ 明朝" w:cs="Arial"/>
                <w:color w:val="000000" w:themeColor="text1"/>
                <w:szCs w:val="18"/>
              </w:rPr>
            </w:pPr>
            <w:r w:rsidRPr="00B30978">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D48D4D" w14:textId="77777777" w:rsidR="00477921" w:rsidRPr="00B30978" w:rsidRDefault="00477921" w:rsidP="00193C0D">
            <w:pPr>
              <w:pStyle w:val="TAL"/>
              <w:spacing w:before="72" w:after="72"/>
              <w:rPr>
                <w:rFonts w:eastAsia="ＭＳ 明朝" w:cs="Arial"/>
                <w:color w:val="000000" w:themeColor="text1"/>
                <w:szCs w:val="18"/>
              </w:rPr>
            </w:pPr>
            <w:r w:rsidRPr="00B30978">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D8909" w14:textId="77777777" w:rsidR="00477921" w:rsidRPr="00B30978" w:rsidRDefault="00477921" w:rsidP="00193C0D">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51BECB60" w14:textId="77777777" w:rsidR="00477921" w:rsidRPr="00B30978" w:rsidRDefault="00477921" w:rsidP="00193C0D">
            <w:pPr>
              <w:pStyle w:val="TAL"/>
              <w:spacing w:before="72" w:after="72"/>
              <w:rPr>
                <w:rFonts w:cs="Arial"/>
                <w:color w:val="000000" w:themeColor="text1"/>
                <w:szCs w:val="18"/>
              </w:rPr>
            </w:pPr>
          </w:p>
          <w:p w14:paraId="1F8D090E" w14:textId="77777777" w:rsidR="00477921" w:rsidRPr="00B30978" w:rsidRDefault="00477921" w:rsidP="00193C0D">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00A11623" w14:textId="77777777" w:rsidR="00477921" w:rsidRPr="00B30978" w:rsidRDefault="00477921" w:rsidP="00193C0D">
            <w:pPr>
              <w:pStyle w:val="TAL"/>
              <w:spacing w:before="72" w:after="72"/>
              <w:rPr>
                <w:rFonts w:cs="Arial"/>
                <w:color w:val="000000" w:themeColor="text1"/>
                <w:szCs w:val="18"/>
              </w:rPr>
            </w:pPr>
          </w:p>
          <w:p w14:paraId="3EDAEB19" w14:textId="77777777" w:rsidR="00477921" w:rsidRPr="00B30978" w:rsidRDefault="00477921" w:rsidP="00193C0D">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or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6F79E244" w14:textId="77777777" w:rsidR="00477921" w:rsidRPr="006C26D2" w:rsidRDefault="00477921" w:rsidP="00193C0D">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1F6B2F6" w14:textId="77777777" w:rsidR="00477921" w:rsidRDefault="00477921">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77921" w14:paraId="1B365408"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0053223A" w14:textId="77777777" w:rsidR="00477921" w:rsidRDefault="00477921"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054AB25" w14:textId="77777777" w:rsidR="00477921" w:rsidRDefault="00477921" w:rsidP="00193C0D">
            <w:pPr>
              <w:jc w:val="left"/>
              <w:rPr>
                <w:rFonts w:ascii="Calibri" w:eastAsia="ＭＳ 明朝" w:hAnsi="Calibri" w:cs="Calibri"/>
                <w:color w:val="000000"/>
              </w:rPr>
            </w:pPr>
            <w:r>
              <w:rPr>
                <w:rFonts w:ascii="Calibri" w:eastAsia="ＭＳ 明朝" w:hAnsi="Calibri" w:cs="Calibri"/>
                <w:color w:val="000000"/>
              </w:rPr>
              <w:t>Summary</w:t>
            </w:r>
          </w:p>
        </w:tc>
      </w:tr>
      <w:tr w:rsidR="00477921" w14:paraId="2A32D6EE" w14:textId="77777777" w:rsidTr="00193C0D">
        <w:tc>
          <w:tcPr>
            <w:tcW w:w="1673" w:type="dxa"/>
            <w:tcBorders>
              <w:top w:val="single" w:sz="4" w:space="0" w:color="auto"/>
              <w:left w:val="single" w:sz="4" w:space="0" w:color="auto"/>
              <w:bottom w:val="single" w:sz="4" w:space="0" w:color="auto"/>
              <w:right w:val="single" w:sz="4" w:space="0" w:color="auto"/>
            </w:tcBorders>
          </w:tcPr>
          <w:p w14:paraId="0E42717C" w14:textId="77777777" w:rsidR="00477921" w:rsidRDefault="00477921"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085F0A" w14:textId="77777777" w:rsidR="00477921" w:rsidRDefault="00477921" w:rsidP="00193C0D">
            <w:pPr>
              <w:jc w:val="left"/>
              <w:rPr>
                <w:rFonts w:ascii="Calibri" w:eastAsia="ＭＳ 明朝" w:hAnsi="Calibri" w:cs="Calibri"/>
                <w:color w:val="000000"/>
              </w:rPr>
            </w:pPr>
          </w:p>
        </w:tc>
      </w:tr>
      <w:tr w:rsidR="00477921" w14:paraId="5515E308" w14:textId="77777777" w:rsidTr="00193C0D">
        <w:tc>
          <w:tcPr>
            <w:tcW w:w="1673" w:type="dxa"/>
            <w:tcBorders>
              <w:top w:val="single" w:sz="4" w:space="0" w:color="auto"/>
              <w:left w:val="single" w:sz="4" w:space="0" w:color="auto"/>
              <w:bottom w:val="single" w:sz="4" w:space="0" w:color="auto"/>
              <w:right w:val="single" w:sz="4" w:space="0" w:color="auto"/>
            </w:tcBorders>
          </w:tcPr>
          <w:p w14:paraId="7B6C2932" w14:textId="77777777" w:rsidR="00477921" w:rsidRDefault="00477921"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7560F7" w14:textId="77777777" w:rsidR="00477921" w:rsidRDefault="00477921" w:rsidP="00193C0D">
            <w:pPr>
              <w:spacing w:before="180"/>
              <w:rPr>
                <w:rFonts w:ascii="Calibri" w:eastAsia="ＭＳ 明朝" w:hAnsi="Calibri" w:cs="Calibri"/>
                <w:color w:val="000000"/>
              </w:rPr>
            </w:pPr>
          </w:p>
        </w:tc>
      </w:tr>
      <w:tr w:rsidR="00477921" w14:paraId="725D0EB9" w14:textId="77777777" w:rsidTr="00193C0D">
        <w:tc>
          <w:tcPr>
            <w:tcW w:w="1673" w:type="dxa"/>
            <w:tcBorders>
              <w:top w:val="single" w:sz="4" w:space="0" w:color="auto"/>
              <w:left w:val="single" w:sz="4" w:space="0" w:color="auto"/>
              <w:bottom w:val="single" w:sz="4" w:space="0" w:color="auto"/>
              <w:right w:val="single" w:sz="4" w:space="0" w:color="auto"/>
            </w:tcBorders>
          </w:tcPr>
          <w:p w14:paraId="43B39B1F" w14:textId="77777777" w:rsidR="00477921" w:rsidRDefault="00477921"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6C5D3E" w14:textId="77777777" w:rsidR="00477921" w:rsidRPr="00DB19A6" w:rsidRDefault="00477921" w:rsidP="004C0ED0">
            <w:pPr>
              <w:pStyle w:val="affc"/>
              <w:numPr>
                <w:ilvl w:val="0"/>
                <w:numId w:val="25"/>
              </w:numPr>
              <w:adjustRightInd w:val="0"/>
              <w:snapToGrid w:val="0"/>
              <w:spacing w:beforeLines="30" w:before="72" w:afterLines="50" w:line="288" w:lineRule="auto"/>
              <w:contextualSpacing w:val="0"/>
              <w:rPr>
                <w:rFonts w:eastAsia="Microsoft YaHei"/>
              </w:rPr>
            </w:pPr>
            <w:r>
              <w:rPr>
                <w:rFonts w:eastAsia="Microsoft YaHei"/>
              </w:rPr>
              <w:t xml:space="preserve">For FG </w:t>
            </w:r>
            <w:r>
              <w:rPr>
                <w:rFonts w:eastAsia="ＭＳ 明朝"/>
                <w:szCs w:val="18"/>
              </w:rPr>
              <w:t>59-3-3, a new component ‘Supported downgrade antenna switching configurations’ should be added, and the candidate values should be combination (including empty) of {1T1R, 1T2R, 1T4R, 1T6R, 2T2R, 2T4R, 2T6R, 3T3R, 3T6R}.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38"/>
              <w:gridCol w:w="1243"/>
              <w:gridCol w:w="3764"/>
              <w:gridCol w:w="222"/>
              <w:gridCol w:w="497"/>
              <w:gridCol w:w="467"/>
              <w:gridCol w:w="1688"/>
              <w:gridCol w:w="563"/>
              <w:gridCol w:w="467"/>
              <w:gridCol w:w="467"/>
              <w:gridCol w:w="467"/>
              <w:gridCol w:w="6842"/>
              <w:gridCol w:w="1414"/>
            </w:tblGrid>
            <w:tr w:rsidR="00477921" w14:paraId="5A6D291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E41F648"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91EB1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59-3-3</w:t>
                  </w:r>
                </w:p>
              </w:tc>
              <w:tc>
                <w:tcPr>
                  <w:tcW w:w="0" w:type="auto"/>
                  <w:tcBorders>
                    <w:top w:val="single" w:sz="4" w:space="0" w:color="auto"/>
                    <w:left w:val="single" w:sz="4" w:space="0" w:color="auto"/>
                    <w:bottom w:val="single" w:sz="4" w:space="0" w:color="auto"/>
                    <w:right w:val="single" w:sz="4" w:space="0" w:color="auto"/>
                  </w:tcBorders>
                </w:tcPr>
                <w:p w14:paraId="7FF3CCE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07CE8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1. Support of 3T6R SRS Tx port switching with port 1003 disabled when 4 port SRS resources with port 1003 disabled are configured to the UE</w:t>
                  </w:r>
                </w:p>
                <w:p w14:paraId="118B9F9D"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2. Report the entry number of the first-listed band with UL in the band combination that affects this DL</w:t>
                  </w:r>
                </w:p>
                <w:p w14:paraId="3476F9D7"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 Report the entry number of the first-listed band with UL in the band combination that switches together with this UL</w:t>
                  </w:r>
                </w:p>
                <w:p w14:paraId="535B8299" w14:textId="77777777" w:rsidR="00477921" w:rsidRDefault="00477921" w:rsidP="00477921">
                  <w:pPr>
                    <w:spacing w:before="72" w:after="72"/>
                    <w:rPr>
                      <w:rFonts w:eastAsia="SimSun" w:cs="Arial"/>
                      <w:color w:val="000000" w:themeColor="text1"/>
                      <w:sz w:val="18"/>
                      <w:szCs w:val="18"/>
                    </w:rPr>
                  </w:pPr>
                  <w:r>
                    <w:rPr>
                      <w:rFonts w:cs="Arial"/>
                      <w:color w:val="FF0000"/>
                      <w:sz w:val="18"/>
                      <w:szCs w:val="18"/>
                    </w:rPr>
                    <w:t xml:space="preserve">4. </w:t>
                  </w:r>
                  <w:r>
                    <w:rPr>
                      <w:rFonts w:eastAsia="ＭＳ 明朝"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78AE0B15" w14:textId="77777777" w:rsidR="00477921" w:rsidRDefault="00477921" w:rsidP="0047792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C2D3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A8FC2A4"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2AECBE"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1C8DC5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Per FS</w:t>
                  </w:r>
                </w:p>
              </w:tc>
              <w:tc>
                <w:tcPr>
                  <w:tcW w:w="0" w:type="auto"/>
                  <w:tcBorders>
                    <w:top w:val="single" w:sz="4" w:space="0" w:color="auto"/>
                    <w:left w:val="single" w:sz="4" w:space="0" w:color="auto"/>
                    <w:bottom w:val="single" w:sz="4" w:space="0" w:color="auto"/>
                    <w:right w:val="single" w:sz="4" w:space="0" w:color="auto"/>
                  </w:tcBorders>
                </w:tcPr>
                <w:p w14:paraId="41BA9D1F"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2A9716"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FF3054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1D556B"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2 candidate value: {1,2, … 32}</w:t>
                  </w:r>
                </w:p>
                <w:p w14:paraId="7562DCA9" w14:textId="77777777" w:rsidR="00477921" w:rsidRDefault="00477921" w:rsidP="00477921">
                  <w:pPr>
                    <w:spacing w:before="72" w:after="72"/>
                    <w:rPr>
                      <w:rFonts w:eastAsia="SimSun" w:cs="Arial"/>
                      <w:color w:val="000000" w:themeColor="text1"/>
                      <w:sz w:val="18"/>
                      <w:szCs w:val="18"/>
                    </w:rPr>
                  </w:pPr>
                </w:p>
                <w:p w14:paraId="6CB823B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3 candidate value: {1,2, … 32}</w:t>
                  </w:r>
                </w:p>
                <w:p w14:paraId="6F3F526F" w14:textId="77777777" w:rsidR="00477921" w:rsidRDefault="00477921" w:rsidP="00477921">
                  <w:pPr>
                    <w:spacing w:before="72" w:after="72"/>
                    <w:rPr>
                      <w:rFonts w:eastAsia="SimSun" w:cs="Arial"/>
                      <w:color w:val="000000" w:themeColor="text1"/>
                      <w:sz w:val="18"/>
                      <w:szCs w:val="18"/>
                    </w:rPr>
                  </w:pPr>
                </w:p>
                <w:p w14:paraId="6B4A719F" w14:textId="77777777" w:rsidR="00477921" w:rsidRDefault="00477921" w:rsidP="00477921">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21F5BFFF" w14:textId="77777777" w:rsidR="00477921" w:rsidRDefault="00477921" w:rsidP="00477921">
                  <w:pPr>
                    <w:spacing w:before="72" w:after="72"/>
                    <w:rPr>
                      <w:rFonts w:eastAsia="SimSun" w:cs="Arial"/>
                      <w:color w:val="000000" w:themeColor="text1"/>
                      <w:sz w:val="18"/>
                      <w:szCs w:val="18"/>
                      <w:lang w:val="en-GB"/>
                    </w:rPr>
                  </w:pPr>
                </w:p>
                <w:p w14:paraId="6BD36E6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Note: This UE feature can be </w:t>
                  </w:r>
                  <w:proofErr w:type="spellStart"/>
                  <w:r>
                    <w:rPr>
                      <w:rFonts w:eastAsia="SimSun" w:cs="Arial"/>
                      <w:color w:val="000000" w:themeColor="text1"/>
                      <w:sz w:val="18"/>
                      <w:szCs w:val="18"/>
                    </w:rPr>
                    <w:t>signalled</w:t>
                  </w:r>
                  <w:proofErr w:type="spellEnd"/>
                  <w:r>
                    <w:rPr>
                      <w:rFonts w:eastAsia="SimSun" w:cs="Arial"/>
                      <w:color w:val="000000" w:themeColor="text1"/>
                      <w:sz w:val="18"/>
                      <w:szCs w:val="18"/>
                    </w:rPr>
                    <w:t xml:space="preserve"> together with srs-AntennaSwitching8T8R-r18, srs-AntennaSwitchingBeyond4RX-r17, supportedSRS-TxPortSwitch-v1610, or </w:t>
                  </w:r>
                  <w:proofErr w:type="spellStart"/>
                  <w:r>
                    <w:rPr>
                      <w:rFonts w:eastAsia="SimSun" w:cs="Arial"/>
                      <w:color w:val="000000" w:themeColor="text1"/>
                      <w:sz w:val="18"/>
                      <w:szCs w:val="18"/>
                    </w:rPr>
                    <w:t>supportedSRS-TxPortSwitch</w:t>
                  </w:r>
                  <w:proofErr w:type="spellEnd"/>
                  <w:r>
                    <w:rPr>
                      <w:rFonts w:eastAsia="SimSun" w:cs="Arial"/>
                      <w:color w:val="000000" w:themeColor="text1"/>
                      <w:sz w:val="18"/>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293E69CA"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5C52DFB5" w14:textId="77777777" w:rsidR="00477921" w:rsidRDefault="00477921" w:rsidP="00193C0D">
            <w:pPr>
              <w:jc w:val="left"/>
              <w:rPr>
                <w:rFonts w:ascii="Calibri" w:eastAsia="ＭＳ 明朝" w:hAnsi="Calibri" w:cs="Calibri"/>
                <w:color w:val="000000"/>
              </w:rPr>
            </w:pPr>
          </w:p>
        </w:tc>
      </w:tr>
      <w:tr w:rsidR="00477921" w14:paraId="67413B09" w14:textId="77777777" w:rsidTr="00193C0D">
        <w:tc>
          <w:tcPr>
            <w:tcW w:w="1673" w:type="dxa"/>
            <w:tcBorders>
              <w:top w:val="single" w:sz="4" w:space="0" w:color="auto"/>
              <w:left w:val="single" w:sz="4" w:space="0" w:color="auto"/>
              <w:bottom w:val="single" w:sz="4" w:space="0" w:color="auto"/>
              <w:right w:val="single" w:sz="4" w:space="0" w:color="auto"/>
            </w:tcBorders>
          </w:tcPr>
          <w:p w14:paraId="770AC597" w14:textId="77777777" w:rsidR="00477921" w:rsidRDefault="00477921"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613BD6" w14:textId="77777777" w:rsidR="00477921" w:rsidRDefault="00477921" w:rsidP="00193C0D">
            <w:pPr>
              <w:jc w:val="left"/>
              <w:rPr>
                <w:rFonts w:ascii="Calibri" w:eastAsia="ＭＳ 明朝" w:hAnsi="Calibri" w:cs="Calibri"/>
                <w:color w:val="000000"/>
              </w:rPr>
            </w:pPr>
          </w:p>
        </w:tc>
      </w:tr>
      <w:tr w:rsidR="00477921" w14:paraId="24F9FB72" w14:textId="77777777" w:rsidTr="00193C0D">
        <w:tc>
          <w:tcPr>
            <w:tcW w:w="1673" w:type="dxa"/>
            <w:tcBorders>
              <w:top w:val="single" w:sz="4" w:space="0" w:color="auto"/>
              <w:left w:val="single" w:sz="4" w:space="0" w:color="auto"/>
              <w:bottom w:val="single" w:sz="4" w:space="0" w:color="auto"/>
              <w:right w:val="single" w:sz="4" w:space="0" w:color="auto"/>
            </w:tcBorders>
          </w:tcPr>
          <w:p w14:paraId="4C82AE40" w14:textId="77777777" w:rsidR="00477921" w:rsidRDefault="00477921"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639FE5" w14:textId="77777777" w:rsidR="00477921" w:rsidRDefault="00477921" w:rsidP="00193C0D">
            <w:pPr>
              <w:jc w:val="left"/>
              <w:rPr>
                <w:rFonts w:ascii="Calibri" w:eastAsia="ＭＳ 明朝" w:hAnsi="Calibri" w:cs="Calibri"/>
                <w:color w:val="000000"/>
              </w:rPr>
            </w:pPr>
          </w:p>
        </w:tc>
      </w:tr>
      <w:tr w:rsidR="00477921" w14:paraId="2FF9360E" w14:textId="77777777" w:rsidTr="00193C0D">
        <w:tc>
          <w:tcPr>
            <w:tcW w:w="1673" w:type="dxa"/>
            <w:tcBorders>
              <w:top w:val="single" w:sz="4" w:space="0" w:color="auto"/>
              <w:left w:val="single" w:sz="4" w:space="0" w:color="auto"/>
              <w:bottom w:val="single" w:sz="4" w:space="0" w:color="auto"/>
              <w:right w:val="single" w:sz="4" w:space="0" w:color="auto"/>
            </w:tcBorders>
          </w:tcPr>
          <w:p w14:paraId="2530036E" w14:textId="77777777" w:rsidR="00477921" w:rsidRDefault="00477921"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006396" w14:textId="77777777" w:rsidR="00477921" w:rsidRDefault="00477921" w:rsidP="00193C0D">
            <w:pPr>
              <w:jc w:val="left"/>
              <w:rPr>
                <w:rFonts w:ascii="Calibri" w:eastAsia="ＭＳ 明朝" w:hAnsi="Calibri" w:cs="Calibri"/>
                <w:color w:val="000000"/>
              </w:rPr>
            </w:pPr>
          </w:p>
        </w:tc>
      </w:tr>
      <w:tr w:rsidR="00477921" w14:paraId="734C22AC" w14:textId="77777777" w:rsidTr="00193C0D">
        <w:tc>
          <w:tcPr>
            <w:tcW w:w="1673" w:type="dxa"/>
            <w:tcBorders>
              <w:top w:val="single" w:sz="4" w:space="0" w:color="auto"/>
              <w:left w:val="single" w:sz="4" w:space="0" w:color="auto"/>
              <w:bottom w:val="single" w:sz="4" w:space="0" w:color="auto"/>
              <w:right w:val="single" w:sz="4" w:space="0" w:color="auto"/>
            </w:tcBorders>
          </w:tcPr>
          <w:p w14:paraId="069B7248" w14:textId="77777777" w:rsidR="00477921" w:rsidRDefault="00477921"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B93A5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54FF4237" w14:textId="77777777" w:rsidR="007556CF" w:rsidRDefault="007556CF" w:rsidP="007556CF">
            <w:pPr>
              <w:pStyle w:val="0Maintext"/>
              <w:spacing w:after="240" w:afterAutospacing="0"/>
              <w:ind w:firstLine="0"/>
              <w:contextualSpacing/>
              <w:rPr>
                <w:lang w:eastAsia="ko-KR"/>
              </w:rPr>
            </w:pPr>
          </w:p>
          <w:p w14:paraId="5F9C1D6F"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93"/>
              <w:gridCol w:w="4081"/>
              <w:gridCol w:w="222"/>
              <w:gridCol w:w="497"/>
              <w:gridCol w:w="467"/>
              <w:gridCol w:w="1806"/>
              <w:gridCol w:w="575"/>
              <w:gridCol w:w="467"/>
              <w:gridCol w:w="467"/>
              <w:gridCol w:w="467"/>
              <w:gridCol w:w="7815"/>
              <w:gridCol w:w="1492"/>
            </w:tblGrid>
            <w:tr w:rsidR="007556CF" w:rsidRPr="006C26D2" w14:paraId="4696BD8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32202EB" w14:textId="77777777" w:rsidR="007556CF" w:rsidRPr="00B30978" w:rsidRDefault="007556CF" w:rsidP="007556CF">
                  <w:pPr>
                    <w:pStyle w:val="TAL"/>
                    <w:rPr>
                      <w:rFonts w:eastAsia="ＭＳ 明朝"/>
                      <w:color w:val="000000" w:themeColor="text1"/>
                      <w:szCs w:val="18"/>
                    </w:rPr>
                  </w:pPr>
                  <w:r w:rsidRPr="00B30978">
                    <w:rPr>
                      <w:rFonts w:eastAsia="ＭＳ 明朝"/>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AD6B1CF" w14:textId="77777777" w:rsidR="007556CF" w:rsidRPr="00B30978" w:rsidRDefault="007556CF" w:rsidP="007556CF">
                  <w:pPr>
                    <w:pStyle w:val="TAL"/>
                    <w:rPr>
                      <w:color w:val="000000" w:themeColor="text1"/>
                      <w:szCs w:val="18"/>
                      <w:lang w:eastAsia="zh-CN"/>
                    </w:rPr>
                  </w:pPr>
                  <w:r w:rsidRPr="00B30978">
                    <w:rPr>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9703422" w14:textId="77777777" w:rsidR="007556CF" w:rsidRPr="00B30978" w:rsidRDefault="007556CF" w:rsidP="007556CF">
                  <w:pPr>
                    <w:pStyle w:val="TAL"/>
                    <w:rPr>
                      <w:rFonts w:eastAsia="游明朝"/>
                      <w:color w:val="000000" w:themeColor="text1"/>
                      <w:szCs w:val="18"/>
                    </w:rPr>
                  </w:pPr>
                  <w:r w:rsidRPr="00B30978">
                    <w:rPr>
                      <w:rFonts w:eastAsia="游明朝"/>
                      <w:color w:val="000000" w:themeColor="text1"/>
                      <w:szCs w:val="18"/>
                    </w:rPr>
                    <w:t>1. Support of 3T6R SRS Tx port switching with port 1003 disabled when 4 port SRS resources with port 1003 disabled are configured to the UE</w:t>
                  </w:r>
                </w:p>
                <w:p w14:paraId="508CD657" w14:textId="77777777" w:rsidR="007556CF" w:rsidRPr="00B30978" w:rsidRDefault="007556CF" w:rsidP="007556CF">
                  <w:pPr>
                    <w:pStyle w:val="TAL"/>
                    <w:rPr>
                      <w:rFonts w:eastAsia="游明朝"/>
                      <w:color w:val="000000" w:themeColor="text1"/>
                      <w:szCs w:val="18"/>
                    </w:rPr>
                  </w:pPr>
                  <w:r w:rsidRPr="00B30978">
                    <w:rPr>
                      <w:rFonts w:eastAsia="游明朝"/>
                      <w:color w:val="000000" w:themeColor="text1"/>
                      <w:szCs w:val="18"/>
                    </w:rPr>
                    <w:t>2. Report the entry number of the first-listed band with UL in the band combination that affects this DL</w:t>
                  </w:r>
                </w:p>
                <w:p w14:paraId="4607A737" w14:textId="77777777" w:rsidR="007556CF" w:rsidRPr="00B30978" w:rsidRDefault="007556CF" w:rsidP="007556CF">
                  <w:pPr>
                    <w:rPr>
                      <w:rFonts w:cs="Arial"/>
                      <w:color w:val="000000" w:themeColor="text1"/>
                      <w:sz w:val="18"/>
                      <w:szCs w:val="18"/>
                    </w:rPr>
                  </w:pPr>
                  <w:r w:rsidRPr="00B30978">
                    <w:rPr>
                      <w:rFonts w:eastAsia="游明朝"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EA6BA21" w14:textId="77777777" w:rsidR="007556CF" w:rsidRPr="00B30978" w:rsidRDefault="007556CF" w:rsidP="007556CF">
                  <w:pPr>
                    <w:pStyle w:val="TAL"/>
                    <w:rPr>
                      <w:rFonts w:eastAsia="ＭＳ 明朝"/>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3F52F6" w14:textId="77777777" w:rsidR="007556CF" w:rsidRPr="00B30978" w:rsidRDefault="007556CF" w:rsidP="007556CF">
                  <w:pPr>
                    <w:pStyle w:val="TAL"/>
                    <w:rPr>
                      <w:rFonts w:eastAsia="SimSun"/>
                      <w:color w:val="000000" w:themeColor="text1"/>
                      <w:szCs w:val="18"/>
                      <w:lang w:eastAsia="zh-CN"/>
                    </w:rPr>
                  </w:pPr>
                  <w:r w:rsidRPr="00B30978">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15E9271" w14:textId="77777777" w:rsidR="007556CF" w:rsidRPr="00B30978" w:rsidRDefault="007556CF" w:rsidP="007556CF">
                  <w:pPr>
                    <w:pStyle w:val="TAL"/>
                    <w:rPr>
                      <w:color w:val="000000" w:themeColor="text1"/>
                      <w:szCs w:val="18"/>
                      <w:lang w:eastAsia="zh-CN"/>
                    </w:rPr>
                  </w:pPr>
                  <w:r w:rsidRPr="00B30978">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4C22E" w14:textId="77777777" w:rsidR="007556CF" w:rsidRPr="00B30978" w:rsidRDefault="007556CF" w:rsidP="007556CF">
                  <w:pPr>
                    <w:pStyle w:val="TAL"/>
                    <w:rPr>
                      <w:color w:val="000000" w:themeColor="text1"/>
                      <w:szCs w:val="18"/>
                      <w:lang w:eastAsia="zh-CN"/>
                    </w:rPr>
                  </w:pPr>
                  <w:r w:rsidRPr="00B30978">
                    <w:rPr>
                      <w:rFonts w:eastAsia="SimSun"/>
                      <w:color w:val="000000" w:themeColor="text1"/>
                      <w:szCs w:val="18"/>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13A4357" w14:textId="77777777" w:rsidR="007556CF" w:rsidRPr="00B30978" w:rsidRDefault="007556CF" w:rsidP="007556CF">
                  <w:pPr>
                    <w:pStyle w:val="TAL"/>
                    <w:rPr>
                      <w:rFonts w:eastAsia="ＭＳ 明朝"/>
                      <w:color w:val="000000" w:themeColor="text1"/>
                      <w:szCs w:val="18"/>
                    </w:rPr>
                  </w:pPr>
                  <w:r w:rsidRPr="00B30978">
                    <w:rPr>
                      <w:rFonts w:eastAsia="ＭＳ 明朝"/>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3363858" w14:textId="77777777" w:rsidR="007556CF" w:rsidRPr="00B30978" w:rsidRDefault="007556CF" w:rsidP="007556CF">
                  <w:pPr>
                    <w:pStyle w:val="TAL"/>
                    <w:rPr>
                      <w:rFonts w:eastAsia="ＭＳ 明朝"/>
                      <w:color w:val="000000" w:themeColor="text1"/>
                      <w:szCs w:val="18"/>
                    </w:rPr>
                  </w:pPr>
                  <w:r w:rsidRPr="00B30978">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C7CB6" w14:textId="77777777" w:rsidR="007556CF" w:rsidRPr="00B30978" w:rsidRDefault="007556CF" w:rsidP="007556CF">
                  <w:pPr>
                    <w:pStyle w:val="TAL"/>
                    <w:rPr>
                      <w:rFonts w:eastAsia="ＭＳ 明朝"/>
                      <w:color w:val="000000" w:themeColor="text1"/>
                      <w:szCs w:val="18"/>
                    </w:rPr>
                  </w:pPr>
                  <w:r w:rsidRPr="00B30978">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90572" w14:textId="77777777" w:rsidR="007556CF" w:rsidRPr="00B30978" w:rsidRDefault="007556CF" w:rsidP="007556CF">
                  <w:pPr>
                    <w:pStyle w:val="TAL"/>
                    <w:rPr>
                      <w:rFonts w:eastAsia="ＭＳ 明朝"/>
                      <w:color w:val="000000" w:themeColor="text1"/>
                      <w:szCs w:val="18"/>
                    </w:rPr>
                  </w:pPr>
                  <w:r w:rsidRPr="00B30978">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2AA27" w14:textId="77777777" w:rsidR="007556CF" w:rsidRPr="00B30978" w:rsidRDefault="007556CF" w:rsidP="007556CF">
                  <w:pPr>
                    <w:pStyle w:val="TAL"/>
                    <w:rPr>
                      <w:color w:val="000000" w:themeColor="text1"/>
                      <w:szCs w:val="18"/>
                    </w:rPr>
                  </w:pPr>
                  <w:r w:rsidRPr="00B30978">
                    <w:rPr>
                      <w:color w:val="000000" w:themeColor="text1"/>
                      <w:szCs w:val="18"/>
                    </w:rPr>
                    <w:t>Component 2 candidate value: {1,2, … 32}</w:t>
                  </w:r>
                </w:p>
                <w:p w14:paraId="7EC66C70" w14:textId="77777777" w:rsidR="007556CF" w:rsidRPr="00B30978" w:rsidRDefault="007556CF" w:rsidP="007556CF">
                  <w:pPr>
                    <w:pStyle w:val="TAL"/>
                    <w:rPr>
                      <w:color w:val="000000" w:themeColor="text1"/>
                      <w:szCs w:val="18"/>
                    </w:rPr>
                  </w:pPr>
                </w:p>
                <w:p w14:paraId="1D3AEF76" w14:textId="77777777" w:rsidR="007556CF" w:rsidRPr="00B30978" w:rsidRDefault="007556CF" w:rsidP="007556CF">
                  <w:pPr>
                    <w:pStyle w:val="TAL"/>
                    <w:rPr>
                      <w:color w:val="000000" w:themeColor="text1"/>
                      <w:szCs w:val="18"/>
                    </w:rPr>
                  </w:pPr>
                  <w:r w:rsidRPr="00B30978">
                    <w:rPr>
                      <w:color w:val="000000" w:themeColor="text1"/>
                      <w:szCs w:val="18"/>
                    </w:rPr>
                    <w:t>Component 3 candidate value: {1,2, … 32}</w:t>
                  </w:r>
                </w:p>
                <w:p w14:paraId="7901558F" w14:textId="77777777" w:rsidR="007556CF" w:rsidRPr="00B30978" w:rsidRDefault="007556CF" w:rsidP="007556CF">
                  <w:pPr>
                    <w:pStyle w:val="TAL"/>
                    <w:rPr>
                      <w:color w:val="000000" w:themeColor="text1"/>
                      <w:szCs w:val="18"/>
                    </w:rPr>
                  </w:pPr>
                </w:p>
                <w:p w14:paraId="433C4B08" w14:textId="77777777" w:rsidR="007556CF" w:rsidRPr="00B30978" w:rsidRDefault="007556CF" w:rsidP="007556CF">
                  <w:pPr>
                    <w:pStyle w:val="TAL"/>
                    <w:rPr>
                      <w:color w:val="000000" w:themeColor="text1"/>
                      <w:szCs w:val="18"/>
                    </w:rPr>
                  </w:pPr>
                  <w:r w:rsidRPr="00B30978">
                    <w:rPr>
                      <w:color w:val="000000" w:themeColor="text1"/>
                      <w:szCs w:val="18"/>
                    </w:rPr>
                    <w:t xml:space="preserve">Note: This UE feature can be signalled together with </w:t>
                  </w:r>
                  <w:bookmarkStart w:id="31" w:name="_Hlk210223223"/>
                  <w:r w:rsidRPr="00B30978">
                    <w:rPr>
                      <w:color w:val="000000" w:themeColor="text1"/>
                      <w:szCs w:val="18"/>
                    </w:rPr>
                    <w:t xml:space="preserve">srs-AntennaSwitching8T8R-r18, srs-AntennaSwitchingBeyond4RX-r17, supportedSRS-TxPortSwitch-v1610, </w:t>
                  </w:r>
                  <w:del w:id="32" w:author="Samsung" w:date="2025-10-01T15:04:00Z">
                    <w:r w:rsidRPr="000071AC" w:rsidDel="000071AC">
                      <w:rPr>
                        <w:color w:val="000000" w:themeColor="text1"/>
                        <w:szCs w:val="18"/>
                        <w:highlight w:val="yellow"/>
                      </w:rPr>
                      <w:delText>or</w:delText>
                    </w:r>
                    <w:r w:rsidRPr="00B30978" w:rsidDel="000071AC">
                      <w:rPr>
                        <w:color w:val="000000" w:themeColor="text1"/>
                        <w:szCs w:val="18"/>
                      </w:rPr>
                      <w:delText xml:space="preserve"> </w:delText>
                    </w:r>
                  </w:del>
                  <w:proofErr w:type="spellStart"/>
                  <w:r w:rsidRPr="00B30978">
                    <w:rPr>
                      <w:color w:val="000000" w:themeColor="text1"/>
                      <w:szCs w:val="18"/>
                    </w:rPr>
                    <w:t>supportedSRS-TxPortSwitch</w:t>
                  </w:r>
                  <w:bookmarkEnd w:id="31"/>
                  <w:proofErr w:type="spellEnd"/>
                  <w:ins w:id="33" w:author="Samsung" w:date="2025-10-01T15:04:00Z">
                    <w:r>
                      <w:rPr>
                        <w:color w:val="000000" w:themeColor="text1"/>
                        <w:szCs w:val="18"/>
                      </w:rPr>
                      <w:t xml:space="preserve"> </w:t>
                    </w:r>
                    <w:r w:rsidRPr="000071AC">
                      <w:rPr>
                        <w:color w:val="000000" w:themeColor="text1"/>
                        <w:szCs w:val="18"/>
                        <w:highlight w:val="yellow"/>
                      </w:rPr>
                      <w:t>or 59-3-3a</w:t>
                    </w:r>
                  </w:ins>
                  <w:r w:rsidRPr="00B30978">
                    <w:rPr>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7B1743F3" w14:textId="77777777" w:rsidR="007556CF" w:rsidRPr="006C26D2" w:rsidRDefault="007556CF" w:rsidP="007556CF">
                  <w:pPr>
                    <w:pStyle w:val="TAL"/>
                    <w:rPr>
                      <w:color w:val="000000" w:themeColor="text1"/>
                      <w:szCs w:val="18"/>
                    </w:rPr>
                  </w:pPr>
                  <w:r w:rsidRPr="00B30978">
                    <w:rPr>
                      <w:color w:val="000000" w:themeColor="text1"/>
                      <w:szCs w:val="18"/>
                    </w:rPr>
                    <w:t>Optional with capability signalling</w:t>
                  </w:r>
                </w:p>
              </w:tc>
            </w:tr>
          </w:tbl>
          <w:p w14:paraId="147BFAAB" w14:textId="77777777" w:rsidR="00477921" w:rsidRDefault="00477921" w:rsidP="00193C0D">
            <w:pPr>
              <w:jc w:val="left"/>
              <w:rPr>
                <w:rFonts w:ascii="Calibri" w:eastAsia="ＭＳ 明朝" w:hAnsi="Calibri" w:cs="Calibri"/>
                <w:color w:val="000000"/>
              </w:rPr>
            </w:pPr>
          </w:p>
        </w:tc>
      </w:tr>
      <w:tr w:rsidR="00477921" w14:paraId="3C87278D" w14:textId="77777777" w:rsidTr="00193C0D">
        <w:tc>
          <w:tcPr>
            <w:tcW w:w="1673" w:type="dxa"/>
            <w:tcBorders>
              <w:top w:val="single" w:sz="4" w:space="0" w:color="auto"/>
              <w:left w:val="single" w:sz="4" w:space="0" w:color="auto"/>
              <w:bottom w:val="single" w:sz="4" w:space="0" w:color="auto"/>
              <w:right w:val="single" w:sz="4" w:space="0" w:color="auto"/>
            </w:tcBorders>
          </w:tcPr>
          <w:p w14:paraId="4ADB154C" w14:textId="77777777" w:rsidR="00477921" w:rsidRDefault="00477921"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CCE557" w14:textId="77777777" w:rsidR="00477921" w:rsidRDefault="00477921" w:rsidP="00193C0D">
            <w:pPr>
              <w:jc w:val="left"/>
              <w:rPr>
                <w:rFonts w:ascii="Calibri" w:eastAsia="ＭＳ 明朝" w:hAnsi="Calibri" w:cs="Calibri"/>
                <w:color w:val="000000"/>
              </w:rPr>
            </w:pPr>
          </w:p>
        </w:tc>
      </w:tr>
      <w:tr w:rsidR="00477921" w14:paraId="07C39589" w14:textId="77777777" w:rsidTr="00193C0D">
        <w:tc>
          <w:tcPr>
            <w:tcW w:w="1673" w:type="dxa"/>
            <w:tcBorders>
              <w:top w:val="single" w:sz="4" w:space="0" w:color="auto"/>
              <w:left w:val="single" w:sz="4" w:space="0" w:color="auto"/>
              <w:bottom w:val="single" w:sz="4" w:space="0" w:color="auto"/>
              <w:right w:val="single" w:sz="4" w:space="0" w:color="auto"/>
            </w:tcBorders>
          </w:tcPr>
          <w:p w14:paraId="28052A1C" w14:textId="77777777" w:rsidR="00477921" w:rsidRDefault="00477921" w:rsidP="00193C0D">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6D071B" w:rsidRPr="006C26D2" w14:paraId="6242A8F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9B19236"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430652"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56566C"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53E56E1" w14:textId="77777777" w:rsidR="006D071B" w:rsidRPr="006C26D2" w:rsidRDefault="006D071B" w:rsidP="006D071B">
                  <w:pPr>
                    <w:pStyle w:val="TAL"/>
                    <w:keepNext w:val="0"/>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7397FA49" w14:textId="77777777" w:rsidR="006D071B" w:rsidRPr="006C26D2" w:rsidRDefault="006D071B" w:rsidP="006D071B">
                  <w:pPr>
                    <w:pStyle w:val="TAL"/>
                    <w:keepNext w:val="0"/>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2869A8CC" w14:textId="77777777" w:rsidR="006D071B" w:rsidRPr="006C26D2" w:rsidRDefault="006D071B" w:rsidP="006D071B">
                  <w:pPr>
                    <w:rPr>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787D71B3" w14:textId="77777777" w:rsidR="006D071B" w:rsidRPr="00E37559" w:rsidRDefault="006D071B" w:rsidP="006D071B">
                  <w:pPr>
                    <w:rPr>
                      <w:rFonts w:cs="Arial"/>
                      <w:strike/>
                      <w:color w:val="000000" w:themeColor="text1"/>
                      <w:sz w:val="18"/>
                      <w:szCs w:val="18"/>
                    </w:rPr>
                  </w:pPr>
                  <w:r w:rsidRPr="00E37559">
                    <w:rPr>
                      <w:rFonts w:eastAsia="游明朝"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F7FC6D3" w14:textId="77777777" w:rsidR="006D071B" w:rsidRPr="006C26D2" w:rsidRDefault="006D071B" w:rsidP="006D071B">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FB94F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DF157"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705FE2"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F1B53AA"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665969E"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020F7"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0D56FC"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EBE50"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2 candidate value: {1,2, … 32}</w:t>
                  </w:r>
                </w:p>
                <w:p w14:paraId="2767E8D1" w14:textId="77777777" w:rsidR="006D071B" w:rsidRPr="006C26D2" w:rsidRDefault="006D071B" w:rsidP="006D071B">
                  <w:pPr>
                    <w:pStyle w:val="TAL"/>
                    <w:keepNext w:val="0"/>
                    <w:rPr>
                      <w:rFonts w:cs="Arial"/>
                      <w:color w:val="000000" w:themeColor="text1"/>
                      <w:szCs w:val="18"/>
                    </w:rPr>
                  </w:pPr>
                </w:p>
                <w:p w14:paraId="585B670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3 candidate value: {1,2, … 32}</w:t>
                  </w:r>
                </w:p>
                <w:p w14:paraId="458C4DDC" w14:textId="77777777" w:rsidR="006D071B" w:rsidRPr="006C26D2" w:rsidRDefault="006D071B" w:rsidP="006D071B">
                  <w:pPr>
                    <w:pStyle w:val="TAL"/>
                    <w:keepNext w:val="0"/>
                    <w:rPr>
                      <w:rFonts w:cs="Arial"/>
                      <w:color w:val="000000" w:themeColor="text1"/>
                      <w:szCs w:val="18"/>
                    </w:rPr>
                  </w:pPr>
                </w:p>
                <w:p w14:paraId="3293D45A" w14:textId="77777777" w:rsidR="006D071B" w:rsidRPr="006C26D2" w:rsidRDefault="006D071B" w:rsidP="006D071B">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C465BF5"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692D3E80" w14:textId="77777777" w:rsidR="00477921" w:rsidRDefault="00477921" w:rsidP="00193C0D">
            <w:pPr>
              <w:jc w:val="left"/>
              <w:rPr>
                <w:rFonts w:ascii="Calibri" w:eastAsia="ＭＳ 明朝" w:hAnsi="Calibri" w:cs="Calibri"/>
                <w:color w:val="000000"/>
              </w:rPr>
            </w:pPr>
          </w:p>
        </w:tc>
      </w:tr>
      <w:tr w:rsidR="00477921" w14:paraId="66860ED6" w14:textId="77777777" w:rsidTr="00193C0D">
        <w:tc>
          <w:tcPr>
            <w:tcW w:w="1673" w:type="dxa"/>
            <w:tcBorders>
              <w:top w:val="single" w:sz="4" w:space="0" w:color="auto"/>
              <w:left w:val="single" w:sz="4" w:space="0" w:color="auto"/>
              <w:bottom w:val="single" w:sz="4" w:space="0" w:color="auto"/>
              <w:right w:val="single" w:sz="4" w:space="0" w:color="auto"/>
            </w:tcBorders>
          </w:tcPr>
          <w:p w14:paraId="754C64DC" w14:textId="77777777" w:rsidR="00477921" w:rsidRDefault="00477921"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63FB0" w14:textId="77777777" w:rsidR="00477921" w:rsidRDefault="00477921" w:rsidP="00193C0D">
            <w:pPr>
              <w:jc w:val="left"/>
              <w:rPr>
                <w:rFonts w:ascii="Calibri" w:eastAsia="ＭＳ 明朝" w:hAnsi="Calibri" w:cs="Calibri"/>
                <w:color w:val="000000"/>
              </w:rPr>
            </w:pPr>
          </w:p>
        </w:tc>
      </w:tr>
      <w:tr w:rsidR="00477921" w14:paraId="43D9FDC6" w14:textId="77777777" w:rsidTr="00193C0D">
        <w:tc>
          <w:tcPr>
            <w:tcW w:w="1673" w:type="dxa"/>
            <w:tcBorders>
              <w:top w:val="single" w:sz="4" w:space="0" w:color="auto"/>
              <w:left w:val="single" w:sz="4" w:space="0" w:color="auto"/>
              <w:bottom w:val="single" w:sz="4" w:space="0" w:color="auto"/>
              <w:right w:val="single" w:sz="4" w:space="0" w:color="auto"/>
            </w:tcBorders>
          </w:tcPr>
          <w:p w14:paraId="3FF42805" w14:textId="77777777" w:rsidR="00477921" w:rsidRDefault="00477921"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02076" w14:textId="77777777" w:rsidR="00477921" w:rsidRDefault="00477921" w:rsidP="00193C0D">
            <w:pPr>
              <w:jc w:val="left"/>
              <w:rPr>
                <w:rFonts w:ascii="Calibri" w:eastAsia="ＭＳ 明朝" w:hAnsi="Calibri" w:cs="Calibri"/>
                <w:color w:val="000000"/>
              </w:rPr>
            </w:pPr>
          </w:p>
        </w:tc>
      </w:tr>
    </w:tbl>
    <w:p w14:paraId="624EB3C3"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1280"/>
        <w:gridCol w:w="4018"/>
        <w:gridCol w:w="460"/>
        <w:gridCol w:w="497"/>
        <w:gridCol w:w="467"/>
        <w:gridCol w:w="1789"/>
        <w:gridCol w:w="573"/>
        <w:gridCol w:w="467"/>
        <w:gridCol w:w="467"/>
        <w:gridCol w:w="467"/>
        <w:gridCol w:w="8272"/>
        <w:gridCol w:w="1480"/>
      </w:tblGrid>
      <w:tr w:rsidR="007556CF" w:rsidRPr="00B64C94" w14:paraId="030BE1A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011097D" w14:textId="77777777" w:rsidR="007556CF" w:rsidRPr="006C26D2" w:rsidRDefault="007556CF" w:rsidP="00193C0D">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0063" w14:textId="77777777" w:rsidR="007556CF" w:rsidRPr="006C26D2" w:rsidRDefault="007556CF" w:rsidP="00193C0D">
            <w:pPr>
              <w:pStyle w:val="TAL"/>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369B918" w14:textId="77777777" w:rsidR="007556CF" w:rsidRPr="006C26D2" w:rsidRDefault="007556CF" w:rsidP="00193C0D">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39EEB379" w14:textId="77777777" w:rsidR="007556CF" w:rsidRPr="006C26D2" w:rsidRDefault="007556CF" w:rsidP="00193C0D">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567F610" w14:textId="77777777" w:rsidR="007556CF" w:rsidRPr="006C26D2" w:rsidRDefault="007556CF" w:rsidP="00193C0D">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05773C4" w14:textId="77777777" w:rsidR="007556CF" w:rsidRPr="006C26D2" w:rsidRDefault="007556CF" w:rsidP="00193C0D">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60109A2" w14:textId="77777777" w:rsidR="007556CF" w:rsidRPr="006C26D2" w:rsidRDefault="007556CF" w:rsidP="00193C0D">
            <w:pPr>
              <w:pStyle w:val="TAL"/>
              <w:rPr>
                <w:rFonts w:eastAsia="ＭＳ 明朝" w:cs="Arial"/>
                <w:color w:val="000000" w:themeColor="text1"/>
                <w:szCs w:val="18"/>
                <w:highlight w:val="yellow"/>
              </w:rPr>
            </w:pPr>
            <w:r>
              <w:rPr>
                <w:rFonts w:eastAsia="ＭＳ 明朝" w:cs="Arial"/>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0DB671E" w14:textId="77777777" w:rsidR="007556CF" w:rsidRPr="006C26D2" w:rsidRDefault="007556CF" w:rsidP="00193C0D">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0FA683" w14:textId="77777777" w:rsidR="007556CF" w:rsidRPr="006C26D2" w:rsidRDefault="007556CF" w:rsidP="00193C0D">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73EDC5" w14:textId="77777777" w:rsidR="007556CF" w:rsidRPr="006C26D2" w:rsidRDefault="007556CF" w:rsidP="00193C0D">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D7573EA" w14:textId="77777777" w:rsidR="007556CF" w:rsidRPr="006C26D2" w:rsidRDefault="007556CF" w:rsidP="00193C0D">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DEC8736" w14:textId="77777777" w:rsidR="007556CF" w:rsidRPr="006C26D2" w:rsidRDefault="007556CF"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0C0D18" w14:textId="77777777" w:rsidR="007556CF" w:rsidRPr="006C26D2" w:rsidRDefault="007556CF"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F098B" w14:textId="77777777" w:rsidR="007556CF" w:rsidRPr="006C26D2" w:rsidRDefault="007556CF"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FDD956" w14:textId="77777777" w:rsidR="007556CF" w:rsidRPr="006C26D2" w:rsidRDefault="007556CF" w:rsidP="00193C0D">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C8788CA" w14:textId="77777777" w:rsidR="007556CF" w:rsidRPr="006C26D2" w:rsidRDefault="007556CF" w:rsidP="00193C0D">
            <w:pPr>
              <w:keepNext/>
              <w:keepLines/>
              <w:rPr>
                <w:rFonts w:cs="Arial"/>
                <w:color w:val="000000" w:themeColor="text1"/>
                <w:sz w:val="18"/>
                <w:szCs w:val="18"/>
              </w:rPr>
            </w:pPr>
          </w:p>
          <w:p w14:paraId="06979157" w14:textId="77777777" w:rsidR="007556CF" w:rsidRPr="006C26D2" w:rsidRDefault="007556CF" w:rsidP="00193C0D">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FAF75EB" w14:textId="77777777" w:rsidR="007556CF" w:rsidRPr="006C26D2" w:rsidRDefault="007556CF" w:rsidP="00193C0D">
            <w:pPr>
              <w:keepNext/>
              <w:keepLines/>
              <w:rPr>
                <w:rFonts w:cs="Arial"/>
                <w:color w:val="000000" w:themeColor="text1"/>
                <w:sz w:val="18"/>
                <w:szCs w:val="18"/>
              </w:rPr>
            </w:pPr>
          </w:p>
          <w:p w14:paraId="094BA4DF" w14:textId="77777777" w:rsidR="007556CF" w:rsidRPr="006C26D2" w:rsidRDefault="007556CF" w:rsidP="00193C0D">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3600B316" w14:textId="77777777" w:rsidR="007556CF" w:rsidRPr="006C26D2" w:rsidRDefault="007556CF" w:rsidP="00193C0D">
            <w:pPr>
              <w:pStyle w:val="TAL"/>
              <w:rPr>
                <w:rFonts w:cs="Arial"/>
                <w:color w:val="000000" w:themeColor="text1"/>
                <w:szCs w:val="18"/>
              </w:rPr>
            </w:pPr>
          </w:p>
          <w:p w14:paraId="53E3360C" w14:textId="77777777" w:rsidR="007556CF" w:rsidRPr="006C26D2" w:rsidRDefault="007556CF" w:rsidP="00193C0D">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E9D4925" w14:textId="77777777" w:rsidR="007556CF" w:rsidRPr="006C26D2" w:rsidRDefault="007556CF"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104988C8"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28243253"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E3D24A0" w14:textId="77777777" w:rsidR="007556CF" w:rsidRDefault="007556CF"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AB2CB0B" w14:textId="77777777" w:rsidR="007556CF" w:rsidRDefault="007556CF" w:rsidP="00193C0D">
            <w:pPr>
              <w:jc w:val="left"/>
              <w:rPr>
                <w:rFonts w:ascii="Calibri" w:eastAsia="ＭＳ 明朝" w:hAnsi="Calibri" w:cs="Calibri"/>
                <w:color w:val="000000"/>
              </w:rPr>
            </w:pPr>
            <w:r>
              <w:rPr>
                <w:rFonts w:ascii="Calibri" w:eastAsia="ＭＳ 明朝" w:hAnsi="Calibri" w:cs="Calibri"/>
                <w:color w:val="000000"/>
              </w:rPr>
              <w:t>Summary</w:t>
            </w:r>
          </w:p>
        </w:tc>
      </w:tr>
      <w:tr w:rsidR="007556CF" w14:paraId="1B9353EC" w14:textId="77777777" w:rsidTr="00193C0D">
        <w:tc>
          <w:tcPr>
            <w:tcW w:w="1673" w:type="dxa"/>
            <w:tcBorders>
              <w:top w:val="single" w:sz="4" w:space="0" w:color="auto"/>
              <w:left w:val="single" w:sz="4" w:space="0" w:color="auto"/>
              <w:bottom w:val="single" w:sz="4" w:space="0" w:color="auto"/>
              <w:right w:val="single" w:sz="4" w:space="0" w:color="auto"/>
            </w:tcBorders>
          </w:tcPr>
          <w:p w14:paraId="0FAB5F04" w14:textId="77777777" w:rsidR="007556CF" w:rsidRDefault="007556CF"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68CD28" w14:textId="77777777" w:rsidR="007556CF" w:rsidRDefault="007556CF" w:rsidP="00193C0D">
            <w:pPr>
              <w:jc w:val="left"/>
              <w:rPr>
                <w:rFonts w:ascii="Calibri" w:eastAsia="ＭＳ 明朝" w:hAnsi="Calibri" w:cs="Calibri"/>
                <w:color w:val="000000"/>
              </w:rPr>
            </w:pPr>
          </w:p>
        </w:tc>
      </w:tr>
      <w:tr w:rsidR="007556CF" w14:paraId="6D0FB16C" w14:textId="77777777" w:rsidTr="00193C0D">
        <w:tc>
          <w:tcPr>
            <w:tcW w:w="1673" w:type="dxa"/>
            <w:tcBorders>
              <w:top w:val="single" w:sz="4" w:space="0" w:color="auto"/>
              <w:left w:val="single" w:sz="4" w:space="0" w:color="auto"/>
              <w:bottom w:val="single" w:sz="4" w:space="0" w:color="auto"/>
              <w:right w:val="single" w:sz="4" w:space="0" w:color="auto"/>
            </w:tcBorders>
          </w:tcPr>
          <w:p w14:paraId="7E0736C8" w14:textId="77777777" w:rsidR="007556CF" w:rsidRDefault="007556CF"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DA3BE" w14:textId="77777777" w:rsidR="007556CF" w:rsidRDefault="007556CF" w:rsidP="00193C0D">
            <w:pPr>
              <w:spacing w:before="180"/>
              <w:rPr>
                <w:rFonts w:ascii="Calibri" w:eastAsia="ＭＳ 明朝" w:hAnsi="Calibri" w:cs="Calibri"/>
                <w:color w:val="000000"/>
              </w:rPr>
            </w:pPr>
          </w:p>
        </w:tc>
      </w:tr>
      <w:tr w:rsidR="007556CF" w14:paraId="03A18431" w14:textId="77777777" w:rsidTr="00193C0D">
        <w:tc>
          <w:tcPr>
            <w:tcW w:w="1673" w:type="dxa"/>
            <w:tcBorders>
              <w:top w:val="single" w:sz="4" w:space="0" w:color="auto"/>
              <w:left w:val="single" w:sz="4" w:space="0" w:color="auto"/>
              <w:bottom w:val="single" w:sz="4" w:space="0" w:color="auto"/>
              <w:right w:val="single" w:sz="4" w:space="0" w:color="auto"/>
            </w:tcBorders>
          </w:tcPr>
          <w:p w14:paraId="0E1670C0" w14:textId="77777777" w:rsidR="007556CF" w:rsidRDefault="007556CF"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4BBB2" w14:textId="77777777" w:rsidR="007556CF" w:rsidRDefault="007556CF" w:rsidP="00193C0D">
            <w:pPr>
              <w:jc w:val="left"/>
              <w:rPr>
                <w:rFonts w:ascii="Calibri" w:eastAsia="ＭＳ 明朝" w:hAnsi="Calibri" w:cs="Calibri"/>
                <w:color w:val="000000"/>
              </w:rPr>
            </w:pPr>
          </w:p>
        </w:tc>
      </w:tr>
      <w:tr w:rsidR="007556CF" w14:paraId="77E1B6DC" w14:textId="77777777" w:rsidTr="00193C0D">
        <w:tc>
          <w:tcPr>
            <w:tcW w:w="1673" w:type="dxa"/>
            <w:tcBorders>
              <w:top w:val="single" w:sz="4" w:space="0" w:color="auto"/>
              <w:left w:val="single" w:sz="4" w:space="0" w:color="auto"/>
              <w:bottom w:val="single" w:sz="4" w:space="0" w:color="auto"/>
              <w:right w:val="single" w:sz="4" w:space="0" w:color="auto"/>
            </w:tcBorders>
          </w:tcPr>
          <w:p w14:paraId="66590E2F" w14:textId="77777777" w:rsidR="007556CF" w:rsidRDefault="007556CF"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821EBC" w14:textId="77777777" w:rsidR="007556CF" w:rsidRDefault="007556CF" w:rsidP="00193C0D">
            <w:pPr>
              <w:jc w:val="left"/>
              <w:rPr>
                <w:rFonts w:ascii="Calibri" w:eastAsia="ＭＳ 明朝" w:hAnsi="Calibri" w:cs="Calibri"/>
                <w:color w:val="000000"/>
              </w:rPr>
            </w:pPr>
          </w:p>
        </w:tc>
      </w:tr>
      <w:tr w:rsidR="007556CF" w14:paraId="4BB03C54" w14:textId="77777777" w:rsidTr="00193C0D">
        <w:tc>
          <w:tcPr>
            <w:tcW w:w="1673" w:type="dxa"/>
            <w:tcBorders>
              <w:top w:val="single" w:sz="4" w:space="0" w:color="auto"/>
              <w:left w:val="single" w:sz="4" w:space="0" w:color="auto"/>
              <w:bottom w:val="single" w:sz="4" w:space="0" w:color="auto"/>
              <w:right w:val="single" w:sz="4" w:space="0" w:color="auto"/>
            </w:tcBorders>
          </w:tcPr>
          <w:p w14:paraId="29310857" w14:textId="77777777" w:rsidR="007556CF" w:rsidRDefault="007556CF"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19BE8E" w14:textId="77777777" w:rsidR="007556CF" w:rsidRDefault="007556CF" w:rsidP="00193C0D">
            <w:pPr>
              <w:jc w:val="left"/>
              <w:rPr>
                <w:rFonts w:ascii="Calibri" w:eastAsia="ＭＳ 明朝" w:hAnsi="Calibri" w:cs="Calibri"/>
                <w:color w:val="000000"/>
              </w:rPr>
            </w:pPr>
          </w:p>
        </w:tc>
      </w:tr>
      <w:tr w:rsidR="007556CF" w14:paraId="226D914E" w14:textId="77777777" w:rsidTr="00193C0D">
        <w:tc>
          <w:tcPr>
            <w:tcW w:w="1673" w:type="dxa"/>
            <w:tcBorders>
              <w:top w:val="single" w:sz="4" w:space="0" w:color="auto"/>
              <w:left w:val="single" w:sz="4" w:space="0" w:color="auto"/>
              <w:bottom w:val="single" w:sz="4" w:space="0" w:color="auto"/>
              <w:right w:val="single" w:sz="4" w:space="0" w:color="auto"/>
            </w:tcBorders>
          </w:tcPr>
          <w:p w14:paraId="43074E30" w14:textId="77777777" w:rsidR="007556CF" w:rsidRDefault="007556CF"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4F61F4" w14:textId="77777777" w:rsidR="007556CF" w:rsidRDefault="007556CF" w:rsidP="00193C0D">
            <w:pPr>
              <w:jc w:val="left"/>
              <w:rPr>
                <w:rFonts w:ascii="Calibri" w:eastAsia="ＭＳ 明朝" w:hAnsi="Calibri" w:cs="Calibri"/>
                <w:color w:val="000000"/>
              </w:rPr>
            </w:pPr>
          </w:p>
        </w:tc>
      </w:tr>
      <w:tr w:rsidR="007556CF" w14:paraId="2B4DDCFC" w14:textId="77777777" w:rsidTr="00193C0D">
        <w:tc>
          <w:tcPr>
            <w:tcW w:w="1673" w:type="dxa"/>
            <w:tcBorders>
              <w:top w:val="single" w:sz="4" w:space="0" w:color="auto"/>
              <w:left w:val="single" w:sz="4" w:space="0" w:color="auto"/>
              <w:bottom w:val="single" w:sz="4" w:space="0" w:color="auto"/>
              <w:right w:val="single" w:sz="4" w:space="0" w:color="auto"/>
            </w:tcBorders>
          </w:tcPr>
          <w:p w14:paraId="606C11A2" w14:textId="77777777" w:rsidR="007556CF" w:rsidRDefault="007556CF"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77352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483E0F60" w14:textId="77777777" w:rsidR="007556CF" w:rsidRDefault="007556CF" w:rsidP="007556CF">
            <w:pPr>
              <w:pStyle w:val="0Maintext"/>
              <w:spacing w:after="240" w:afterAutospacing="0"/>
              <w:ind w:firstLine="0"/>
              <w:contextualSpacing/>
              <w:rPr>
                <w:lang w:eastAsia="ko-KR"/>
              </w:rPr>
            </w:pPr>
          </w:p>
          <w:p w14:paraId="0FE0AE4B"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61"/>
              <w:gridCol w:w="3848"/>
              <w:gridCol w:w="458"/>
              <w:gridCol w:w="497"/>
              <w:gridCol w:w="467"/>
              <w:gridCol w:w="1742"/>
              <w:gridCol w:w="568"/>
              <w:gridCol w:w="467"/>
              <w:gridCol w:w="467"/>
              <w:gridCol w:w="467"/>
              <w:gridCol w:w="7936"/>
              <w:gridCol w:w="1450"/>
            </w:tblGrid>
            <w:tr w:rsidR="007556CF" w:rsidRPr="006C26D2" w14:paraId="7E37A05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5D81010" w14:textId="77777777" w:rsidR="007556CF" w:rsidRPr="006C26D2" w:rsidRDefault="007556CF" w:rsidP="007556CF">
                  <w:pPr>
                    <w:pStyle w:val="TAL"/>
                    <w:rPr>
                      <w:rFonts w:eastAsia="ＭＳ 明朝"/>
                      <w:color w:val="000000" w:themeColor="text1"/>
                      <w:szCs w:val="18"/>
                    </w:rPr>
                  </w:pPr>
                  <w:r w:rsidRPr="006C26D2">
                    <w:rPr>
                      <w:rFonts w:eastAsia="ＭＳ 明朝"/>
                      <w:color w:val="000000" w:themeColor="text1"/>
                      <w:szCs w:val="18"/>
                    </w:rPr>
                    <w:lastRenderedPageBreak/>
                    <w:t>59-3-3a</w:t>
                  </w:r>
                </w:p>
              </w:tc>
              <w:tc>
                <w:tcPr>
                  <w:tcW w:w="0" w:type="auto"/>
                  <w:tcBorders>
                    <w:top w:val="single" w:sz="4" w:space="0" w:color="auto"/>
                    <w:left w:val="single" w:sz="4" w:space="0" w:color="auto"/>
                    <w:bottom w:val="single" w:sz="4" w:space="0" w:color="auto"/>
                    <w:right w:val="single" w:sz="4" w:space="0" w:color="auto"/>
                  </w:tcBorders>
                </w:tcPr>
                <w:p w14:paraId="5CED22E8" w14:textId="77777777" w:rsidR="007556CF" w:rsidRPr="006C26D2" w:rsidRDefault="007556CF" w:rsidP="007556CF">
                  <w:pPr>
                    <w:pStyle w:val="TAL"/>
                    <w:rPr>
                      <w:color w:val="000000" w:themeColor="text1"/>
                      <w:szCs w:val="18"/>
                    </w:rPr>
                  </w:pPr>
                  <w:r w:rsidRPr="006C26D2">
                    <w:rPr>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0610A1B" w14:textId="77777777" w:rsidR="007556CF" w:rsidRPr="000071AC" w:rsidRDefault="007556CF" w:rsidP="007556CF">
                  <w:pPr>
                    <w:pStyle w:val="TAL"/>
                    <w:rPr>
                      <w:rFonts w:eastAsia="游明朝"/>
                      <w:color w:val="000000" w:themeColor="text1"/>
                      <w:szCs w:val="18"/>
                    </w:rPr>
                  </w:pPr>
                  <w:r w:rsidRPr="000071AC">
                    <w:rPr>
                      <w:rFonts w:eastAsia="游明朝"/>
                      <w:color w:val="000000" w:themeColor="text1"/>
                      <w:szCs w:val="18"/>
                    </w:rPr>
                    <w:t>1. Support of 3T3R SRS Tx port switching with port 1003 disabled when 4 port SRS resources with port 1003 disabled are configured to the UE</w:t>
                  </w:r>
                </w:p>
                <w:p w14:paraId="75CD6FE4" w14:textId="77777777" w:rsidR="007556CF" w:rsidRPr="000071AC" w:rsidRDefault="007556CF" w:rsidP="007556CF">
                  <w:pPr>
                    <w:pStyle w:val="TAL"/>
                    <w:rPr>
                      <w:rFonts w:eastAsia="游明朝"/>
                      <w:color w:val="000000" w:themeColor="text1"/>
                      <w:szCs w:val="18"/>
                    </w:rPr>
                  </w:pPr>
                  <w:r w:rsidRPr="000071AC">
                    <w:rPr>
                      <w:rFonts w:eastAsia="游明朝"/>
                      <w:color w:val="000000" w:themeColor="text1"/>
                      <w:szCs w:val="18"/>
                    </w:rPr>
                    <w:t>2. Report the entry number of the first-listed band with UL in the band combination that affects this DL</w:t>
                  </w:r>
                </w:p>
                <w:p w14:paraId="654A85F9" w14:textId="77777777" w:rsidR="007556CF" w:rsidRPr="000071AC" w:rsidRDefault="007556CF" w:rsidP="007556CF">
                  <w:pPr>
                    <w:pStyle w:val="TAL"/>
                    <w:rPr>
                      <w:rFonts w:eastAsia="游明朝"/>
                      <w:color w:val="000000" w:themeColor="text1"/>
                      <w:szCs w:val="18"/>
                    </w:rPr>
                  </w:pPr>
                  <w:r w:rsidRPr="000071AC">
                    <w:rPr>
                      <w:rFonts w:eastAsia="游明朝"/>
                      <w:color w:val="000000" w:themeColor="text1"/>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7027CF1" w14:textId="77777777" w:rsidR="007556CF" w:rsidRPr="000071AC" w:rsidRDefault="007556CF" w:rsidP="007556CF">
                  <w:pPr>
                    <w:pStyle w:val="TAL"/>
                    <w:rPr>
                      <w:rFonts w:eastAsia="ＭＳ 明朝"/>
                      <w:color w:val="000000" w:themeColor="text1"/>
                      <w:szCs w:val="18"/>
                    </w:rPr>
                  </w:pPr>
                  <w:r>
                    <w:rPr>
                      <w:rFonts w:eastAsia="ＭＳ 明朝"/>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5802170" w14:textId="77777777" w:rsidR="007556CF" w:rsidRPr="000071AC" w:rsidRDefault="007556CF" w:rsidP="007556CF">
                  <w:pPr>
                    <w:pStyle w:val="TAL"/>
                    <w:rPr>
                      <w:color w:val="000000" w:themeColor="text1"/>
                      <w:szCs w:val="18"/>
                    </w:rPr>
                  </w:pPr>
                  <w:r w:rsidRPr="006C26D2">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8F9125" w14:textId="77777777" w:rsidR="007556CF" w:rsidRPr="006C26D2" w:rsidRDefault="007556CF" w:rsidP="007556CF">
                  <w:pPr>
                    <w:pStyle w:val="TAL"/>
                    <w:rPr>
                      <w:color w:val="000000" w:themeColor="text1"/>
                      <w:szCs w:val="18"/>
                    </w:rPr>
                  </w:pPr>
                  <w:r w:rsidRPr="006C26D2">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FE88C" w14:textId="77777777" w:rsidR="007556CF" w:rsidRPr="000071AC"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490DDE" w14:textId="77777777" w:rsidR="007556CF" w:rsidRPr="006C26D2" w:rsidRDefault="007556CF" w:rsidP="007556CF">
                  <w:pPr>
                    <w:pStyle w:val="TAL"/>
                    <w:rPr>
                      <w:rFonts w:eastAsia="ＭＳ 明朝"/>
                      <w:color w:val="000000" w:themeColor="text1"/>
                      <w:szCs w:val="18"/>
                    </w:rPr>
                  </w:pPr>
                  <w:r w:rsidRPr="006C26D2">
                    <w:rPr>
                      <w:rFonts w:eastAsia="ＭＳ 明朝"/>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FA5AA4F" w14:textId="77777777" w:rsidR="007556CF" w:rsidRPr="006C26D2" w:rsidRDefault="007556CF" w:rsidP="007556CF">
                  <w:pPr>
                    <w:pStyle w:val="TAL"/>
                    <w:rPr>
                      <w:rFonts w:eastAsia="ＭＳ 明朝"/>
                      <w:color w:val="000000" w:themeColor="text1"/>
                      <w:szCs w:val="18"/>
                    </w:rPr>
                  </w:pPr>
                  <w:r w:rsidRPr="006C26D2">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35612" w14:textId="77777777" w:rsidR="007556CF" w:rsidRPr="006C26D2" w:rsidRDefault="007556CF" w:rsidP="007556CF">
                  <w:pPr>
                    <w:pStyle w:val="TAL"/>
                    <w:rPr>
                      <w:rFonts w:eastAsia="ＭＳ 明朝"/>
                      <w:color w:val="000000" w:themeColor="text1"/>
                      <w:szCs w:val="18"/>
                    </w:rPr>
                  </w:pPr>
                  <w:r w:rsidRPr="006C26D2">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99AF3" w14:textId="77777777" w:rsidR="007556CF" w:rsidRPr="006C26D2" w:rsidRDefault="007556CF" w:rsidP="007556CF">
                  <w:pPr>
                    <w:pStyle w:val="TAL"/>
                    <w:rPr>
                      <w:rFonts w:eastAsia="ＭＳ 明朝"/>
                      <w:color w:val="000000" w:themeColor="text1"/>
                      <w:szCs w:val="18"/>
                    </w:rPr>
                  </w:pPr>
                  <w:r w:rsidRPr="006C26D2">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0A2EC7" w14:textId="77777777" w:rsidR="007556CF" w:rsidRPr="006C26D2" w:rsidRDefault="007556CF" w:rsidP="007556CF">
                  <w:pPr>
                    <w:pStyle w:val="TAL"/>
                    <w:rPr>
                      <w:color w:val="000000" w:themeColor="text1"/>
                      <w:szCs w:val="18"/>
                    </w:rPr>
                  </w:pPr>
                  <w:r w:rsidRPr="006C26D2">
                    <w:rPr>
                      <w:color w:val="000000" w:themeColor="text1"/>
                      <w:szCs w:val="18"/>
                    </w:rPr>
                    <w:t>Component 2 candidate value: {1,2, … 32}</w:t>
                  </w:r>
                </w:p>
                <w:p w14:paraId="09B146C0" w14:textId="77777777" w:rsidR="007556CF" w:rsidRPr="006C26D2" w:rsidRDefault="007556CF" w:rsidP="007556CF">
                  <w:pPr>
                    <w:pStyle w:val="TAL"/>
                    <w:rPr>
                      <w:color w:val="000000" w:themeColor="text1"/>
                      <w:szCs w:val="18"/>
                    </w:rPr>
                  </w:pPr>
                </w:p>
                <w:p w14:paraId="70F3E34A" w14:textId="77777777" w:rsidR="007556CF" w:rsidRPr="006C26D2" w:rsidRDefault="007556CF" w:rsidP="007556CF">
                  <w:pPr>
                    <w:pStyle w:val="TAL"/>
                    <w:rPr>
                      <w:color w:val="000000" w:themeColor="text1"/>
                      <w:szCs w:val="18"/>
                    </w:rPr>
                  </w:pPr>
                  <w:r w:rsidRPr="006C26D2">
                    <w:rPr>
                      <w:color w:val="000000" w:themeColor="text1"/>
                      <w:szCs w:val="18"/>
                    </w:rPr>
                    <w:t>Component 3 candidate value: {1,2, … 32}</w:t>
                  </w:r>
                </w:p>
                <w:p w14:paraId="57638488" w14:textId="77777777" w:rsidR="007556CF" w:rsidRPr="006C26D2" w:rsidRDefault="007556CF" w:rsidP="007556CF">
                  <w:pPr>
                    <w:pStyle w:val="TAL"/>
                    <w:rPr>
                      <w:color w:val="000000" w:themeColor="text1"/>
                      <w:szCs w:val="18"/>
                    </w:rPr>
                  </w:pPr>
                </w:p>
                <w:p w14:paraId="1FE03431" w14:textId="77777777" w:rsidR="007556CF" w:rsidRPr="006C26D2" w:rsidRDefault="007556CF" w:rsidP="007556CF">
                  <w:pPr>
                    <w:pStyle w:val="TAL"/>
                    <w:rPr>
                      <w:color w:val="000000" w:themeColor="text1"/>
                      <w:szCs w:val="18"/>
                    </w:rPr>
                  </w:pPr>
                  <w:r w:rsidRPr="006C26D2">
                    <w:rPr>
                      <w:color w:val="000000" w:themeColor="text1"/>
                      <w:szCs w:val="18"/>
                    </w:rPr>
                    <w:t xml:space="preserve">Note: This UE feature can be signalled together with srs-AntennaSwitching8T8R-r18, srs-AntennaSwitchingBeyond4RX-r17, supportedSRS-TxPortSwitch-v1610, </w:t>
                  </w:r>
                  <w:proofErr w:type="spellStart"/>
                  <w:r w:rsidRPr="006C26D2">
                    <w:rPr>
                      <w:color w:val="000000" w:themeColor="text1"/>
                      <w:szCs w:val="18"/>
                    </w:rPr>
                    <w:t>supportedSRS-TxPortSwitch</w:t>
                  </w:r>
                  <w:proofErr w:type="spellEnd"/>
                  <w:r w:rsidRPr="006C26D2">
                    <w:rPr>
                      <w:color w:val="000000" w:themeColor="text1"/>
                      <w:szCs w:val="18"/>
                    </w:rPr>
                    <w:t xml:space="preserve"> </w:t>
                  </w:r>
                  <w:r w:rsidRPr="000071AC">
                    <w:rPr>
                      <w:color w:val="FF0000"/>
                      <w:szCs w:val="18"/>
                    </w:rPr>
                    <w:t xml:space="preserve">or </w:t>
                  </w:r>
                  <w:bookmarkStart w:id="34" w:name="_Hlk210223283"/>
                  <w:r w:rsidRPr="000071AC">
                    <w:rPr>
                      <w:color w:val="FF0000"/>
                      <w:szCs w:val="18"/>
                    </w:rPr>
                    <w:t>59-3-3</w:t>
                  </w:r>
                  <w:bookmarkEnd w:id="34"/>
                  <w:r w:rsidRPr="006C26D2">
                    <w:rPr>
                      <w:color w:val="000000" w:themeColor="text1"/>
                      <w:szCs w:val="18"/>
                    </w:rPr>
                    <w:t xml:space="preserve"> to indicate SRS antenna switching downgrading capability for a UE with 4Rx, 6Rx or 8Rx</w:t>
                  </w:r>
                </w:p>
                <w:p w14:paraId="773F0D05" w14:textId="77777777" w:rsidR="007556CF" w:rsidRPr="006C26D2" w:rsidRDefault="007556CF" w:rsidP="007556CF">
                  <w:pPr>
                    <w:pStyle w:val="TAL"/>
                    <w:rPr>
                      <w:color w:val="000000" w:themeColor="text1"/>
                      <w:szCs w:val="18"/>
                    </w:rPr>
                  </w:pPr>
                </w:p>
                <w:p w14:paraId="48E3751F" w14:textId="77777777" w:rsidR="007556CF" w:rsidRPr="006C26D2" w:rsidRDefault="007556CF" w:rsidP="007556CF">
                  <w:pPr>
                    <w:pStyle w:val="TAL"/>
                    <w:rPr>
                      <w:color w:val="000000" w:themeColor="text1"/>
                      <w:szCs w:val="18"/>
                    </w:rPr>
                  </w:pPr>
                  <w:r w:rsidRPr="006C26D2">
                    <w:rPr>
                      <w:color w:val="000000" w:themeColor="text1"/>
                      <w:szCs w:val="18"/>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9110D49"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2CED6BD0" w14:textId="77777777" w:rsidR="007556CF" w:rsidRDefault="007556CF" w:rsidP="00193C0D">
            <w:pPr>
              <w:jc w:val="left"/>
              <w:rPr>
                <w:rFonts w:ascii="Calibri" w:eastAsia="ＭＳ 明朝" w:hAnsi="Calibri" w:cs="Calibri"/>
                <w:color w:val="000000"/>
              </w:rPr>
            </w:pPr>
          </w:p>
        </w:tc>
      </w:tr>
      <w:tr w:rsidR="007556CF" w14:paraId="57852589" w14:textId="77777777" w:rsidTr="00193C0D">
        <w:tc>
          <w:tcPr>
            <w:tcW w:w="1673" w:type="dxa"/>
            <w:tcBorders>
              <w:top w:val="single" w:sz="4" w:space="0" w:color="auto"/>
              <w:left w:val="single" w:sz="4" w:space="0" w:color="auto"/>
              <w:bottom w:val="single" w:sz="4" w:space="0" w:color="auto"/>
              <w:right w:val="single" w:sz="4" w:space="0" w:color="auto"/>
            </w:tcBorders>
          </w:tcPr>
          <w:p w14:paraId="652381E4" w14:textId="77777777" w:rsidR="007556CF" w:rsidRDefault="007556CF" w:rsidP="00193C0D">
            <w:pPr>
              <w:jc w:val="left"/>
              <w:rPr>
                <w:rFonts w:ascii="Calibri" w:eastAsia="ＭＳ 明朝"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F992" w14:textId="77777777" w:rsidR="007556CF" w:rsidRDefault="007556CF" w:rsidP="00193C0D">
            <w:pPr>
              <w:jc w:val="left"/>
              <w:rPr>
                <w:rFonts w:ascii="Calibri" w:eastAsia="ＭＳ 明朝" w:hAnsi="Calibri" w:cs="Calibri"/>
                <w:color w:val="000000"/>
              </w:rPr>
            </w:pPr>
          </w:p>
        </w:tc>
      </w:tr>
      <w:tr w:rsidR="007556CF" w14:paraId="547EB703" w14:textId="77777777" w:rsidTr="00193C0D">
        <w:tc>
          <w:tcPr>
            <w:tcW w:w="1673" w:type="dxa"/>
            <w:tcBorders>
              <w:top w:val="single" w:sz="4" w:space="0" w:color="auto"/>
              <w:left w:val="single" w:sz="4" w:space="0" w:color="auto"/>
              <w:bottom w:val="single" w:sz="4" w:space="0" w:color="auto"/>
              <w:right w:val="single" w:sz="4" w:space="0" w:color="auto"/>
            </w:tcBorders>
          </w:tcPr>
          <w:p w14:paraId="29FDEE42" w14:textId="77777777" w:rsidR="007556CF" w:rsidRDefault="007556CF"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D071B" w:rsidRPr="006C26D2" w14:paraId="6CBC5A8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1C30CE6"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D28934"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1E66BD3"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FC378F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790534A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7C129EE" w14:textId="77777777" w:rsidR="006D071B" w:rsidRPr="006C26D2" w:rsidRDefault="006D071B" w:rsidP="006D071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8726BB3" w14:textId="77777777" w:rsidR="006D071B" w:rsidRPr="006C26D2" w:rsidRDefault="006D071B" w:rsidP="006D071B">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9A7C8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A74FD4"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E7897"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552D5F"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BA5A4D"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26E5B6"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73143"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39BAE1"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2 candidate value: {1,2, … 32}</w:t>
                  </w:r>
                </w:p>
                <w:p w14:paraId="7EC342AB" w14:textId="77777777" w:rsidR="006D071B" w:rsidRPr="006C26D2" w:rsidRDefault="006D071B" w:rsidP="006D071B">
                  <w:pPr>
                    <w:keepLines/>
                    <w:rPr>
                      <w:rFonts w:cs="Arial"/>
                      <w:color w:val="000000" w:themeColor="text1"/>
                      <w:sz w:val="18"/>
                      <w:szCs w:val="18"/>
                    </w:rPr>
                  </w:pPr>
                </w:p>
                <w:p w14:paraId="23E1A0C5"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3 candidate value: {1,2, … 32}</w:t>
                  </w:r>
                </w:p>
                <w:p w14:paraId="21E168C7" w14:textId="77777777" w:rsidR="006D071B" w:rsidRPr="006C26D2" w:rsidRDefault="006D071B" w:rsidP="006D071B">
                  <w:pPr>
                    <w:keepLines/>
                    <w:rPr>
                      <w:rFonts w:cs="Arial"/>
                      <w:color w:val="000000" w:themeColor="text1"/>
                      <w:sz w:val="18"/>
                      <w:szCs w:val="18"/>
                    </w:rPr>
                  </w:pPr>
                </w:p>
                <w:p w14:paraId="5F7D718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6A78728C" w14:textId="77777777" w:rsidR="006D071B" w:rsidRPr="006C26D2" w:rsidRDefault="006D071B" w:rsidP="006D071B">
                  <w:pPr>
                    <w:pStyle w:val="TAL"/>
                    <w:keepNext w:val="0"/>
                    <w:rPr>
                      <w:rFonts w:cs="Arial"/>
                      <w:color w:val="000000" w:themeColor="text1"/>
                      <w:szCs w:val="18"/>
                    </w:rPr>
                  </w:pPr>
                </w:p>
                <w:p w14:paraId="29CF5B66"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12F2192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0DAA2CA0" w14:textId="77777777" w:rsidR="007556CF" w:rsidRDefault="007556CF" w:rsidP="00193C0D">
            <w:pPr>
              <w:jc w:val="left"/>
              <w:rPr>
                <w:rFonts w:ascii="Calibri" w:eastAsia="ＭＳ 明朝" w:hAnsi="Calibri" w:cs="Calibri"/>
                <w:color w:val="000000"/>
              </w:rPr>
            </w:pPr>
          </w:p>
        </w:tc>
      </w:tr>
      <w:tr w:rsidR="007556CF" w14:paraId="4170EFE7" w14:textId="77777777" w:rsidTr="00193C0D">
        <w:tc>
          <w:tcPr>
            <w:tcW w:w="1673" w:type="dxa"/>
            <w:tcBorders>
              <w:top w:val="single" w:sz="4" w:space="0" w:color="auto"/>
              <w:left w:val="single" w:sz="4" w:space="0" w:color="auto"/>
              <w:bottom w:val="single" w:sz="4" w:space="0" w:color="auto"/>
              <w:right w:val="single" w:sz="4" w:space="0" w:color="auto"/>
            </w:tcBorders>
          </w:tcPr>
          <w:p w14:paraId="1C3FD378" w14:textId="77777777" w:rsidR="007556CF" w:rsidRDefault="007556CF"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A07337" w14:textId="77777777" w:rsidR="007556CF" w:rsidRDefault="007556CF" w:rsidP="00193C0D">
            <w:pPr>
              <w:jc w:val="left"/>
              <w:rPr>
                <w:rFonts w:ascii="Calibri" w:eastAsia="ＭＳ 明朝" w:hAnsi="Calibri" w:cs="Calibri"/>
                <w:color w:val="000000"/>
              </w:rPr>
            </w:pPr>
          </w:p>
        </w:tc>
      </w:tr>
      <w:tr w:rsidR="007556CF" w14:paraId="3A8313EF" w14:textId="77777777" w:rsidTr="00193C0D">
        <w:tc>
          <w:tcPr>
            <w:tcW w:w="1673" w:type="dxa"/>
            <w:tcBorders>
              <w:top w:val="single" w:sz="4" w:space="0" w:color="auto"/>
              <w:left w:val="single" w:sz="4" w:space="0" w:color="auto"/>
              <w:bottom w:val="single" w:sz="4" w:space="0" w:color="auto"/>
              <w:right w:val="single" w:sz="4" w:space="0" w:color="auto"/>
            </w:tcBorders>
          </w:tcPr>
          <w:p w14:paraId="24B0527A" w14:textId="77777777" w:rsidR="007556CF" w:rsidRDefault="007556CF"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58D8D5" w14:textId="77777777" w:rsidR="007556CF" w:rsidRDefault="007556CF" w:rsidP="00193C0D">
            <w:pPr>
              <w:jc w:val="left"/>
              <w:rPr>
                <w:rFonts w:ascii="Calibri" w:eastAsia="ＭＳ 明朝" w:hAnsi="Calibri" w:cs="Calibri"/>
                <w:color w:val="000000"/>
              </w:rPr>
            </w:pPr>
          </w:p>
        </w:tc>
      </w:tr>
    </w:tbl>
    <w:p w14:paraId="73E473D8"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49"/>
        <w:gridCol w:w="4711"/>
        <w:gridCol w:w="592"/>
        <w:gridCol w:w="497"/>
        <w:gridCol w:w="467"/>
        <w:gridCol w:w="4446"/>
        <w:gridCol w:w="620"/>
        <w:gridCol w:w="467"/>
        <w:gridCol w:w="467"/>
        <w:gridCol w:w="467"/>
        <w:gridCol w:w="2038"/>
        <w:gridCol w:w="1800"/>
      </w:tblGrid>
      <w:tr w:rsidR="0050799B" w:rsidRPr="00B64C94" w14:paraId="36D5B5F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B6E30D2" w14:textId="77777777" w:rsidR="0050799B" w:rsidRPr="006C26D2" w:rsidRDefault="0050799B" w:rsidP="00193C0D">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D53D382" w14:textId="77777777" w:rsidR="0050799B" w:rsidRPr="006C26D2" w:rsidRDefault="0050799B" w:rsidP="00193C0D">
            <w:pPr>
              <w:pStyle w:val="TAL"/>
              <w:rPr>
                <w:rFonts w:eastAsia="ＭＳ 明朝"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3E61FBC" w14:textId="77777777" w:rsidR="0050799B" w:rsidRPr="006C26D2" w:rsidRDefault="0050799B" w:rsidP="00193C0D">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5C2C5C" w14:textId="77777777" w:rsidR="0050799B" w:rsidRPr="006C26D2" w:rsidRDefault="0050799B"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1EC70D" w14:textId="77777777" w:rsidR="0050799B" w:rsidRPr="006C26D2" w:rsidRDefault="0050799B"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C6FA58" w14:textId="77777777" w:rsidR="0050799B" w:rsidRPr="006C26D2" w:rsidRDefault="0050799B"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07EB36B" w14:textId="77777777" w:rsidR="0050799B" w:rsidRPr="006C26D2" w:rsidRDefault="0050799B"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B60B93" w14:textId="77777777" w:rsidR="0050799B" w:rsidRPr="006C26D2" w:rsidRDefault="0050799B"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DE70256" w14:textId="77777777" w:rsidR="0050799B" w:rsidRPr="006C26D2" w:rsidRDefault="0050799B" w:rsidP="00193C0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51615A" w14:textId="77777777" w:rsidR="0050799B" w:rsidRPr="006C26D2" w:rsidRDefault="0050799B" w:rsidP="00193C0D">
            <w:pPr>
              <w:pStyle w:val="TAL"/>
              <w:rPr>
                <w:rFonts w:eastAsia="ＭＳ 明朝" w:cs="Arial"/>
                <w:color w:val="000000" w:themeColor="text1"/>
                <w:szCs w:val="18"/>
                <w:highlight w:val="yellow"/>
              </w:rPr>
            </w:pPr>
            <w:r>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71097CE" w14:textId="77777777" w:rsidR="0050799B" w:rsidRPr="006C26D2" w:rsidRDefault="0050799B" w:rsidP="00193C0D">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C9911" w14:textId="77777777" w:rsidR="0050799B" w:rsidRPr="006C26D2" w:rsidRDefault="0050799B" w:rsidP="00193C0D">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91C36" w14:textId="77777777" w:rsidR="0050799B" w:rsidRPr="006C26D2" w:rsidRDefault="0050799B" w:rsidP="00193C0D">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EAC00D5" w14:textId="77777777" w:rsidR="0050799B" w:rsidRPr="006C26D2" w:rsidRDefault="0050799B" w:rsidP="00193C0D">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A8D494" w14:textId="77777777" w:rsidR="0050799B" w:rsidRPr="006C26D2" w:rsidRDefault="0050799B"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00C82" w14:textId="77777777" w:rsidR="0050799B" w:rsidRPr="006C26D2" w:rsidRDefault="0050799B"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1C896E" w14:textId="77777777" w:rsidR="0050799B" w:rsidRPr="006C26D2" w:rsidRDefault="0050799B"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10F44" w14:textId="77777777" w:rsidR="0050799B" w:rsidRPr="006C26D2" w:rsidRDefault="0050799B" w:rsidP="00193C0D">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36710" w14:textId="77777777" w:rsidR="0050799B" w:rsidRPr="006C26D2" w:rsidRDefault="0050799B"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C8DEA9B"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3330A0A5"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3F7A16C7" w14:textId="77777777" w:rsidR="0050799B" w:rsidRDefault="0050799B"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9C8B0BA" w14:textId="77777777" w:rsidR="0050799B" w:rsidRDefault="0050799B" w:rsidP="00193C0D">
            <w:pPr>
              <w:jc w:val="left"/>
              <w:rPr>
                <w:rFonts w:ascii="Calibri" w:eastAsia="ＭＳ 明朝" w:hAnsi="Calibri" w:cs="Calibri"/>
                <w:color w:val="000000"/>
              </w:rPr>
            </w:pPr>
            <w:r>
              <w:rPr>
                <w:rFonts w:ascii="Calibri" w:eastAsia="ＭＳ 明朝" w:hAnsi="Calibri" w:cs="Calibri"/>
                <w:color w:val="000000"/>
              </w:rPr>
              <w:t>Summary</w:t>
            </w:r>
          </w:p>
        </w:tc>
      </w:tr>
      <w:tr w:rsidR="0050799B" w14:paraId="6624EAED" w14:textId="77777777" w:rsidTr="00193C0D">
        <w:tc>
          <w:tcPr>
            <w:tcW w:w="1673" w:type="dxa"/>
            <w:tcBorders>
              <w:top w:val="single" w:sz="4" w:space="0" w:color="auto"/>
              <w:left w:val="single" w:sz="4" w:space="0" w:color="auto"/>
              <w:bottom w:val="single" w:sz="4" w:space="0" w:color="auto"/>
              <w:right w:val="single" w:sz="4" w:space="0" w:color="auto"/>
            </w:tcBorders>
          </w:tcPr>
          <w:p w14:paraId="6B8FA1F2" w14:textId="77777777" w:rsidR="0050799B" w:rsidRDefault="0050799B"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44B01D" w14:textId="77777777" w:rsidR="0050799B" w:rsidRDefault="0050799B" w:rsidP="00193C0D">
            <w:pPr>
              <w:jc w:val="left"/>
              <w:rPr>
                <w:rFonts w:ascii="Calibri" w:eastAsia="ＭＳ 明朝" w:hAnsi="Calibri" w:cs="Calibri"/>
                <w:color w:val="000000"/>
              </w:rPr>
            </w:pPr>
          </w:p>
        </w:tc>
      </w:tr>
      <w:tr w:rsidR="0050799B" w14:paraId="2671F899" w14:textId="77777777" w:rsidTr="00193C0D">
        <w:tc>
          <w:tcPr>
            <w:tcW w:w="1673" w:type="dxa"/>
            <w:tcBorders>
              <w:top w:val="single" w:sz="4" w:space="0" w:color="auto"/>
              <w:left w:val="single" w:sz="4" w:space="0" w:color="auto"/>
              <w:bottom w:val="single" w:sz="4" w:space="0" w:color="auto"/>
              <w:right w:val="single" w:sz="4" w:space="0" w:color="auto"/>
            </w:tcBorders>
          </w:tcPr>
          <w:p w14:paraId="31556E40" w14:textId="77777777" w:rsidR="0050799B" w:rsidRDefault="0050799B"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73618C" w14:textId="77777777" w:rsidR="0050799B" w:rsidRDefault="0050799B" w:rsidP="00193C0D">
            <w:pPr>
              <w:spacing w:before="180"/>
              <w:rPr>
                <w:rFonts w:ascii="Calibri" w:eastAsia="ＭＳ 明朝" w:hAnsi="Calibri" w:cs="Calibri"/>
                <w:color w:val="000000"/>
              </w:rPr>
            </w:pPr>
          </w:p>
        </w:tc>
      </w:tr>
      <w:tr w:rsidR="0050799B" w14:paraId="5DE7782B" w14:textId="77777777" w:rsidTr="00193C0D">
        <w:tc>
          <w:tcPr>
            <w:tcW w:w="1673" w:type="dxa"/>
            <w:tcBorders>
              <w:top w:val="single" w:sz="4" w:space="0" w:color="auto"/>
              <w:left w:val="single" w:sz="4" w:space="0" w:color="auto"/>
              <w:bottom w:val="single" w:sz="4" w:space="0" w:color="auto"/>
              <w:right w:val="single" w:sz="4" w:space="0" w:color="auto"/>
            </w:tcBorders>
          </w:tcPr>
          <w:p w14:paraId="7D5ADD05" w14:textId="77777777" w:rsidR="0050799B" w:rsidRDefault="0050799B"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DE080C" w14:textId="77777777" w:rsidR="0050799B" w:rsidRDefault="0050799B" w:rsidP="00193C0D">
            <w:pPr>
              <w:jc w:val="left"/>
              <w:rPr>
                <w:rFonts w:ascii="Calibri" w:eastAsia="ＭＳ 明朝" w:hAnsi="Calibri" w:cs="Calibri"/>
                <w:color w:val="000000"/>
              </w:rPr>
            </w:pPr>
          </w:p>
        </w:tc>
      </w:tr>
      <w:tr w:rsidR="0050799B" w14:paraId="612FBEFB" w14:textId="77777777" w:rsidTr="00193C0D">
        <w:tc>
          <w:tcPr>
            <w:tcW w:w="1673" w:type="dxa"/>
            <w:tcBorders>
              <w:top w:val="single" w:sz="4" w:space="0" w:color="auto"/>
              <w:left w:val="single" w:sz="4" w:space="0" w:color="auto"/>
              <w:bottom w:val="single" w:sz="4" w:space="0" w:color="auto"/>
              <w:right w:val="single" w:sz="4" w:space="0" w:color="auto"/>
            </w:tcBorders>
          </w:tcPr>
          <w:p w14:paraId="13F9F239" w14:textId="77777777" w:rsidR="0050799B" w:rsidRDefault="0050799B"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CE3E0F" w14:textId="77777777" w:rsidR="0050799B" w:rsidRDefault="0050799B" w:rsidP="00193C0D">
            <w:pPr>
              <w:jc w:val="left"/>
              <w:rPr>
                <w:rFonts w:ascii="Calibri" w:eastAsia="ＭＳ 明朝" w:hAnsi="Calibri" w:cs="Calibri"/>
                <w:color w:val="000000"/>
              </w:rPr>
            </w:pPr>
          </w:p>
        </w:tc>
      </w:tr>
      <w:tr w:rsidR="0050799B" w14:paraId="25A3ADD1" w14:textId="77777777" w:rsidTr="00193C0D">
        <w:tc>
          <w:tcPr>
            <w:tcW w:w="1673" w:type="dxa"/>
            <w:tcBorders>
              <w:top w:val="single" w:sz="4" w:space="0" w:color="auto"/>
              <w:left w:val="single" w:sz="4" w:space="0" w:color="auto"/>
              <w:bottom w:val="single" w:sz="4" w:space="0" w:color="auto"/>
              <w:right w:val="single" w:sz="4" w:space="0" w:color="auto"/>
            </w:tcBorders>
          </w:tcPr>
          <w:p w14:paraId="7FBE94D9" w14:textId="77777777" w:rsidR="0050799B" w:rsidRDefault="0050799B"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6137BA" w14:textId="77777777" w:rsidR="0050799B" w:rsidRDefault="0050799B" w:rsidP="00193C0D">
            <w:pPr>
              <w:jc w:val="left"/>
              <w:rPr>
                <w:rFonts w:ascii="Calibri" w:eastAsia="ＭＳ 明朝" w:hAnsi="Calibri" w:cs="Calibri"/>
                <w:color w:val="000000"/>
              </w:rPr>
            </w:pPr>
          </w:p>
        </w:tc>
      </w:tr>
      <w:tr w:rsidR="0050799B" w14:paraId="73A137CE" w14:textId="77777777" w:rsidTr="00193C0D">
        <w:tc>
          <w:tcPr>
            <w:tcW w:w="1673" w:type="dxa"/>
            <w:tcBorders>
              <w:top w:val="single" w:sz="4" w:space="0" w:color="auto"/>
              <w:left w:val="single" w:sz="4" w:space="0" w:color="auto"/>
              <w:bottom w:val="single" w:sz="4" w:space="0" w:color="auto"/>
              <w:right w:val="single" w:sz="4" w:space="0" w:color="auto"/>
            </w:tcBorders>
          </w:tcPr>
          <w:p w14:paraId="134FFD33" w14:textId="77777777" w:rsidR="0050799B" w:rsidRDefault="0050799B"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B151EF" w14:textId="77777777" w:rsidR="0050799B" w:rsidRDefault="0050799B" w:rsidP="00193C0D">
            <w:pPr>
              <w:jc w:val="left"/>
              <w:rPr>
                <w:rFonts w:ascii="Calibri" w:eastAsia="ＭＳ 明朝" w:hAnsi="Calibri" w:cs="Calibri"/>
                <w:color w:val="000000"/>
              </w:rPr>
            </w:pPr>
          </w:p>
        </w:tc>
      </w:tr>
      <w:tr w:rsidR="0050799B" w14:paraId="72D2C8C6" w14:textId="77777777" w:rsidTr="00193C0D">
        <w:tc>
          <w:tcPr>
            <w:tcW w:w="1673" w:type="dxa"/>
            <w:tcBorders>
              <w:top w:val="single" w:sz="4" w:space="0" w:color="auto"/>
              <w:left w:val="single" w:sz="4" w:space="0" w:color="auto"/>
              <w:bottom w:val="single" w:sz="4" w:space="0" w:color="auto"/>
              <w:right w:val="single" w:sz="4" w:space="0" w:color="auto"/>
            </w:tcBorders>
          </w:tcPr>
          <w:p w14:paraId="0AE6CEF4" w14:textId="77777777" w:rsidR="0050799B" w:rsidRDefault="0050799B" w:rsidP="00193C0D">
            <w:pPr>
              <w:jc w:val="left"/>
              <w:rPr>
                <w:rFonts w:ascii="Calibri" w:eastAsia="ＭＳ 明朝"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9E1685" w14:textId="77777777" w:rsidR="0050799B" w:rsidRDefault="0050799B" w:rsidP="00193C0D">
            <w:pPr>
              <w:jc w:val="left"/>
              <w:rPr>
                <w:rFonts w:ascii="Calibri" w:eastAsia="ＭＳ 明朝" w:hAnsi="Calibri" w:cs="Calibri"/>
                <w:color w:val="000000"/>
              </w:rPr>
            </w:pPr>
          </w:p>
        </w:tc>
      </w:tr>
      <w:tr w:rsidR="0050799B" w14:paraId="65843159" w14:textId="77777777" w:rsidTr="00193C0D">
        <w:tc>
          <w:tcPr>
            <w:tcW w:w="1673" w:type="dxa"/>
            <w:tcBorders>
              <w:top w:val="single" w:sz="4" w:space="0" w:color="auto"/>
              <w:left w:val="single" w:sz="4" w:space="0" w:color="auto"/>
              <w:bottom w:val="single" w:sz="4" w:space="0" w:color="auto"/>
              <w:right w:val="single" w:sz="4" w:space="0" w:color="auto"/>
            </w:tcBorders>
          </w:tcPr>
          <w:p w14:paraId="1B6D59AE" w14:textId="77777777" w:rsidR="0050799B" w:rsidRDefault="0050799B"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62487" w14:textId="77777777" w:rsidR="0050799B" w:rsidRDefault="0050799B" w:rsidP="00193C0D">
            <w:pPr>
              <w:jc w:val="left"/>
              <w:rPr>
                <w:rFonts w:ascii="Calibri" w:eastAsia="ＭＳ 明朝" w:hAnsi="Calibri" w:cs="Calibri"/>
                <w:color w:val="000000"/>
              </w:rPr>
            </w:pPr>
          </w:p>
        </w:tc>
      </w:tr>
      <w:tr w:rsidR="0050799B" w14:paraId="50A7FEED" w14:textId="77777777" w:rsidTr="00193C0D">
        <w:tc>
          <w:tcPr>
            <w:tcW w:w="1673" w:type="dxa"/>
            <w:tcBorders>
              <w:top w:val="single" w:sz="4" w:space="0" w:color="auto"/>
              <w:left w:val="single" w:sz="4" w:space="0" w:color="auto"/>
              <w:bottom w:val="single" w:sz="4" w:space="0" w:color="auto"/>
              <w:right w:val="single" w:sz="4" w:space="0" w:color="auto"/>
            </w:tcBorders>
          </w:tcPr>
          <w:p w14:paraId="1B66092A" w14:textId="77777777" w:rsidR="0050799B" w:rsidRDefault="0050799B"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50799B" w:rsidRPr="006C26D2" w14:paraId="1B4845E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D0BD5B4" w14:textId="77777777" w:rsidR="0050799B" w:rsidRPr="006C26D2" w:rsidRDefault="0050799B" w:rsidP="0050799B">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1239A1"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83983C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5181E653"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7F6DE76C"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654224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54B4DEC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9D36D55"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F162513"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9949E2" w14:textId="77777777" w:rsidR="0050799B" w:rsidRPr="006C26D2" w:rsidRDefault="0050799B" w:rsidP="0050799B">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41FDF"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376D67"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6CD58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E4825A2"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D89B48"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9F46B"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28FD9"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57603" w14:textId="77777777" w:rsidR="0050799B" w:rsidRPr="006C26D2" w:rsidRDefault="0050799B" w:rsidP="0050799B">
                  <w:pPr>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ACD266F"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47A3DF7" w14:textId="77777777" w:rsidR="0050799B" w:rsidRDefault="0050799B" w:rsidP="00193C0D">
            <w:pPr>
              <w:jc w:val="left"/>
              <w:rPr>
                <w:rFonts w:ascii="Calibri" w:eastAsia="ＭＳ 明朝" w:hAnsi="Calibri" w:cs="Calibri"/>
                <w:color w:val="000000"/>
              </w:rPr>
            </w:pPr>
          </w:p>
        </w:tc>
      </w:tr>
      <w:tr w:rsidR="0050799B" w14:paraId="208577C6" w14:textId="77777777" w:rsidTr="00193C0D">
        <w:tc>
          <w:tcPr>
            <w:tcW w:w="1673" w:type="dxa"/>
            <w:tcBorders>
              <w:top w:val="single" w:sz="4" w:space="0" w:color="auto"/>
              <w:left w:val="single" w:sz="4" w:space="0" w:color="auto"/>
              <w:bottom w:val="single" w:sz="4" w:space="0" w:color="auto"/>
              <w:right w:val="single" w:sz="4" w:space="0" w:color="auto"/>
            </w:tcBorders>
          </w:tcPr>
          <w:p w14:paraId="57EBADE7" w14:textId="77777777" w:rsidR="0050799B" w:rsidRDefault="0050799B"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7B4EAA" w14:textId="77777777" w:rsidR="0050799B" w:rsidRDefault="0050799B" w:rsidP="00193C0D">
            <w:pPr>
              <w:jc w:val="left"/>
              <w:rPr>
                <w:rFonts w:ascii="Calibri" w:eastAsia="ＭＳ 明朝" w:hAnsi="Calibri" w:cs="Calibri"/>
                <w:color w:val="000000"/>
              </w:rPr>
            </w:pPr>
          </w:p>
        </w:tc>
      </w:tr>
      <w:tr w:rsidR="0050799B" w14:paraId="4927BCC0" w14:textId="77777777" w:rsidTr="00193C0D">
        <w:tc>
          <w:tcPr>
            <w:tcW w:w="1673" w:type="dxa"/>
            <w:tcBorders>
              <w:top w:val="single" w:sz="4" w:space="0" w:color="auto"/>
              <w:left w:val="single" w:sz="4" w:space="0" w:color="auto"/>
              <w:bottom w:val="single" w:sz="4" w:space="0" w:color="auto"/>
              <w:right w:val="single" w:sz="4" w:space="0" w:color="auto"/>
            </w:tcBorders>
          </w:tcPr>
          <w:p w14:paraId="3B509A42" w14:textId="77777777" w:rsidR="0050799B" w:rsidRDefault="0050799B"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99B7" w14:textId="77777777" w:rsidR="0050799B" w:rsidRDefault="0050799B" w:rsidP="00193C0D">
            <w:pPr>
              <w:jc w:val="left"/>
              <w:rPr>
                <w:rFonts w:ascii="Calibri" w:eastAsia="ＭＳ 明朝" w:hAnsi="Calibri" w:cs="Calibri"/>
                <w:color w:val="000000"/>
              </w:rPr>
            </w:pPr>
          </w:p>
        </w:tc>
      </w:tr>
    </w:tbl>
    <w:p w14:paraId="41826B1F" w14:textId="77777777" w:rsidR="0050799B" w:rsidRDefault="0050799B">
      <w:pPr>
        <w:rPr>
          <w:rFonts w:eastAsia="Microsoft YaHei" w:cs="Arial"/>
          <w:sz w:val="18"/>
          <w:szCs w:val="18"/>
          <w:lang w:val="en-GB"/>
        </w:rPr>
      </w:pPr>
    </w:p>
    <w:p w14:paraId="185CE997" w14:textId="77777777" w:rsidR="0050799B" w:rsidRDefault="0050799B">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29"/>
        <w:gridCol w:w="4090"/>
        <w:gridCol w:w="4640"/>
        <w:gridCol w:w="587"/>
        <w:gridCol w:w="497"/>
        <w:gridCol w:w="467"/>
        <w:gridCol w:w="4470"/>
        <w:gridCol w:w="616"/>
        <w:gridCol w:w="467"/>
        <w:gridCol w:w="467"/>
        <w:gridCol w:w="467"/>
        <w:gridCol w:w="2066"/>
        <w:gridCol w:w="1767"/>
      </w:tblGrid>
      <w:tr w:rsidR="0050799B" w:rsidRPr="00DC75BD" w14:paraId="740BA2A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455058F" w14:textId="77777777" w:rsidR="0050799B" w:rsidRPr="006C26D2" w:rsidRDefault="0050799B" w:rsidP="00193C0D">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CC2FF03" w14:textId="77777777" w:rsidR="0050799B" w:rsidRPr="006C26D2" w:rsidRDefault="0050799B" w:rsidP="00193C0D">
            <w:pPr>
              <w:pStyle w:val="TAL"/>
              <w:rPr>
                <w:rFonts w:eastAsia="ＭＳ 明朝"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FBDFB8C" w14:textId="77777777" w:rsidR="0050799B" w:rsidRPr="006C26D2" w:rsidRDefault="0050799B" w:rsidP="00193C0D">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0667DB17" w14:textId="77777777" w:rsidR="0050799B" w:rsidRPr="006C26D2" w:rsidRDefault="0050799B"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4CC1CB" w14:textId="77777777" w:rsidR="0050799B" w:rsidRPr="006C26D2" w:rsidRDefault="0050799B"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B36AAD" w14:textId="77777777" w:rsidR="0050799B" w:rsidRPr="006C26D2" w:rsidRDefault="0050799B"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105833" w14:textId="77777777" w:rsidR="0050799B" w:rsidRPr="006C26D2" w:rsidRDefault="0050799B"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4145ED7" w14:textId="77777777" w:rsidR="0050799B" w:rsidRPr="006C26D2" w:rsidRDefault="0050799B" w:rsidP="00193C0D">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C872E6D" w14:textId="77777777" w:rsidR="0050799B" w:rsidRPr="006C26D2" w:rsidRDefault="0050799B" w:rsidP="00193C0D">
            <w:pPr>
              <w:pStyle w:val="TAL"/>
              <w:rPr>
                <w:rFonts w:eastAsia="ＭＳ 明朝" w:cs="Arial"/>
                <w:color w:val="000000" w:themeColor="text1"/>
                <w:szCs w:val="18"/>
                <w:highlight w:val="yellow"/>
              </w:rPr>
            </w:pPr>
            <w:r>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90D0103" w14:textId="77777777" w:rsidR="0050799B" w:rsidRPr="006C26D2" w:rsidRDefault="0050799B" w:rsidP="00193C0D">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EC9BC5" w14:textId="77777777" w:rsidR="0050799B" w:rsidRPr="006C26D2" w:rsidRDefault="0050799B" w:rsidP="00193C0D">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09994" w14:textId="77777777" w:rsidR="0050799B" w:rsidRPr="006C26D2" w:rsidRDefault="0050799B" w:rsidP="00193C0D">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FB08167" w14:textId="77777777" w:rsidR="0050799B" w:rsidRPr="006C26D2" w:rsidRDefault="0050799B" w:rsidP="00193C0D">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16146ED" w14:textId="77777777" w:rsidR="0050799B" w:rsidRPr="006C26D2" w:rsidRDefault="0050799B"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ACB56" w14:textId="77777777" w:rsidR="0050799B" w:rsidRPr="006C26D2" w:rsidRDefault="0050799B"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788E5" w14:textId="77777777" w:rsidR="0050799B" w:rsidRPr="006C26D2" w:rsidRDefault="0050799B"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B8D2F" w14:textId="77777777" w:rsidR="0050799B" w:rsidRPr="006C26D2" w:rsidRDefault="0050799B" w:rsidP="00193C0D">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D8435AB" w14:textId="77777777" w:rsidR="0050799B" w:rsidRPr="006C26D2" w:rsidRDefault="0050799B"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D0783B7"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4DE760EF"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B944324" w14:textId="77777777" w:rsidR="0050799B" w:rsidRDefault="0050799B"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E088A7" w14:textId="77777777" w:rsidR="0050799B" w:rsidRDefault="0050799B" w:rsidP="00193C0D">
            <w:pPr>
              <w:jc w:val="left"/>
              <w:rPr>
                <w:rFonts w:ascii="Calibri" w:eastAsia="ＭＳ 明朝" w:hAnsi="Calibri" w:cs="Calibri"/>
                <w:color w:val="000000"/>
              </w:rPr>
            </w:pPr>
            <w:r>
              <w:rPr>
                <w:rFonts w:ascii="Calibri" w:eastAsia="ＭＳ 明朝" w:hAnsi="Calibri" w:cs="Calibri"/>
                <w:color w:val="000000"/>
              </w:rPr>
              <w:t>Summary</w:t>
            </w:r>
          </w:p>
        </w:tc>
      </w:tr>
      <w:tr w:rsidR="0050799B" w14:paraId="08F1C223" w14:textId="77777777" w:rsidTr="00193C0D">
        <w:tc>
          <w:tcPr>
            <w:tcW w:w="1673" w:type="dxa"/>
            <w:tcBorders>
              <w:top w:val="single" w:sz="4" w:space="0" w:color="auto"/>
              <w:left w:val="single" w:sz="4" w:space="0" w:color="auto"/>
              <w:bottom w:val="single" w:sz="4" w:space="0" w:color="auto"/>
              <w:right w:val="single" w:sz="4" w:space="0" w:color="auto"/>
            </w:tcBorders>
          </w:tcPr>
          <w:p w14:paraId="407E8AD0" w14:textId="77777777" w:rsidR="0050799B" w:rsidRDefault="0050799B"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A02D2C" w14:textId="77777777" w:rsidR="0050799B" w:rsidRDefault="0050799B" w:rsidP="00193C0D">
            <w:pPr>
              <w:jc w:val="left"/>
              <w:rPr>
                <w:rFonts w:ascii="Calibri" w:eastAsia="ＭＳ 明朝" w:hAnsi="Calibri" w:cs="Calibri"/>
                <w:color w:val="000000"/>
              </w:rPr>
            </w:pPr>
          </w:p>
        </w:tc>
      </w:tr>
      <w:tr w:rsidR="0050799B" w14:paraId="7AAFB232" w14:textId="77777777" w:rsidTr="00193C0D">
        <w:tc>
          <w:tcPr>
            <w:tcW w:w="1673" w:type="dxa"/>
            <w:tcBorders>
              <w:top w:val="single" w:sz="4" w:space="0" w:color="auto"/>
              <w:left w:val="single" w:sz="4" w:space="0" w:color="auto"/>
              <w:bottom w:val="single" w:sz="4" w:space="0" w:color="auto"/>
              <w:right w:val="single" w:sz="4" w:space="0" w:color="auto"/>
            </w:tcBorders>
          </w:tcPr>
          <w:p w14:paraId="3DB16154" w14:textId="77777777" w:rsidR="0050799B" w:rsidRDefault="0050799B"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EF9839" w14:textId="77777777" w:rsidR="0050799B" w:rsidRDefault="0050799B" w:rsidP="00193C0D">
            <w:pPr>
              <w:spacing w:before="180"/>
              <w:rPr>
                <w:rFonts w:ascii="Calibri" w:eastAsia="ＭＳ 明朝" w:hAnsi="Calibri" w:cs="Calibri"/>
                <w:color w:val="000000"/>
              </w:rPr>
            </w:pPr>
          </w:p>
        </w:tc>
      </w:tr>
      <w:tr w:rsidR="0050799B" w14:paraId="3E7614CE" w14:textId="77777777" w:rsidTr="00193C0D">
        <w:tc>
          <w:tcPr>
            <w:tcW w:w="1673" w:type="dxa"/>
            <w:tcBorders>
              <w:top w:val="single" w:sz="4" w:space="0" w:color="auto"/>
              <w:left w:val="single" w:sz="4" w:space="0" w:color="auto"/>
              <w:bottom w:val="single" w:sz="4" w:space="0" w:color="auto"/>
              <w:right w:val="single" w:sz="4" w:space="0" w:color="auto"/>
            </w:tcBorders>
          </w:tcPr>
          <w:p w14:paraId="41543328" w14:textId="77777777" w:rsidR="0050799B" w:rsidRDefault="0050799B"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3B5D45" w14:textId="77777777" w:rsidR="0050799B" w:rsidRDefault="0050799B" w:rsidP="00193C0D">
            <w:pPr>
              <w:jc w:val="left"/>
              <w:rPr>
                <w:rFonts w:ascii="Calibri" w:eastAsia="ＭＳ 明朝" w:hAnsi="Calibri" w:cs="Calibri"/>
                <w:color w:val="000000"/>
              </w:rPr>
            </w:pPr>
          </w:p>
        </w:tc>
      </w:tr>
      <w:tr w:rsidR="0050799B" w14:paraId="0C7A4C88" w14:textId="77777777" w:rsidTr="00193C0D">
        <w:tc>
          <w:tcPr>
            <w:tcW w:w="1673" w:type="dxa"/>
            <w:tcBorders>
              <w:top w:val="single" w:sz="4" w:space="0" w:color="auto"/>
              <w:left w:val="single" w:sz="4" w:space="0" w:color="auto"/>
              <w:bottom w:val="single" w:sz="4" w:space="0" w:color="auto"/>
              <w:right w:val="single" w:sz="4" w:space="0" w:color="auto"/>
            </w:tcBorders>
          </w:tcPr>
          <w:p w14:paraId="5308FC86" w14:textId="77777777" w:rsidR="0050799B" w:rsidRDefault="0050799B"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0D00C" w14:textId="77777777" w:rsidR="0050799B" w:rsidRDefault="0050799B" w:rsidP="00193C0D">
            <w:pPr>
              <w:jc w:val="left"/>
              <w:rPr>
                <w:rFonts w:ascii="Calibri" w:eastAsia="ＭＳ 明朝" w:hAnsi="Calibri" w:cs="Calibri"/>
                <w:color w:val="000000"/>
              </w:rPr>
            </w:pPr>
          </w:p>
        </w:tc>
      </w:tr>
      <w:tr w:rsidR="0050799B" w14:paraId="640CE8E9" w14:textId="77777777" w:rsidTr="00193C0D">
        <w:tc>
          <w:tcPr>
            <w:tcW w:w="1673" w:type="dxa"/>
            <w:tcBorders>
              <w:top w:val="single" w:sz="4" w:space="0" w:color="auto"/>
              <w:left w:val="single" w:sz="4" w:space="0" w:color="auto"/>
              <w:bottom w:val="single" w:sz="4" w:space="0" w:color="auto"/>
              <w:right w:val="single" w:sz="4" w:space="0" w:color="auto"/>
            </w:tcBorders>
          </w:tcPr>
          <w:p w14:paraId="4AD6ADBC" w14:textId="77777777" w:rsidR="0050799B" w:rsidRDefault="0050799B"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3E535" w14:textId="77777777" w:rsidR="0050799B" w:rsidRDefault="0050799B" w:rsidP="00193C0D">
            <w:pPr>
              <w:jc w:val="left"/>
              <w:rPr>
                <w:rFonts w:ascii="Calibri" w:eastAsia="ＭＳ 明朝" w:hAnsi="Calibri" w:cs="Calibri"/>
                <w:color w:val="000000"/>
              </w:rPr>
            </w:pPr>
          </w:p>
        </w:tc>
      </w:tr>
      <w:tr w:rsidR="0050799B" w14:paraId="0AD8B42A" w14:textId="77777777" w:rsidTr="00193C0D">
        <w:tc>
          <w:tcPr>
            <w:tcW w:w="1673" w:type="dxa"/>
            <w:tcBorders>
              <w:top w:val="single" w:sz="4" w:space="0" w:color="auto"/>
              <w:left w:val="single" w:sz="4" w:space="0" w:color="auto"/>
              <w:bottom w:val="single" w:sz="4" w:space="0" w:color="auto"/>
              <w:right w:val="single" w:sz="4" w:space="0" w:color="auto"/>
            </w:tcBorders>
          </w:tcPr>
          <w:p w14:paraId="5E50177F" w14:textId="77777777" w:rsidR="0050799B" w:rsidRDefault="0050799B"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A24FB5" w14:textId="77777777" w:rsidR="0050799B" w:rsidRDefault="0050799B" w:rsidP="00193C0D">
            <w:pPr>
              <w:jc w:val="left"/>
              <w:rPr>
                <w:rFonts w:ascii="Calibri" w:eastAsia="ＭＳ 明朝" w:hAnsi="Calibri" w:cs="Calibri"/>
                <w:color w:val="000000"/>
              </w:rPr>
            </w:pPr>
          </w:p>
        </w:tc>
      </w:tr>
      <w:tr w:rsidR="0050799B" w14:paraId="01A2FF0D" w14:textId="77777777" w:rsidTr="00193C0D">
        <w:tc>
          <w:tcPr>
            <w:tcW w:w="1673" w:type="dxa"/>
            <w:tcBorders>
              <w:top w:val="single" w:sz="4" w:space="0" w:color="auto"/>
              <w:left w:val="single" w:sz="4" w:space="0" w:color="auto"/>
              <w:bottom w:val="single" w:sz="4" w:space="0" w:color="auto"/>
              <w:right w:val="single" w:sz="4" w:space="0" w:color="auto"/>
            </w:tcBorders>
          </w:tcPr>
          <w:p w14:paraId="368467D4" w14:textId="77777777" w:rsidR="0050799B" w:rsidRDefault="0050799B"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900F2E" w14:textId="77777777" w:rsidR="0050799B" w:rsidRDefault="0050799B" w:rsidP="00193C0D">
            <w:pPr>
              <w:jc w:val="left"/>
              <w:rPr>
                <w:rFonts w:ascii="Calibri" w:eastAsia="ＭＳ 明朝" w:hAnsi="Calibri" w:cs="Calibri"/>
                <w:color w:val="000000"/>
              </w:rPr>
            </w:pPr>
          </w:p>
        </w:tc>
      </w:tr>
      <w:tr w:rsidR="0050799B" w14:paraId="215F3E28" w14:textId="77777777" w:rsidTr="00193C0D">
        <w:tc>
          <w:tcPr>
            <w:tcW w:w="1673" w:type="dxa"/>
            <w:tcBorders>
              <w:top w:val="single" w:sz="4" w:space="0" w:color="auto"/>
              <w:left w:val="single" w:sz="4" w:space="0" w:color="auto"/>
              <w:bottom w:val="single" w:sz="4" w:space="0" w:color="auto"/>
              <w:right w:val="single" w:sz="4" w:space="0" w:color="auto"/>
            </w:tcBorders>
          </w:tcPr>
          <w:p w14:paraId="651F570F" w14:textId="77777777" w:rsidR="0050799B" w:rsidRDefault="0050799B"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5BC346" w14:textId="77777777" w:rsidR="0050799B" w:rsidRDefault="0050799B" w:rsidP="00193C0D">
            <w:pPr>
              <w:jc w:val="left"/>
              <w:rPr>
                <w:rFonts w:ascii="Calibri" w:eastAsia="ＭＳ 明朝" w:hAnsi="Calibri" w:cs="Calibri"/>
                <w:color w:val="000000"/>
              </w:rPr>
            </w:pPr>
          </w:p>
        </w:tc>
      </w:tr>
      <w:tr w:rsidR="0050799B" w14:paraId="2CD4D0CB" w14:textId="77777777" w:rsidTr="00193C0D">
        <w:tc>
          <w:tcPr>
            <w:tcW w:w="1673" w:type="dxa"/>
            <w:tcBorders>
              <w:top w:val="single" w:sz="4" w:space="0" w:color="auto"/>
              <w:left w:val="single" w:sz="4" w:space="0" w:color="auto"/>
              <w:bottom w:val="single" w:sz="4" w:space="0" w:color="auto"/>
              <w:right w:val="single" w:sz="4" w:space="0" w:color="auto"/>
            </w:tcBorders>
          </w:tcPr>
          <w:p w14:paraId="5DE04365" w14:textId="77777777" w:rsidR="0050799B" w:rsidRDefault="0050799B"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50799B" w:rsidRPr="006C26D2" w14:paraId="33C7AB5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39F3D61" w14:textId="77777777" w:rsidR="0050799B" w:rsidRPr="006C26D2" w:rsidRDefault="0050799B" w:rsidP="0050799B">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026796"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A4CCBE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F37DBD2"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CF9053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sequential mapping for repetitions larger than 2</w:t>
                  </w:r>
                </w:p>
                <w:p w14:paraId="084B026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0A7EBF4"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513D4DF" w14:textId="77777777" w:rsidR="0050799B" w:rsidRPr="006C26D2" w:rsidRDefault="0050799B" w:rsidP="0050799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64DA31B2" w14:textId="77777777" w:rsidR="0050799B" w:rsidRPr="006C26D2" w:rsidRDefault="0050799B" w:rsidP="0050799B">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1B16CD5"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A8E1D3"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C293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41F589A8"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EBCBD"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B55CE"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7B40D"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325FF" w14:textId="77777777" w:rsidR="0050799B" w:rsidRPr="006C26D2" w:rsidRDefault="0050799B" w:rsidP="0050799B">
                  <w:pPr>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E858839"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14345AD" w14:textId="77777777" w:rsidR="0050799B" w:rsidRDefault="0050799B" w:rsidP="00193C0D">
            <w:pPr>
              <w:jc w:val="left"/>
              <w:rPr>
                <w:rFonts w:ascii="Calibri" w:eastAsia="ＭＳ 明朝" w:hAnsi="Calibri" w:cs="Calibri"/>
                <w:color w:val="000000"/>
              </w:rPr>
            </w:pPr>
          </w:p>
        </w:tc>
      </w:tr>
      <w:tr w:rsidR="0050799B" w14:paraId="557A1F75" w14:textId="77777777" w:rsidTr="00193C0D">
        <w:tc>
          <w:tcPr>
            <w:tcW w:w="1673" w:type="dxa"/>
            <w:tcBorders>
              <w:top w:val="single" w:sz="4" w:space="0" w:color="auto"/>
              <w:left w:val="single" w:sz="4" w:space="0" w:color="auto"/>
              <w:bottom w:val="single" w:sz="4" w:space="0" w:color="auto"/>
              <w:right w:val="single" w:sz="4" w:space="0" w:color="auto"/>
            </w:tcBorders>
          </w:tcPr>
          <w:p w14:paraId="7B5AD881" w14:textId="77777777" w:rsidR="0050799B" w:rsidRDefault="0050799B" w:rsidP="00193C0D">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30C81E" w14:textId="77777777" w:rsidR="0050799B" w:rsidRDefault="0050799B" w:rsidP="00193C0D">
            <w:pPr>
              <w:jc w:val="left"/>
              <w:rPr>
                <w:rFonts w:ascii="Calibri" w:eastAsia="ＭＳ 明朝" w:hAnsi="Calibri" w:cs="Calibri"/>
                <w:color w:val="000000"/>
              </w:rPr>
            </w:pPr>
          </w:p>
        </w:tc>
      </w:tr>
      <w:tr w:rsidR="0050799B" w14:paraId="12225A6E" w14:textId="77777777" w:rsidTr="00193C0D">
        <w:tc>
          <w:tcPr>
            <w:tcW w:w="1673" w:type="dxa"/>
            <w:tcBorders>
              <w:top w:val="single" w:sz="4" w:space="0" w:color="auto"/>
              <w:left w:val="single" w:sz="4" w:space="0" w:color="auto"/>
              <w:bottom w:val="single" w:sz="4" w:space="0" w:color="auto"/>
              <w:right w:val="single" w:sz="4" w:space="0" w:color="auto"/>
            </w:tcBorders>
          </w:tcPr>
          <w:p w14:paraId="4915AF4F" w14:textId="77777777" w:rsidR="0050799B" w:rsidRDefault="0050799B"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F34170" w14:textId="77777777" w:rsidR="0050799B" w:rsidRDefault="0050799B" w:rsidP="00193C0D">
            <w:pPr>
              <w:jc w:val="left"/>
              <w:rPr>
                <w:rFonts w:ascii="Calibri" w:eastAsia="ＭＳ 明朝" w:hAnsi="Calibri" w:cs="Calibri"/>
                <w:color w:val="000000"/>
              </w:rPr>
            </w:pPr>
          </w:p>
        </w:tc>
      </w:tr>
    </w:tbl>
    <w:p w14:paraId="64084036" w14:textId="77777777" w:rsidR="0050799B" w:rsidRDefault="0050799B">
      <w:pPr>
        <w:rPr>
          <w:rFonts w:eastAsia="Microsoft YaHei" w:cs="Arial"/>
          <w:sz w:val="18"/>
          <w:szCs w:val="18"/>
          <w:lang w:val="en-GB"/>
        </w:rPr>
      </w:pPr>
    </w:p>
    <w:p w14:paraId="15BAD354"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88"/>
        <w:gridCol w:w="3971"/>
        <w:gridCol w:w="4528"/>
        <w:gridCol w:w="786"/>
        <w:gridCol w:w="497"/>
        <w:gridCol w:w="467"/>
        <w:gridCol w:w="4357"/>
        <w:gridCol w:w="838"/>
        <w:gridCol w:w="467"/>
        <w:gridCol w:w="467"/>
        <w:gridCol w:w="467"/>
        <w:gridCol w:w="2014"/>
        <w:gridCol w:w="1777"/>
      </w:tblGrid>
      <w:tr w:rsidR="00E70430" w:rsidRPr="00CD7978" w14:paraId="0A80894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814F882" w14:textId="77777777" w:rsidR="00E70430" w:rsidRPr="006C26D2" w:rsidRDefault="00E70430" w:rsidP="00193C0D">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8E74B6" w14:textId="77777777" w:rsidR="00E70430" w:rsidRPr="006C26D2" w:rsidRDefault="00E70430" w:rsidP="00193C0D">
            <w:pPr>
              <w:pStyle w:val="TAL"/>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2029A7" w14:textId="77777777" w:rsidR="00E70430" w:rsidRPr="006C26D2" w:rsidRDefault="00E70430" w:rsidP="00193C0D">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FEAED13" w14:textId="77777777" w:rsidR="00E70430" w:rsidRPr="006C26D2" w:rsidRDefault="00E70430"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29599B0" w14:textId="77777777" w:rsidR="00E70430" w:rsidRPr="006C26D2" w:rsidRDefault="00E70430"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035E017" w14:textId="77777777" w:rsidR="00E70430" w:rsidRPr="006C26D2" w:rsidRDefault="00E70430"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DE27C18" w14:textId="77777777" w:rsidR="00E70430" w:rsidRPr="006C26D2" w:rsidRDefault="00E70430"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4BF5EDD" w14:textId="77777777" w:rsidR="00E70430" w:rsidRPr="006C26D2" w:rsidRDefault="00E70430" w:rsidP="00193C0D">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1CA72AB7" w14:textId="77777777" w:rsidR="00E70430" w:rsidRPr="006C26D2" w:rsidRDefault="00E70430" w:rsidP="00193C0D">
            <w:pPr>
              <w:pStyle w:val="TAL"/>
              <w:rPr>
                <w:rFonts w:eastAsia="ＭＳ 明朝" w:cs="Arial"/>
                <w:color w:val="000000" w:themeColor="text1"/>
                <w:szCs w:val="18"/>
                <w:highlight w:val="yellow"/>
              </w:rPr>
            </w:pPr>
            <w:r w:rsidRPr="000324BA">
              <w:rPr>
                <w:rFonts w:eastAsia="ＭＳ 明朝" w:cs="Arial"/>
                <w:color w:val="000000" w:themeColor="text1"/>
                <w:szCs w:val="18"/>
                <w:lang w:val="en-US"/>
              </w:rPr>
              <w:t>59-3-2, 11-5</w:t>
            </w:r>
          </w:p>
        </w:tc>
        <w:tc>
          <w:tcPr>
            <w:tcW w:w="0" w:type="auto"/>
            <w:tcBorders>
              <w:top w:val="single" w:sz="4" w:space="0" w:color="auto"/>
              <w:left w:val="single" w:sz="4" w:space="0" w:color="auto"/>
              <w:bottom w:val="single" w:sz="4" w:space="0" w:color="auto"/>
              <w:right w:val="single" w:sz="4" w:space="0" w:color="auto"/>
            </w:tcBorders>
          </w:tcPr>
          <w:p w14:paraId="541E6D92" w14:textId="77777777" w:rsidR="00E70430" w:rsidRPr="006C26D2" w:rsidRDefault="00E70430" w:rsidP="00193C0D">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5E51A2" w14:textId="77777777" w:rsidR="00E70430" w:rsidRPr="006C26D2" w:rsidRDefault="00E70430" w:rsidP="00193C0D">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6E7449" w14:textId="77777777" w:rsidR="00E70430" w:rsidRPr="006C26D2" w:rsidRDefault="00E70430" w:rsidP="00193C0D">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F701CD0" w14:textId="77777777" w:rsidR="00E70430" w:rsidRPr="006C26D2" w:rsidRDefault="00E70430" w:rsidP="00193C0D">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0E40FD" w14:textId="77777777" w:rsidR="00E70430" w:rsidRPr="006C26D2" w:rsidRDefault="00E70430"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FF344" w14:textId="77777777" w:rsidR="00E70430" w:rsidRPr="006C26D2" w:rsidRDefault="00E70430"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44AE0" w14:textId="77777777" w:rsidR="00E70430" w:rsidRPr="006C26D2" w:rsidRDefault="00E70430"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93EAE" w14:textId="77777777" w:rsidR="00E70430" w:rsidRPr="006C26D2" w:rsidRDefault="00E70430" w:rsidP="00193C0D">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7B2661BD" w14:textId="77777777" w:rsidR="00E70430" w:rsidRPr="006C26D2" w:rsidRDefault="00E70430"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1DD2640" w14:textId="77777777" w:rsidR="00E70430" w:rsidRDefault="00E70430">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70430" w14:paraId="13260D2F"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02C87B7C" w14:textId="77777777" w:rsidR="00E70430" w:rsidRDefault="00E70430"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0360336" w14:textId="77777777" w:rsidR="00E70430" w:rsidRDefault="00E70430" w:rsidP="00193C0D">
            <w:pPr>
              <w:jc w:val="left"/>
              <w:rPr>
                <w:rFonts w:ascii="Calibri" w:eastAsia="ＭＳ 明朝" w:hAnsi="Calibri" w:cs="Calibri"/>
                <w:color w:val="000000"/>
              </w:rPr>
            </w:pPr>
            <w:r>
              <w:rPr>
                <w:rFonts w:ascii="Calibri" w:eastAsia="ＭＳ 明朝" w:hAnsi="Calibri" w:cs="Calibri"/>
                <w:color w:val="000000"/>
              </w:rPr>
              <w:t>Summary</w:t>
            </w:r>
          </w:p>
        </w:tc>
      </w:tr>
      <w:tr w:rsidR="00E70430" w14:paraId="6F2E8717" w14:textId="77777777" w:rsidTr="00193C0D">
        <w:tc>
          <w:tcPr>
            <w:tcW w:w="1673" w:type="dxa"/>
            <w:tcBorders>
              <w:top w:val="single" w:sz="4" w:space="0" w:color="auto"/>
              <w:left w:val="single" w:sz="4" w:space="0" w:color="auto"/>
              <w:bottom w:val="single" w:sz="4" w:space="0" w:color="auto"/>
              <w:right w:val="single" w:sz="4" w:space="0" w:color="auto"/>
            </w:tcBorders>
          </w:tcPr>
          <w:p w14:paraId="35D47108" w14:textId="77777777" w:rsidR="00E70430" w:rsidRDefault="00E70430"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011926" w14:textId="77777777" w:rsidR="00E70430" w:rsidRDefault="00E70430" w:rsidP="00193C0D">
            <w:pPr>
              <w:jc w:val="left"/>
              <w:rPr>
                <w:rFonts w:ascii="Calibri" w:eastAsia="ＭＳ 明朝" w:hAnsi="Calibri" w:cs="Calibri"/>
                <w:color w:val="000000"/>
              </w:rPr>
            </w:pPr>
          </w:p>
        </w:tc>
      </w:tr>
      <w:tr w:rsidR="00E70430" w14:paraId="2EF2518D" w14:textId="77777777" w:rsidTr="00193C0D">
        <w:tc>
          <w:tcPr>
            <w:tcW w:w="1673" w:type="dxa"/>
            <w:tcBorders>
              <w:top w:val="single" w:sz="4" w:space="0" w:color="auto"/>
              <w:left w:val="single" w:sz="4" w:space="0" w:color="auto"/>
              <w:bottom w:val="single" w:sz="4" w:space="0" w:color="auto"/>
              <w:right w:val="single" w:sz="4" w:space="0" w:color="auto"/>
            </w:tcBorders>
          </w:tcPr>
          <w:p w14:paraId="670177B6" w14:textId="77777777" w:rsidR="00E70430" w:rsidRDefault="00E70430"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5A72C9" w14:textId="77777777" w:rsidR="00E70430" w:rsidRDefault="00E70430" w:rsidP="00193C0D">
            <w:pPr>
              <w:spacing w:before="180"/>
              <w:rPr>
                <w:rFonts w:ascii="Calibri" w:eastAsia="ＭＳ 明朝" w:hAnsi="Calibri" w:cs="Calibri"/>
                <w:color w:val="000000"/>
              </w:rPr>
            </w:pPr>
          </w:p>
        </w:tc>
      </w:tr>
      <w:tr w:rsidR="00E70430" w14:paraId="6F9CAB0E" w14:textId="77777777" w:rsidTr="00193C0D">
        <w:tc>
          <w:tcPr>
            <w:tcW w:w="1673" w:type="dxa"/>
            <w:tcBorders>
              <w:top w:val="single" w:sz="4" w:space="0" w:color="auto"/>
              <w:left w:val="single" w:sz="4" w:space="0" w:color="auto"/>
              <w:bottom w:val="single" w:sz="4" w:space="0" w:color="auto"/>
              <w:right w:val="single" w:sz="4" w:space="0" w:color="auto"/>
            </w:tcBorders>
          </w:tcPr>
          <w:p w14:paraId="212F6178" w14:textId="77777777" w:rsidR="00E70430" w:rsidRDefault="00E70430"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BB0ADE" w14:textId="77777777" w:rsidR="00E70430" w:rsidRDefault="00E70430" w:rsidP="00193C0D">
            <w:pPr>
              <w:jc w:val="left"/>
              <w:rPr>
                <w:rFonts w:ascii="Calibri" w:eastAsia="ＭＳ 明朝" w:hAnsi="Calibri" w:cs="Calibri"/>
                <w:color w:val="000000"/>
              </w:rPr>
            </w:pPr>
          </w:p>
        </w:tc>
      </w:tr>
      <w:tr w:rsidR="00E70430" w14:paraId="7987AEE9" w14:textId="77777777" w:rsidTr="00193C0D">
        <w:tc>
          <w:tcPr>
            <w:tcW w:w="1673" w:type="dxa"/>
            <w:tcBorders>
              <w:top w:val="single" w:sz="4" w:space="0" w:color="auto"/>
              <w:left w:val="single" w:sz="4" w:space="0" w:color="auto"/>
              <w:bottom w:val="single" w:sz="4" w:space="0" w:color="auto"/>
              <w:right w:val="single" w:sz="4" w:space="0" w:color="auto"/>
            </w:tcBorders>
          </w:tcPr>
          <w:p w14:paraId="685B3211" w14:textId="77777777" w:rsidR="00E70430" w:rsidRDefault="00E70430"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67"/>
              <w:gridCol w:w="3435"/>
              <w:gridCol w:w="3884"/>
              <w:gridCol w:w="855"/>
              <w:gridCol w:w="497"/>
              <w:gridCol w:w="467"/>
              <w:gridCol w:w="3746"/>
              <w:gridCol w:w="811"/>
              <w:gridCol w:w="467"/>
              <w:gridCol w:w="467"/>
              <w:gridCol w:w="467"/>
              <w:gridCol w:w="1844"/>
              <w:gridCol w:w="1619"/>
            </w:tblGrid>
            <w:tr w:rsidR="00E70430" w:rsidRPr="00CD7978" w14:paraId="39D6B7B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D9CAB4B" w14:textId="77777777" w:rsidR="00E70430" w:rsidRPr="006C26D2" w:rsidRDefault="00E70430" w:rsidP="00193C0D">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640C0D" w14:textId="77777777" w:rsidR="00E70430" w:rsidRPr="006C26D2" w:rsidRDefault="00E70430" w:rsidP="00193C0D">
                  <w:pPr>
                    <w:pStyle w:val="TAL"/>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6F2F2437" w14:textId="77777777" w:rsidR="00E70430" w:rsidRPr="006C26D2" w:rsidRDefault="00E70430" w:rsidP="00193C0D">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8D357B" w14:textId="77777777" w:rsidR="00E70430" w:rsidRPr="006C26D2" w:rsidRDefault="00E70430"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0A49B848" w14:textId="77777777" w:rsidR="00E70430" w:rsidRPr="006C26D2" w:rsidRDefault="00E70430"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92F5ABA" w14:textId="77777777" w:rsidR="00E70430" w:rsidRPr="006C26D2" w:rsidRDefault="00E70430"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8B870BB" w14:textId="77777777" w:rsidR="00E70430" w:rsidRPr="006C26D2" w:rsidRDefault="00E70430"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6C983A3" w14:textId="77777777" w:rsidR="00E70430" w:rsidRPr="006C26D2" w:rsidRDefault="00E70430" w:rsidP="00193C0D">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4BCBC58D" w14:textId="77777777" w:rsidR="00E70430" w:rsidRPr="006C26D2" w:rsidRDefault="00E70430" w:rsidP="00193C0D">
                  <w:pPr>
                    <w:pStyle w:val="TAL"/>
                    <w:rPr>
                      <w:rFonts w:eastAsia="ＭＳ 明朝" w:cs="Arial"/>
                      <w:color w:val="000000" w:themeColor="text1"/>
                      <w:szCs w:val="18"/>
                      <w:highlight w:val="yellow"/>
                    </w:rPr>
                  </w:pPr>
                  <w:r w:rsidRPr="000324BA">
                    <w:rPr>
                      <w:rFonts w:eastAsia="ＭＳ 明朝" w:cs="Arial"/>
                      <w:color w:val="000000" w:themeColor="text1"/>
                      <w:szCs w:val="18"/>
                      <w:lang w:val="en-US"/>
                    </w:rPr>
                    <w:t>59-3-2</w:t>
                  </w:r>
                  <w:ins w:id="35" w:author="Kathiravetpillai Sivanesan (Nokia)" w:date="2025-10-02T08:17:00Z">
                    <w:r>
                      <w:rPr>
                        <w:rFonts w:eastAsia="ＭＳ 明朝" w:cs="Arial"/>
                        <w:color w:val="000000" w:themeColor="text1"/>
                        <w:szCs w:val="18"/>
                        <w:lang w:val="en-US"/>
                      </w:rPr>
                      <w:t xml:space="preserve"> </w:t>
                    </w:r>
                  </w:ins>
                  <w:ins w:id="36" w:author="Kathiravetpillai Sivanesan (Nokia)" w:date="2025-10-02T08:18:00Z">
                    <w:r>
                      <w:rPr>
                        <w:rFonts w:eastAsia="ＭＳ 明朝" w:cs="Arial"/>
                        <w:color w:val="000000" w:themeColor="text1"/>
                        <w:szCs w:val="18"/>
                        <w:lang w:val="en-US"/>
                      </w:rPr>
                      <w:t>and</w:t>
                    </w:r>
                  </w:ins>
                  <w:r w:rsidRPr="000324BA">
                    <w:rPr>
                      <w:rFonts w:eastAsia="ＭＳ 明朝" w:cs="Arial"/>
                      <w:color w:val="000000" w:themeColor="text1"/>
                      <w:szCs w:val="18"/>
                      <w:lang w:val="en-US"/>
                    </w:rPr>
                    <w:t xml:space="preserve"> 11-5</w:t>
                  </w:r>
                </w:p>
              </w:tc>
              <w:tc>
                <w:tcPr>
                  <w:tcW w:w="0" w:type="auto"/>
                  <w:tcBorders>
                    <w:top w:val="single" w:sz="4" w:space="0" w:color="auto"/>
                    <w:left w:val="single" w:sz="4" w:space="0" w:color="auto"/>
                    <w:bottom w:val="single" w:sz="4" w:space="0" w:color="auto"/>
                    <w:right w:val="single" w:sz="4" w:space="0" w:color="auto"/>
                  </w:tcBorders>
                </w:tcPr>
                <w:p w14:paraId="63669B0C" w14:textId="77777777" w:rsidR="00E70430" w:rsidRPr="006C26D2" w:rsidRDefault="00E70430" w:rsidP="00193C0D">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56F99E" w14:textId="77777777" w:rsidR="00E70430" w:rsidRPr="006C26D2" w:rsidRDefault="00E70430" w:rsidP="00193C0D">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30F93" w14:textId="77777777" w:rsidR="00E70430" w:rsidRPr="006C26D2" w:rsidRDefault="00E70430" w:rsidP="00193C0D">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969208B" w14:textId="77777777" w:rsidR="00E70430" w:rsidRPr="006C26D2" w:rsidRDefault="00E70430" w:rsidP="00193C0D">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12396E" w14:textId="77777777" w:rsidR="00E70430" w:rsidRPr="006C26D2" w:rsidRDefault="00E70430"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320EFE" w14:textId="77777777" w:rsidR="00E70430" w:rsidRPr="006C26D2" w:rsidRDefault="00E70430"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624E7" w14:textId="77777777" w:rsidR="00E70430" w:rsidRPr="006C26D2" w:rsidRDefault="00E70430"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28AB5" w14:textId="77777777" w:rsidR="00E70430" w:rsidRPr="006C26D2" w:rsidRDefault="00E70430" w:rsidP="00193C0D">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024F5" w14:textId="77777777" w:rsidR="00E70430" w:rsidRPr="006C26D2" w:rsidRDefault="00E70430"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D53238C" w14:textId="77777777" w:rsidR="00E70430" w:rsidRDefault="00E70430" w:rsidP="00193C0D">
            <w:pPr>
              <w:jc w:val="left"/>
              <w:rPr>
                <w:rFonts w:ascii="Calibri" w:eastAsia="ＭＳ 明朝" w:hAnsi="Calibri" w:cs="Calibri"/>
                <w:color w:val="000000"/>
              </w:rPr>
            </w:pPr>
          </w:p>
        </w:tc>
      </w:tr>
      <w:tr w:rsidR="00E70430" w14:paraId="1FE45729" w14:textId="77777777" w:rsidTr="00193C0D">
        <w:tc>
          <w:tcPr>
            <w:tcW w:w="1673" w:type="dxa"/>
            <w:tcBorders>
              <w:top w:val="single" w:sz="4" w:space="0" w:color="auto"/>
              <w:left w:val="single" w:sz="4" w:space="0" w:color="auto"/>
              <w:bottom w:val="single" w:sz="4" w:space="0" w:color="auto"/>
              <w:right w:val="single" w:sz="4" w:space="0" w:color="auto"/>
            </w:tcBorders>
          </w:tcPr>
          <w:p w14:paraId="654E26FD" w14:textId="77777777" w:rsidR="00E70430" w:rsidRDefault="00E70430"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3AABFA" w14:textId="77777777" w:rsidR="00E70430" w:rsidRDefault="00E70430" w:rsidP="00193C0D">
            <w:pPr>
              <w:jc w:val="left"/>
              <w:rPr>
                <w:rFonts w:ascii="Calibri" w:eastAsia="ＭＳ 明朝" w:hAnsi="Calibri" w:cs="Calibri"/>
                <w:color w:val="000000"/>
              </w:rPr>
            </w:pPr>
          </w:p>
        </w:tc>
      </w:tr>
      <w:tr w:rsidR="00E70430" w14:paraId="2E2277E5" w14:textId="77777777" w:rsidTr="00193C0D">
        <w:tc>
          <w:tcPr>
            <w:tcW w:w="1673" w:type="dxa"/>
            <w:tcBorders>
              <w:top w:val="single" w:sz="4" w:space="0" w:color="auto"/>
              <w:left w:val="single" w:sz="4" w:space="0" w:color="auto"/>
              <w:bottom w:val="single" w:sz="4" w:space="0" w:color="auto"/>
              <w:right w:val="single" w:sz="4" w:space="0" w:color="auto"/>
            </w:tcBorders>
          </w:tcPr>
          <w:p w14:paraId="15F0825C" w14:textId="77777777" w:rsidR="00E70430" w:rsidRDefault="00E70430"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C5D252" w14:textId="77777777" w:rsidR="00E70430" w:rsidRDefault="00E70430" w:rsidP="00193C0D">
            <w:pPr>
              <w:jc w:val="left"/>
              <w:rPr>
                <w:rFonts w:ascii="Calibri" w:eastAsia="ＭＳ 明朝" w:hAnsi="Calibri" w:cs="Calibri"/>
                <w:color w:val="000000"/>
              </w:rPr>
            </w:pPr>
          </w:p>
        </w:tc>
      </w:tr>
      <w:tr w:rsidR="00E70430" w14:paraId="4E091386" w14:textId="77777777" w:rsidTr="00193C0D">
        <w:tc>
          <w:tcPr>
            <w:tcW w:w="1673" w:type="dxa"/>
            <w:tcBorders>
              <w:top w:val="single" w:sz="4" w:space="0" w:color="auto"/>
              <w:left w:val="single" w:sz="4" w:space="0" w:color="auto"/>
              <w:bottom w:val="single" w:sz="4" w:space="0" w:color="auto"/>
              <w:right w:val="single" w:sz="4" w:space="0" w:color="auto"/>
            </w:tcBorders>
          </w:tcPr>
          <w:p w14:paraId="7B5E5970" w14:textId="77777777" w:rsidR="00E70430" w:rsidRDefault="00E70430"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9A284D" w14:textId="77777777" w:rsidR="00E70430" w:rsidRDefault="00E70430" w:rsidP="00193C0D">
            <w:pPr>
              <w:jc w:val="left"/>
              <w:rPr>
                <w:rFonts w:ascii="Calibri" w:eastAsia="ＭＳ 明朝" w:hAnsi="Calibri" w:cs="Calibri"/>
                <w:color w:val="000000"/>
              </w:rPr>
            </w:pPr>
          </w:p>
        </w:tc>
      </w:tr>
      <w:tr w:rsidR="00E70430" w14:paraId="3348CC05" w14:textId="77777777" w:rsidTr="00193C0D">
        <w:tc>
          <w:tcPr>
            <w:tcW w:w="1673" w:type="dxa"/>
            <w:tcBorders>
              <w:top w:val="single" w:sz="4" w:space="0" w:color="auto"/>
              <w:left w:val="single" w:sz="4" w:space="0" w:color="auto"/>
              <w:bottom w:val="single" w:sz="4" w:space="0" w:color="auto"/>
              <w:right w:val="single" w:sz="4" w:space="0" w:color="auto"/>
            </w:tcBorders>
          </w:tcPr>
          <w:p w14:paraId="4D3ED7C4" w14:textId="77777777" w:rsidR="00E70430" w:rsidRDefault="00E70430"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E85D1B" w14:textId="77777777" w:rsidR="00E70430" w:rsidRDefault="00E70430" w:rsidP="00193C0D">
            <w:pPr>
              <w:jc w:val="left"/>
              <w:rPr>
                <w:rFonts w:ascii="Calibri" w:eastAsia="ＭＳ 明朝" w:hAnsi="Calibri" w:cs="Calibri"/>
                <w:color w:val="000000"/>
              </w:rPr>
            </w:pPr>
          </w:p>
        </w:tc>
      </w:tr>
      <w:tr w:rsidR="00E70430" w14:paraId="54FD8E37" w14:textId="77777777" w:rsidTr="00193C0D">
        <w:tc>
          <w:tcPr>
            <w:tcW w:w="1673" w:type="dxa"/>
            <w:tcBorders>
              <w:top w:val="single" w:sz="4" w:space="0" w:color="auto"/>
              <w:left w:val="single" w:sz="4" w:space="0" w:color="auto"/>
              <w:bottom w:val="single" w:sz="4" w:space="0" w:color="auto"/>
              <w:right w:val="single" w:sz="4" w:space="0" w:color="auto"/>
            </w:tcBorders>
          </w:tcPr>
          <w:p w14:paraId="0AC7B55C" w14:textId="77777777" w:rsidR="00E70430" w:rsidRDefault="00E70430" w:rsidP="00193C0D">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570"/>
              <w:gridCol w:w="3507"/>
              <w:gridCol w:w="3969"/>
              <w:gridCol w:w="556"/>
              <w:gridCol w:w="497"/>
              <w:gridCol w:w="467"/>
              <w:gridCol w:w="3827"/>
              <w:gridCol w:w="814"/>
              <w:gridCol w:w="467"/>
              <w:gridCol w:w="467"/>
              <w:gridCol w:w="467"/>
              <w:gridCol w:w="1867"/>
              <w:gridCol w:w="1640"/>
            </w:tblGrid>
            <w:tr w:rsidR="006D071B" w:rsidRPr="006C26D2" w14:paraId="22B6B0A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06EED8B" w14:textId="77777777" w:rsidR="006D071B" w:rsidRPr="006C26D2" w:rsidRDefault="006D071B" w:rsidP="006D071B">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9B99EF"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E6D0E4A"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9E3A9"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2F7567"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BB7D44C"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6584653"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38E820C"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D1FBA10" w14:textId="77777777" w:rsidR="006D071B" w:rsidRPr="006C26D2" w:rsidRDefault="006D071B" w:rsidP="006D071B">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31B807"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6DB192"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41FD6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4A2A684"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EDAF0D7"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564E9C"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27CBB"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7E567" w14:textId="77777777" w:rsidR="006D071B" w:rsidRPr="006C26D2" w:rsidRDefault="006D071B" w:rsidP="006D071B">
                  <w:pPr>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B388798"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A854039" w14:textId="77777777" w:rsidR="00E70430" w:rsidRDefault="00E70430" w:rsidP="00193C0D">
            <w:pPr>
              <w:jc w:val="left"/>
              <w:rPr>
                <w:rFonts w:ascii="Calibri" w:eastAsia="ＭＳ 明朝" w:hAnsi="Calibri" w:cs="Calibri"/>
                <w:color w:val="000000"/>
              </w:rPr>
            </w:pPr>
          </w:p>
        </w:tc>
      </w:tr>
      <w:tr w:rsidR="00E70430" w14:paraId="003D75EA" w14:textId="77777777" w:rsidTr="00193C0D">
        <w:tc>
          <w:tcPr>
            <w:tcW w:w="1673" w:type="dxa"/>
            <w:tcBorders>
              <w:top w:val="single" w:sz="4" w:space="0" w:color="auto"/>
              <w:left w:val="single" w:sz="4" w:space="0" w:color="auto"/>
              <w:bottom w:val="single" w:sz="4" w:space="0" w:color="auto"/>
              <w:right w:val="single" w:sz="4" w:space="0" w:color="auto"/>
            </w:tcBorders>
          </w:tcPr>
          <w:p w14:paraId="1E45C713" w14:textId="77777777" w:rsidR="00E70430" w:rsidRDefault="00E70430"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F2D760" w14:textId="77777777" w:rsidR="00E70430" w:rsidRDefault="00E70430" w:rsidP="00193C0D">
            <w:pPr>
              <w:jc w:val="left"/>
              <w:rPr>
                <w:rFonts w:ascii="Calibri" w:eastAsia="ＭＳ 明朝" w:hAnsi="Calibri" w:cs="Calibri"/>
                <w:color w:val="000000"/>
              </w:rPr>
            </w:pPr>
          </w:p>
        </w:tc>
      </w:tr>
      <w:tr w:rsidR="00E70430" w14:paraId="54DE3A46" w14:textId="77777777" w:rsidTr="00193C0D">
        <w:tc>
          <w:tcPr>
            <w:tcW w:w="1673" w:type="dxa"/>
            <w:tcBorders>
              <w:top w:val="single" w:sz="4" w:space="0" w:color="auto"/>
              <w:left w:val="single" w:sz="4" w:space="0" w:color="auto"/>
              <w:bottom w:val="single" w:sz="4" w:space="0" w:color="auto"/>
              <w:right w:val="single" w:sz="4" w:space="0" w:color="auto"/>
            </w:tcBorders>
          </w:tcPr>
          <w:p w14:paraId="50E14509" w14:textId="77777777" w:rsidR="00E70430" w:rsidRDefault="00E70430"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22387E" w14:textId="77777777" w:rsidR="00E70430" w:rsidRDefault="00E70430" w:rsidP="00193C0D">
            <w:pPr>
              <w:jc w:val="left"/>
              <w:rPr>
                <w:rFonts w:ascii="Calibri" w:eastAsia="ＭＳ 明朝" w:hAnsi="Calibri" w:cs="Calibri"/>
                <w:color w:val="000000"/>
              </w:rPr>
            </w:pPr>
          </w:p>
        </w:tc>
      </w:tr>
    </w:tbl>
    <w:p w14:paraId="64AAAD55" w14:textId="77777777" w:rsidR="00E70430" w:rsidRDefault="00E70430">
      <w:pPr>
        <w:rPr>
          <w:rFonts w:eastAsia="Microsoft YaHei" w:cs="Arial"/>
          <w:sz w:val="18"/>
          <w:szCs w:val="18"/>
          <w:lang w:val="en-GB"/>
        </w:rPr>
      </w:pPr>
    </w:p>
    <w:p w14:paraId="1C1B8DA0" w14:textId="77777777" w:rsidR="00E70430" w:rsidRDefault="00E7043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625"/>
        <w:gridCol w:w="3992"/>
        <w:gridCol w:w="4524"/>
        <w:gridCol w:w="771"/>
        <w:gridCol w:w="497"/>
        <w:gridCol w:w="467"/>
        <w:gridCol w:w="4360"/>
        <w:gridCol w:w="832"/>
        <w:gridCol w:w="467"/>
        <w:gridCol w:w="467"/>
        <w:gridCol w:w="467"/>
        <w:gridCol w:w="2035"/>
        <w:gridCol w:w="1740"/>
      </w:tblGrid>
      <w:tr w:rsidR="00310073" w:rsidRPr="00CD7978" w14:paraId="2892CCD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ADF4388" w14:textId="77777777" w:rsidR="00310073" w:rsidRPr="006C26D2" w:rsidRDefault="00310073" w:rsidP="00193C0D">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2E7AA4" w14:textId="77777777" w:rsidR="00310073" w:rsidRPr="006C26D2" w:rsidRDefault="00310073" w:rsidP="00193C0D">
            <w:pPr>
              <w:pStyle w:val="TAL"/>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C23D54B" w14:textId="77777777" w:rsidR="00310073" w:rsidRPr="006C26D2" w:rsidRDefault="00310073" w:rsidP="00193C0D">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5BA97C7" w14:textId="77777777" w:rsidR="00310073" w:rsidRPr="006C26D2" w:rsidRDefault="00310073"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25D9EF6" w14:textId="77777777" w:rsidR="00310073" w:rsidRPr="006C26D2" w:rsidRDefault="00310073"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CA80BE6" w14:textId="77777777" w:rsidR="00310073" w:rsidRPr="006C26D2" w:rsidRDefault="00310073"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5DD49CC" w14:textId="77777777" w:rsidR="00310073" w:rsidRPr="006C26D2" w:rsidRDefault="00310073" w:rsidP="00193C0D">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5650FBE" w14:textId="77777777" w:rsidR="00310073" w:rsidRPr="006C26D2" w:rsidRDefault="00310073" w:rsidP="00193C0D">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119D6CC" w14:textId="77777777" w:rsidR="00310073" w:rsidRPr="006C26D2" w:rsidRDefault="00310073" w:rsidP="00193C0D">
            <w:pPr>
              <w:pStyle w:val="TAL"/>
              <w:rPr>
                <w:rFonts w:eastAsia="ＭＳ 明朝" w:cs="Arial"/>
                <w:color w:val="000000" w:themeColor="text1"/>
                <w:szCs w:val="18"/>
                <w:highlight w:val="yellow"/>
              </w:rPr>
            </w:pPr>
            <w:r w:rsidRPr="00DC795F">
              <w:rPr>
                <w:rFonts w:eastAsia="ＭＳ 明朝" w:cs="Arial"/>
                <w:color w:val="000000" w:themeColor="text1"/>
                <w:szCs w:val="18"/>
                <w:lang w:val="en-US"/>
              </w:rPr>
              <w:t>59-3-1, 11-5</w:t>
            </w:r>
          </w:p>
        </w:tc>
        <w:tc>
          <w:tcPr>
            <w:tcW w:w="0" w:type="auto"/>
            <w:tcBorders>
              <w:top w:val="single" w:sz="4" w:space="0" w:color="auto"/>
              <w:left w:val="single" w:sz="4" w:space="0" w:color="auto"/>
              <w:bottom w:val="single" w:sz="4" w:space="0" w:color="auto"/>
              <w:right w:val="single" w:sz="4" w:space="0" w:color="auto"/>
            </w:tcBorders>
          </w:tcPr>
          <w:p w14:paraId="675223BA" w14:textId="77777777" w:rsidR="00310073" w:rsidRPr="006C26D2" w:rsidRDefault="00310073" w:rsidP="00193C0D">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318BAF" w14:textId="77777777" w:rsidR="00310073" w:rsidRPr="006C26D2" w:rsidRDefault="00310073" w:rsidP="00193C0D">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C88EBD" w14:textId="77777777" w:rsidR="00310073" w:rsidRPr="006C26D2" w:rsidRDefault="00310073" w:rsidP="00193C0D">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118E484" w14:textId="77777777" w:rsidR="00310073" w:rsidRPr="006C26D2" w:rsidRDefault="00310073" w:rsidP="00193C0D">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3037F75" w14:textId="77777777" w:rsidR="00310073" w:rsidRPr="006C26D2" w:rsidRDefault="00310073"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3D8DBD" w14:textId="77777777" w:rsidR="00310073" w:rsidRPr="006C26D2" w:rsidRDefault="00310073"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34429" w14:textId="77777777" w:rsidR="00310073" w:rsidRPr="006C26D2" w:rsidRDefault="00310073"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A8AB9" w14:textId="77777777" w:rsidR="00310073" w:rsidRPr="006C26D2" w:rsidRDefault="00310073" w:rsidP="00193C0D">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878AD07" w14:textId="77777777" w:rsidR="00310073" w:rsidRPr="006C26D2" w:rsidRDefault="00310073"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56E1317" w14:textId="77777777" w:rsidR="00310073" w:rsidRDefault="00310073">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10073" w14:paraId="1A2DC35D"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33FB83B3" w14:textId="77777777" w:rsidR="00310073" w:rsidRDefault="00310073"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2F849A3" w14:textId="77777777" w:rsidR="00310073" w:rsidRDefault="00310073" w:rsidP="00193C0D">
            <w:pPr>
              <w:jc w:val="left"/>
              <w:rPr>
                <w:rFonts w:ascii="Calibri" w:eastAsia="ＭＳ 明朝" w:hAnsi="Calibri" w:cs="Calibri"/>
                <w:color w:val="000000"/>
              </w:rPr>
            </w:pPr>
            <w:r>
              <w:rPr>
                <w:rFonts w:ascii="Calibri" w:eastAsia="ＭＳ 明朝" w:hAnsi="Calibri" w:cs="Calibri"/>
                <w:color w:val="000000"/>
              </w:rPr>
              <w:t>Summary</w:t>
            </w:r>
          </w:p>
        </w:tc>
      </w:tr>
      <w:tr w:rsidR="00310073" w14:paraId="7972D059" w14:textId="77777777" w:rsidTr="00193C0D">
        <w:tc>
          <w:tcPr>
            <w:tcW w:w="1673" w:type="dxa"/>
            <w:tcBorders>
              <w:top w:val="single" w:sz="4" w:space="0" w:color="auto"/>
              <w:left w:val="single" w:sz="4" w:space="0" w:color="auto"/>
              <w:bottom w:val="single" w:sz="4" w:space="0" w:color="auto"/>
              <w:right w:val="single" w:sz="4" w:space="0" w:color="auto"/>
            </w:tcBorders>
          </w:tcPr>
          <w:p w14:paraId="68AC95C2" w14:textId="77777777" w:rsidR="00310073" w:rsidRDefault="00310073"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A1E8D" w14:textId="77777777" w:rsidR="00310073" w:rsidRDefault="00310073" w:rsidP="00193C0D">
            <w:pPr>
              <w:jc w:val="left"/>
              <w:rPr>
                <w:rFonts w:ascii="Calibri" w:eastAsia="ＭＳ 明朝" w:hAnsi="Calibri" w:cs="Calibri"/>
                <w:color w:val="000000"/>
              </w:rPr>
            </w:pPr>
          </w:p>
        </w:tc>
      </w:tr>
      <w:tr w:rsidR="00310073" w14:paraId="4CF0FEA9" w14:textId="77777777" w:rsidTr="00193C0D">
        <w:tc>
          <w:tcPr>
            <w:tcW w:w="1673" w:type="dxa"/>
            <w:tcBorders>
              <w:top w:val="single" w:sz="4" w:space="0" w:color="auto"/>
              <w:left w:val="single" w:sz="4" w:space="0" w:color="auto"/>
              <w:bottom w:val="single" w:sz="4" w:space="0" w:color="auto"/>
              <w:right w:val="single" w:sz="4" w:space="0" w:color="auto"/>
            </w:tcBorders>
          </w:tcPr>
          <w:p w14:paraId="44AFF153" w14:textId="77777777" w:rsidR="00310073" w:rsidRDefault="00310073"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4CFB4" w14:textId="77777777" w:rsidR="00310073" w:rsidRDefault="00310073" w:rsidP="00193C0D">
            <w:pPr>
              <w:spacing w:before="180"/>
              <w:rPr>
                <w:rFonts w:ascii="Calibri" w:eastAsia="ＭＳ 明朝" w:hAnsi="Calibri" w:cs="Calibri"/>
                <w:color w:val="000000"/>
              </w:rPr>
            </w:pPr>
          </w:p>
        </w:tc>
      </w:tr>
      <w:tr w:rsidR="00310073" w14:paraId="3D45CE46" w14:textId="77777777" w:rsidTr="00193C0D">
        <w:tc>
          <w:tcPr>
            <w:tcW w:w="1673" w:type="dxa"/>
            <w:tcBorders>
              <w:top w:val="single" w:sz="4" w:space="0" w:color="auto"/>
              <w:left w:val="single" w:sz="4" w:space="0" w:color="auto"/>
              <w:bottom w:val="single" w:sz="4" w:space="0" w:color="auto"/>
              <w:right w:val="single" w:sz="4" w:space="0" w:color="auto"/>
            </w:tcBorders>
          </w:tcPr>
          <w:p w14:paraId="5466842B" w14:textId="77777777" w:rsidR="00310073" w:rsidRDefault="00310073"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E9393D" w14:textId="77777777" w:rsidR="00310073" w:rsidRDefault="00310073" w:rsidP="00193C0D">
            <w:pPr>
              <w:jc w:val="left"/>
              <w:rPr>
                <w:rFonts w:ascii="Calibri" w:eastAsia="ＭＳ 明朝" w:hAnsi="Calibri" w:cs="Calibri"/>
                <w:color w:val="000000"/>
              </w:rPr>
            </w:pPr>
          </w:p>
        </w:tc>
      </w:tr>
      <w:tr w:rsidR="00310073" w14:paraId="242A2E4D" w14:textId="77777777" w:rsidTr="00193C0D">
        <w:tc>
          <w:tcPr>
            <w:tcW w:w="1673" w:type="dxa"/>
            <w:tcBorders>
              <w:top w:val="single" w:sz="4" w:space="0" w:color="auto"/>
              <w:left w:val="single" w:sz="4" w:space="0" w:color="auto"/>
              <w:bottom w:val="single" w:sz="4" w:space="0" w:color="auto"/>
              <w:right w:val="single" w:sz="4" w:space="0" w:color="auto"/>
            </w:tcBorders>
          </w:tcPr>
          <w:p w14:paraId="3A0729AC" w14:textId="77777777" w:rsidR="00310073" w:rsidRDefault="00310073"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0"/>
              <w:gridCol w:w="3877"/>
              <w:gridCol w:w="855"/>
              <w:gridCol w:w="497"/>
              <w:gridCol w:w="467"/>
              <w:gridCol w:w="3745"/>
              <w:gridCol w:w="805"/>
              <w:gridCol w:w="467"/>
              <w:gridCol w:w="467"/>
              <w:gridCol w:w="467"/>
              <w:gridCol w:w="1861"/>
              <w:gridCol w:w="1588"/>
            </w:tblGrid>
            <w:tr w:rsidR="00E70430" w:rsidRPr="00CD7978" w14:paraId="798A59B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AD41835" w14:textId="77777777" w:rsidR="00E70430" w:rsidRPr="006C26D2" w:rsidRDefault="00E70430" w:rsidP="00E70430">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B1B3B9" w14:textId="77777777" w:rsidR="00E70430" w:rsidRPr="006C26D2" w:rsidRDefault="00E70430" w:rsidP="00E70430">
                  <w:pPr>
                    <w:pStyle w:val="TAL"/>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D488D74"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367A5C2"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1A4EDEAB"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EC0FBC5"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C879081"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7BF79D4" w14:textId="77777777" w:rsidR="00E70430" w:rsidRPr="006C26D2" w:rsidRDefault="00E70430" w:rsidP="00E70430">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7B1B978" w14:textId="77777777" w:rsidR="00E70430" w:rsidRPr="006C26D2" w:rsidRDefault="00E70430" w:rsidP="00E70430">
                  <w:pPr>
                    <w:pStyle w:val="TAL"/>
                    <w:rPr>
                      <w:rFonts w:eastAsia="ＭＳ 明朝" w:cs="Arial"/>
                      <w:color w:val="000000" w:themeColor="text1"/>
                      <w:szCs w:val="18"/>
                      <w:highlight w:val="yellow"/>
                    </w:rPr>
                  </w:pPr>
                  <w:r w:rsidRPr="00DC795F">
                    <w:rPr>
                      <w:rFonts w:eastAsia="ＭＳ 明朝" w:cs="Arial"/>
                      <w:color w:val="000000" w:themeColor="text1"/>
                      <w:szCs w:val="18"/>
                      <w:lang w:val="en-US"/>
                    </w:rPr>
                    <w:t xml:space="preserve">59-3-1, </w:t>
                  </w:r>
                  <w:ins w:id="37" w:author="Kathiravetpillai Sivanesan (Nokia)" w:date="2025-10-02T08:18:00Z">
                    <w:r>
                      <w:rPr>
                        <w:rFonts w:eastAsia="ＭＳ 明朝" w:cs="Arial"/>
                        <w:color w:val="000000" w:themeColor="text1"/>
                        <w:szCs w:val="18"/>
                        <w:lang w:val="en-US"/>
                      </w:rPr>
                      <w:t xml:space="preserve">and </w:t>
                    </w:r>
                  </w:ins>
                  <w:r w:rsidRPr="00DC795F">
                    <w:rPr>
                      <w:rFonts w:eastAsia="ＭＳ 明朝" w:cs="Arial"/>
                      <w:color w:val="000000" w:themeColor="text1"/>
                      <w:szCs w:val="18"/>
                      <w:lang w:val="en-US"/>
                    </w:rPr>
                    <w:t>11-5</w:t>
                  </w:r>
                </w:p>
              </w:tc>
              <w:tc>
                <w:tcPr>
                  <w:tcW w:w="0" w:type="auto"/>
                  <w:tcBorders>
                    <w:top w:val="single" w:sz="4" w:space="0" w:color="auto"/>
                    <w:left w:val="single" w:sz="4" w:space="0" w:color="auto"/>
                    <w:bottom w:val="single" w:sz="4" w:space="0" w:color="auto"/>
                    <w:right w:val="single" w:sz="4" w:space="0" w:color="auto"/>
                  </w:tcBorders>
                </w:tcPr>
                <w:p w14:paraId="3825094F" w14:textId="77777777" w:rsidR="00E70430" w:rsidRPr="006C26D2" w:rsidRDefault="00E70430" w:rsidP="00E70430">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E2F7EF" w14:textId="77777777" w:rsidR="00E70430" w:rsidRPr="006C26D2" w:rsidRDefault="00E70430" w:rsidP="00E70430">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E7CAB"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B1174B9" w14:textId="77777777" w:rsidR="00E70430" w:rsidRPr="006C26D2" w:rsidRDefault="00E70430" w:rsidP="00E70430">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7B7DDC8" w14:textId="77777777" w:rsidR="00E70430" w:rsidRPr="006C26D2" w:rsidRDefault="00E70430" w:rsidP="00E70430">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C4362C" w14:textId="77777777" w:rsidR="00E70430" w:rsidRPr="006C26D2" w:rsidRDefault="00E70430" w:rsidP="00E70430">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EFAC4" w14:textId="77777777" w:rsidR="00E70430" w:rsidRPr="006C26D2" w:rsidRDefault="00E70430" w:rsidP="00E70430">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727A9" w14:textId="77777777" w:rsidR="00E70430" w:rsidRPr="006C26D2" w:rsidRDefault="00E70430" w:rsidP="00E70430">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2498545" w14:textId="77777777" w:rsidR="00E70430" w:rsidRPr="006C26D2" w:rsidRDefault="00E70430" w:rsidP="00E70430">
                  <w:pPr>
                    <w:pStyle w:val="TAL"/>
                    <w:rPr>
                      <w:rFonts w:cs="Arial"/>
                      <w:color w:val="000000" w:themeColor="text1"/>
                      <w:szCs w:val="18"/>
                    </w:rPr>
                  </w:pPr>
                  <w:r w:rsidRPr="006C26D2">
                    <w:rPr>
                      <w:rFonts w:cs="Arial"/>
                      <w:color w:val="000000" w:themeColor="text1"/>
                      <w:szCs w:val="18"/>
                    </w:rPr>
                    <w:t>Optional with capability signalling</w:t>
                  </w:r>
                </w:p>
              </w:tc>
            </w:tr>
          </w:tbl>
          <w:p w14:paraId="3FD687F2" w14:textId="77777777" w:rsidR="00310073" w:rsidRDefault="00310073" w:rsidP="00193C0D">
            <w:pPr>
              <w:jc w:val="left"/>
              <w:rPr>
                <w:rFonts w:ascii="Calibri" w:eastAsia="ＭＳ 明朝" w:hAnsi="Calibri" w:cs="Calibri"/>
                <w:color w:val="000000"/>
              </w:rPr>
            </w:pPr>
          </w:p>
        </w:tc>
      </w:tr>
      <w:tr w:rsidR="00310073" w14:paraId="11F8FE61" w14:textId="77777777" w:rsidTr="00193C0D">
        <w:tc>
          <w:tcPr>
            <w:tcW w:w="1673" w:type="dxa"/>
            <w:tcBorders>
              <w:top w:val="single" w:sz="4" w:space="0" w:color="auto"/>
              <w:left w:val="single" w:sz="4" w:space="0" w:color="auto"/>
              <w:bottom w:val="single" w:sz="4" w:space="0" w:color="auto"/>
              <w:right w:val="single" w:sz="4" w:space="0" w:color="auto"/>
            </w:tcBorders>
          </w:tcPr>
          <w:p w14:paraId="013EFC38" w14:textId="77777777" w:rsidR="00310073" w:rsidRDefault="00310073"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5EA551" w14:textId="77777777" w:rsidR="00310073" w:rsidRDefault="00310073" w:rsidP="00193C0D">
            <w:pPr>
              <w:jc w:val="left"/>
              <w:rPr>
                <w:rFonts w:ascii="Calibri" w:eastAsia="ＭＳ 明朝" w:hAnsi="Calibri" w:cs="Calibri"/>
                <w:color w:val="000000"/>
              </w:rPr>
            </w:pPr>
          </w:p>
        </w:tc>
      </w:tr>
      <w:tr w:rsidR="00310073" w14:paraId="6967A7CB" w14:textId="77777777" w:rsidTr="00193C0D">
        <w:tc>
          <w:tcPr>
            <w:tcW w:w="1673" w:type="dxa"/>
            <w:tcBorders>
              <w:top w:val="single" w:sz="4" w:space="0" w:color="auto"/>
              <w:left w:val="single" w:sz="4" w:space="0" w:color="auto"/>
              <w:bottom w:val="single" w:sz="4" w:space="0" w:color="auto"/>
              <w:right w:val="single" w:sz="4" w:space="0" w:color="auto"/>
            </w:tcBorders>
          </w:tcPr>
          <w:p w14:paraId="18438809" w14:textId="77777777" w:rsidR="00310073" w:rsidRDefault="00310073"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8EF8" w14:textId="77777777" w:rsidR="00310073" w:rsidRDefault="00310073" w:rsidP="00193C0D">
            <w:pPr>
              <w:jc w:val="left"/>
              <w:rPr>
                <w:rFonts w:ascii="Calibri" w:eastAsia="ＭＳ 明朝" w:hAnsi="Calibri" w:cs="Calibri"/>
                <w:color w:val="000000"/>
              </w:rPr>
            </w:pPr>
          </w:p>
        </w:tc>
      </w:tr>
      <w:tr w:rsidR="00310073" w14:paraId="4B98EAC8" w14:textId="77777777" w:rsidTr="00193C0D">
        <w:tc>
          <w:tcPr>
            <w:tcW w:w="1673" w:type="dxa"/>
            <w:tcBorders>
              <w:top w:val="single" w:sz="4" w:space="0" w:color="auto"/>
              <w:left w:val="single" w:sz="4" w:space="0" w:color="auto"/>
              <w:bottom w:val="single" w:sz="4" w:space="0" w:color="auto"/>
              <w:right w:val="single" w:sz="4" w:space="0" w:color="auto"/>
            </w:tcBorders>
          </w:tcPr>
          <w:p w14:paraId="489CFF92" w14:textId="77777777" w:rsidR="00310073" w:rsidRDefault="00310073"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5624C" w14:textId="77777777" w:rsidR="00310073" w:rsidRDefault="00310073" w:rsidP="00193C0D">
            <w:pPr>
              <w:jc w:val="left"/>
              <w:rPr>
                <w:rFonts w:ascii="Calibri" w:eastAsia="ＭＳ 明朝" w:hAnsi="Calibri" w:cs="Calibri"/>
                <w:color w:val="000000"/>
              </w:rPr>
            </w:pPr>
          </w:p>
        </w:tc>
      </w:tr>
      <w:tr w:rsidR="00310073" w14:paraId="032D1D2A" w14:textId="77777777" w:rsidTr="00193C0D">
        <w:tc>
          <w:tcPr>
            <w:tcW w:w="1673" w:type="dxa"/>
            <w:tcBorders>
              <w:top w:val="single" w:sz="4" w:space="0" w:color="auto"/>
              <w:left w:val="single" w:sz="4" w:space="0" w:color="auto"/>
              <w:bottom w:val="single" w:sz="4" w:space="0" w:color="auto"/>
              <w:right w:val="single" w:sz="4" w:space="0" w:color="auto"/>
            </w:tcBorders>
          </w:tcPr>
          <w:p w14:paraId="4473C715" w14:textId="77777777" w:rsidR="00310073" w:rsidRDefault="00310073" w:rsidP="00193C0D">
            <w:pPr>
              <w:jc w:val="left"/>
              <w:rPr>
                <w:rFonts w:ascii="Calibri" w:eastAsia="ＭＳ 明朝"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A954F6" w14:textId="77777777" w:rsidR="00310073" w:rsidRDefault="00310073" w:rsidP="00193C0D">
            <w:pPr>
              <w:jc w:val="left"/>
              <w:rPr>
                <w:rFonts w:ascii="Calibri" w:eastAsia="ＭＳ 明朝" w:hAnsi="Calibri" w:cs="Calibri"/>
                <w:color w:val="000000"/>
              </w:rPr>
            </w:pPr>
          </w:p>
        </w:tc>
      </w:tr>
      <w:tr w:rsidR="00310073" w14:paraId="5A764141" w14:textId="77777777" w:rsidTr="00193C0D">
        <w:tc>
          <w:tcPr>
            <w:tcW w:w="1673" w:type="dxa"/>
            <w:tcBorders>
              <w:top w:val="single" w:sz="4" w:space="0" w:color="auto"/>
              <w:left w:val="single" w:sz="4" w:space="0" w:color="auto"/>
              <w:bottom w:val="single" w:sz="4" w:space="0" w:color="auto"/>
              <w:right w:val="single" w:sz="4" w:space="0" w:color="auto"/>
            </w:tcBorders>
          </w:tcPr>
          <w:p w14:paraId="74C485C8" w14:textId="77777777" w:rsidR="00310073" w:rsidRDefault="00310073"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6D071B" w:rsidRPr="006C26D2" w14:paraId="47E1CE8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23D9FF8" w14:textId="77777777" w:rsidR="006D071B" w:rsidRPr="006C26D2" w:rsidRDefault="006D071B" w:rsidP="006D071B">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2EA583"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5908A2D"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511B64B"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338B1BD6"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AB7AA3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30B13F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B0AE0B3"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B5AFC62" w14:textId="77777777" w:rsidR="006D071B" w:rsidRPr="006C26D2" w:rsidRDefault="006D071B" w:rsidP="006D071B">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10EC6"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F08D3B"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6FF5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05E0CC2"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31C671D"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AC87F2"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82289" w14:textId="77777777" w:rsidR="006D071B" w:rsidRPr="006C26D2" w:rsidRDefault="006D071B" w:rsidP="006D071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1B086" w14:textId="77777777" w:rsidR="006D071B" w:rsidRPr="006C26D2" w:rsidRDefault="006D071B" w:rsidP="006D071B">
                  <w:pPr>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A5DB47D"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24D4C56" w14:textId="77777777" w:rsidR="00310073" w:rsidRDefault="00310073" w:rsidP="00193C0D">
            <w:pPr>
              <w:jc w:val="left"/>
              <w:rPr>
                <w:rFonts w:ascii="Calibri" w:eastAsia="ＭＳ 明朝" w:hAnsi="Calibri" w:cs="Calibri"/>
                <w:color w:val="000000"/>
              </w:rPr>
            </w:pPr>
          </w:p>
        </w:tc>
      </w:tr>
      <w:tr w:rsidR="00310073" w14:paraId="5F98C087" w14:textId="77777777" w:rsidTr="00193C0D">
        <w:tc>
          <w:tcPr>
            <w:tcW w:w="1673" w:type="dxa"/>
            <w:tcBorders>
              <w:top w:val="single" w:sz="4" w:space="0" w:color="auto"/>
              <w:left w:val="single" w:sz="4" w:space="0" w:color="auto"/>
              <w:bottom w:val="single" w:sz="4" w:space="0" w:color="auto"/>
              <w:right w:val="single" w:sz="4" w:space="0" w:color="auto"/>
            </w:tcBorders>
          </w:tcPr>
          <w:p w14:paraId="05B2356E" w14:textId="77777777" w:rsidR="00310073" w:rsidRDefault="00310073"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B87622" w14:textId="77777777" w:rsidR="00310073" w:rsidRDefault="00310073" w:rsidP="00193C0D">
            <w:pPr>
              <w:jc w:val="left"/>
              <w:rPr>
                <w:rFonts w:ascii="Calibri" w:eastAsia="ＭＳ 明朝" w:hAnsi="Calibri" w:cs="Calibri"/>
                <w:color w:val="000000"/>
              </w:rPr>
            </w:pPr>
          </w:p>
        </w:tc>
      </w:tr>
      <w:tr w:rsidR="00310073" w14:paraId="49E51A2E" w14:textId="77777777" w:rsidTr="00193C0D">
        <w:tc>
          <w:tcPr>
            <w:tcW w:w="1673" w:type="dxa"/>
            <w:tcBorders>
              <w:top w:val="single" w:sz="4" w:space="0" w:color="auto"/>
              <w:left w:val="single" w:sz="4" w:space="0" w:color="auto"/>
              <w:bottom w:val="single" w:sz="4" w:space="0" w:color="auto"/>
              <w:right w:val="single" w:sz="4" w:space="0" w:color="auto"/>
            </w:tcBorders>
          </w:tcPr>
          <w:p w14:paraId="021EF481" w14:textId="77777777" w:rsidR="00310073" w:rsidRDefault="00310073"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6BD32" w14:textId="77777777" w:rsidR="00310073" w:rsidRDefault="00310073" w:rsidP="00193C0D">
            <w:pPr>
              <w:jc w:val="left"/>
              <w:rPr>
                <w:rFonts w:ascii="Calibri" w:eastAsia="ＭＳ 明朝" w:hAnsi="Calibri" w:cs="Calibri"/>
                <w:color w:val="000000"/>
              </w:rPr>
            </w:pPr>
          </w:p>
        </w:tc>
      </w:tr>
    </w:tbl>
    <w:p w14:paraId="0FE0892F" w14:textId="77777777" w:rsidR="00310073" w:rsidRDefault="00310073">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88"/>
        <w:gridCol w:w="3367"/>
        <w:gridCol w:w="4194"/>
        <w:gridCol w:w="1320"/>
        <w:gridCol w:w="497"/>
        <w:gridCol w:w="467"/>
        <w:gridCol w:w="3805"/>
        <w:gridCol w:w="724"/>
        <w:gridCol w:w="467"/>
        <w:gridCol w:w="467"/>
        <w:gridCol w:w="467"/>
        <w:gridCol w:w="1881"/>
        <w:gridCol w:w="2500"/>
      </w:tblGrid>
      <w:tr w:rsidR="008C53C6" w:rsidRPr="00B64C94" w14:paraId="1FDC0AF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8321D3A" w14:textId="77777777" w:rsidR="008C53C6" w:rsidRPr="006C26D2" w:rsidRDefault="008C53C6" w:rsidP="00193C0D">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5982538" w14:textId="77777777" w:rsidR="008C53C6" w:rsidRPr="006C26D2" w:rsidRDefault="008C53C6" w:rsidP="00193C0D">
            <w:pPr>
              <w:pStyle w:val="TAL"/>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8D8A572" w14:textId="77777777" w:rsidR="008C53C6" w:rsidRPr="006C26D2" w:rsidRDefault="008C53C6" w:rsidP="00193C0D">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7A4FC08E" w14:textId="77777777" w:rsidR="008C53C6" w:rsidRPr="006C26D2" w:rsidRDefault="008C53C6" w:rsidP="00193C0D">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09B05FD" w14:textId="77777777" w:rsidR="008C53C6" w:rsidRPr="006C26D2" w:rsidRDefault="008C53C6" w:rsidP="00193C0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41A53C" w14:textId="77777777" w:rsidR="008C53C6" w:rsidRPr="006C26D2" w:rsidRDefault="008C53C6" w:rsidP="00193C0D">
            <w:pPr>
              <w:pStyle w:val="TAL"/>
              <w:rPr>
                <w:rFonts w:eastAsia="ＭＳ 明朝" w:cs="Arial"/>
                <w:color w:val="000000" w:themeColor="text1"/>
                <w:szCs w:val="18"/>
                <w:highlight w:val="yellow"/>
              </w:rPr>
            </w:pPr>
            <w:r w:rsidRPr="00BD34F1">
              <w:rPr>
                <w:rFonts w:eastAsia="ＭＳ 明朝" w:cs="Arial"/>
                <w:color w:val="000000" w:themeColor="text1"/>
                <w:szCs w:val="18"/>
              </w:rPr>
              <w:t>59-3-1 or 59-3-2</w:t>
            </w:r>
          </w:p>
        </w:tc>
        <w:tc>
          <w:tcPr>
            <w:tcW w:w="0" w:type="auto"/>
            <w:tcBorders>
              <w:top w:val="single" w:sz="4" w:space="0" w:color="auto"/>
              <w:left w:val="single" w:sz="4" w:space="0" w:color="auto"/>
              <w:bottom w:val="single" w:sz="4" w:space="0" w:color="auto"/>
              <w:right w:val="single" w:sz="4" w:space="0" w:color="auto"/>
            </w:tcBorders>
          </w:tcPr>
          <w:p w14:paraId="0F6CBEF9" w14:textId="77777777" w:rsidR="008C53C6" w:rsidRPr="006C26D2" w:rsidRDefault="008C53C6" w:rsidP="00193C0D">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71792" w14:textId="77777777" w:rsidR="008C53C6" w:rsidRPr="006C26D2" w:rsidRDefault="008C53C6" w:rsidP="00193C0D">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800FF6" w14:textId="77777777" w:rsidR="008C53C6" w:rsidRPr="006C26D2" w:rsidRDefault="008C53C6" w:rsidP="00193C0D">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8F114A0" w14:textId="77777777" w:rsidR="008C53C6" w:rsidRPr="006C26D2" w:rsidRDefault="008C53C6" w:rsidP="00193C0D">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3B12A2C" w14:textId="77777777" w:rsidR="008C53C6" w:rsidRPr="006C26D2" w:rsidRDefault="008C53C6"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ABB0FA" w14:textId="77777777" w:rsidR="008C53C6" w:rsidRPr="006C26D2" w:rsidRDefault="008C53C6"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13C3D" w14:textId="77777777" w:rsidR="008C53C6" w:rsidRPr="006C26D2" w:rsidRDefault="008C53C6"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0CCB2" w14:textId="77777777" w:rsidR="008C53C6" w:rsidRPr="006C26D2" w:rsidRDefault="008C53C6" w:rsidP="00193C0D">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199AF05" w14:textId="77777777" w:rsidR="008C53C6" w:rsidRPr="006C26D2" w:rsidRDefault="008C53C6"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368CF224" w14:textId="77777777" w:rsidR="008C53C6" w:rsidRDefault="008C53C6">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5371D43C"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6051C19" w14:textId="77777777" w:rsidR="0050799B" w:rsidRDefault="0050799B"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39617" w14:textId="77777777" w:rsidR="0050799B" w:rsidRDefault="0050799B" w:rsidP="00193C0D">
            <w:pPr>
              <w:jc w:val="left"/>
              <w:rPr>
                <w:rFonts w:ascii="Calibri" w:eastAsia="ＭＳ 明朝" w:hAnsi="Calibri" w:cs="Calibri"/>
                <w:color w:val="000000"/>
              </w:rPr>
            </w:pPr>
            <w:r>
              <w:rPr>
                <w:rFonts w:ascii="Calibri" w:eastAsia="ＭＳ 明朝" w:hAnsi="Calibri" w:cs="Calibri"/>
                <w:color w:val="000000"/>
              </w:rPr>
              <w:t>Summary</w:t>
            </w:r>
          </w:p>
        </w:tc>
      </w:tr>
      <w:tr w:rsidR="0050799B" w14:paraId="168539C0" w14:textId="77777777" w:rsidTr="00193C0D">
        <w:tc>
          <w:tcPr>
            <w:tcW w:w="1673" w:type="dxa"/>
            <w:tcBorders>
              <w:top w:val="single" w:sz="4" w:space="0" w:color="auto"/>
              <w:left w:val="single" w:sz="4" w:space="0" w:color="auto"/>
              <w:bottom w:val="single" w:sz="4" w:space="0" w:color="auto"/>
              <w:right w:val="single" w:sz="4" w:space="0" w:color="auto"/>
            </w:tcBorders>
          </w:tcPr>
          <w:p w14:paraId="50E7E081" w14:textId="77777777" w:rsidR="0050799B" w:rsidRDefault="0050799B"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9CA57A" w14:textId="77777777" w:rsidR="0050799B" w:rsidRDefault="0050799B" w:rsidP="00193C0D">
            <w:pPr>
              <w:jc w:val="left"/>
              <w:rPr>
                <w:rFonts w:ascii="Calibri" w:eastAsia="ＭＳ 明朝" w:hAnsi="Calibri" w:cs="Calibri"/>
                <w:color w:val="000000"/>
              </w:rPr>
            </w:pPr>
          </w:p>
        </w:tc>
      </w:tr>
      <w:tr w:rsidR="0050799B" w14:paraId="170EFBD4" w14:textId="77777777" w:rsidTr="00193C0D">
        <w:tc>
          <w:tcPr>
            <w:tcW w:w="1673" w:type="dxa"/>
            <w:tcBorders>
              <w:top w:val="single" w:sz="4" w:space="0" w:color="auto"/>
              <w:left w:val="single" w:sz="4" w:space="0" w:color="auto"/>
              <w:bottom w:val="single" w:sz="4" w:space="0" w:color="auto"/>
              <w:right w:val="single" w:sz="4" w:space="0" w:color="auto"/>
            </w:tcBorders>
          </w:tcPr>
          <w:p w14:paraId="10053AF8" w14:textId="77777777" w:rsidR="0050799B" w:rsidRDefault="0050799B"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B3E2C2" w14:textId="77777777" w:rsidR="0050799B" w:rsidRDefault="0050799B" w:rsidP="00193C0D">
            <w:pPr>
              <w:spacing w:before="180"/>
              <w:rPr>
                <w:rFonts w:ascii="Calibri" w:eastAsia="ＭＳ 明朝" w:hAnsi="Calibri" w:cs="Calibri"/>
                <w:color w:val="000000"/>
              </w:rPr>
            </w:pPr>
          </w:p>
        </w:tc>
      </w:tr>
      <w:tr w:rsidR="0050799B" w14:paraId="396EC6CC" w14:textId="77777777" w:rsidTr="00193C0D">
        <w:tc>
          <w:tcPr>
            <w:tcW w:w="1673" w:type="dxa"/>
            <w:tcBorders>
              <w:top w:val="single" w:sz="4" w:space="0" w:color="auto"/>
              <w:left w:val="single" w:sz="4" w:space="0" w:color="auto"/>
              <w:bottom w:val="single" w:sz="4" w:space="0" w:color="auto"/>
              <w:right w:val="single" w:sz="4" w:space="0" w:color="auto"/>
            </w:tcBorders>
          </w:tcPr>
          <w:p w14:paraId="34DFB534" w14:textId="77777777" w:rsidR="0050799B" w:rsidRDefault="0050799B"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3766C8" w14:textId="77777777" w:rsidR="0050799B" w:rsidRDefault="0050799B" w:rsidP="00193C0D">
            <w:pPr>
              <w:jc w:val="left"/>
              <w:rPr>
                <w:rFonts w:ascii="Calibri" w:eastAsia="ＭＳ 明朝" w:hAnsi="Calibri" w:cs="Calibri"/>
                <w:color w:val="000000"/>
              </w:rPr>
            </w:pPr>
          </w:p>
        </w:tc>
      </w:tr>
      <w:tr w:rsidR="0050799B" w14:paraId="26286089" w14:textId="77777777" w:rsidTr="00193C0D">
        <w:tc>
          <w:tcPr>
            <w:tcW w:w="1673" w:type="dxa"/>
            <w:tcBorders>
              <w:top w:val="single" w:sz="4" w:space="0" w:color="auto"/>
              <w:left w:val="single" w:sz="4" w:space="0" w:color="auto"/>
              <w:bottom w:val="single" w:sz="4" w:space="0" w:color="auto"/>
              <w:right w:val="single" w:sz="4" w:space="0" w:color="auto"/>
            </w:tcBorders>
          </w:tcPr>
          <w:p w14:paraId="69CD462A" w14:textId="77777777" w:rsidR="0050799B" w:rsidRDefault="0050799B"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09B318" w14:textId="77777777" w:rsidR="0050799B" w:rsidRDefault="0050799B" w:rsidP="00193C0D">
            <w:pPr>
              <w:jc w:val="left"/>
              <w:rPr>
                <w:rFonts w:ascii="Calibri" w:eastAsia="ＭＳ 明朝" w:hAnsi="Calibri" w:cs="Calibri"/>
                <w:color w:val="000000"/>
              </w:rPr>
            </w:pPr>
          </w:p>
        </w:tc>
      </w:tr>
      <w:tr w:rsidR="0050799B" w14:paraId="4EAE27F7" w14:textId="77777777" w:rsidTr="00193C0D">
        <w:tc>
          <w:tcPr>
            <w:tcW w:w="1673" w:type="dxa"/>
            <w:tcBorders>
              <w:top w:val="single" w:sz="4" w:space="0" w:color="auto"/>
              <w:left w:val="single" w:sz="4" w:space="0" w:color="auto"/>
              <w:bottom w:val="single" w:sz="4" w:space="0" w:color="auto"/>
              <w:right w:val="single" w:sz="4" w:space="0" w:color="auto"/>
            </w:tcBorders>
          </w:tcPr>
          <w:p w14:paraId="760C1FD1" w14:textId="77777777" w:rsidR="0050799B" w:rsidRDefault="0050799B"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D80AC" w14:textId="77777777" w:rsidR="0050799B" w:rsidRDefault="0050799B" w:rsidP="00193C0D">
            <w:pPr>
              <w:jc w:val="left"/>
              <w:rPr>
                <w:rFonts w:ascii="Calibri" w:eastAsia="ＭＳ 明朝" w:hAnsi="Calibri" w:cs="Calibri"/>
                <w:color w:val="000000"/>
              </w:rPr>
            </w:pPr>
          </w:p>
        </w:tc>
      </w:tr>
      <w:tr w:rsidR="0050799B" w14:paraId="41A5A9E7" w14:textId="77777777" w:rsidTr="00193C0D">
        <w:tc>
          <w:tcPr>
            <w:tcW w:w="1673" w:type="dxa"/>
            <w:tcBorders>
              <w:top w:val="single" w:sz="4" w:space="0" w:color="auto"/>
              <w:left w:val="single" w:sz="4" w:space="0" w:color="auto"/>
              <w:bottom w:val="single" w:sz="4" w:space="0" w:color="auto"/>
              <w:right w:val="single" w:sz="4" w:space="0" w:color="auto"/>
            </w:tcBorders>
          </w:tcPr>
          <w:p w14:paraId="0A4014A3" w14:textId="77777777" w:rsidR="0050799B" w:rsidRDefault="0050799B"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6465E3" w14:textId="77777777" w:rsidR="0050799B" w:rsidRDefault="0050799B" w:rsidP="00193C0D">
            <w:pPr>
              <w:jc w:val="left"/>
              <w:rPr>
                <w:rFonts w:ascii="Calibri" w:eastAsia="ＭＳ 明朝" w:hAnsi="Calibri" w:cs="Calibri"/>
                <w:color w:val="000000"/>
              </w:rPr>
            </w:pPr>
          </w:p>
        </w:tc>
      </w:tr>
      <w:tr w:rsidR="0050799B" w14:paraId="4E7B301B" w14:textId="77777777" w:rsidTr="00193C0D">
        <w:tc>
          <w:tcPr>
            <w:tcW w:w="1673" w:type="dxa"/>
            <w:tcBorders>
              <w:top w:val="single" w:sz="4" w:space="0" w:color="auto"/>
              <w:left w:val="single" w:sz="4" w:space="0" w:color="auto"/>
              <w:bottom w:val="single" w:sz="4" w:space="0" w:color="auto"/>
              <w:right w:val="single" w:sz="4" w:space="0" w:color="auto"/>
            </w:tcBorders>
          </w:tcPr>
          <w:p w14:paraId="0B73E71A" w14:textId="77777777" w:rsidR="0050799B" w:rsidRDefault="0050799B"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757E4C" w14:textId="77777777" w:rsidR="0050799B" w:rsidRDefault="0050799B" w:rsidP="00193C0D">
            <w:pPr>
              <w:jc w:val="left"/>
              <w:rPr>
                <w:rFonts w:ascii="Calibri" w:eastAsia="ＭＳ 明朝" w:hAnsi="Calibri" w:cs="Calibri"/>
                <w:color w:val="000000"/>
              </w:rPr>
            </w:pPr>
          </w:p>
        </w:tc>
      </w:tr>
      <w:tr w:rsidR="0050799B" w14:paraId="51004796" w14:textId="77777777" w:rsidTr="00193C0D">
        <w:tc>
          <w:tcPr>
            <w:tcW w:w="1673" w:type="dxa"/>
            <w:tcBorders>
              <w:top w:val="single" w:sz="4" w:space="0" w:color="auto"/>
              <w:left w:val="single" w:sz="4" w:space="0" w:color="auto"/>
              <w:bottom w:val="single" w:sz="4" w:space="0" w:color="auto"/>
              <w:right w:val="single" w:sz="4" w:space="0" w:color="auto"/>
            </w:tcBorders>
          </w:tcPr>
          <w:p w14:paraId="66F15772" w14:textId="77777777" w:rsidR="0050799B" w:rsidRDefault="0050799B"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48FDF" w14:textId="77777777" w:rsidR="0050799B" w:rsidRDefault="0050799B" w:rsidP="00193C0D">
            <w:pPr>
              <w:jc w:val="left"/>
              <w:rPr>
                <w:rFonts w:ascii="Calibri" w:eastAsia="ＭＳ 明朝" w:hAnsi="Calibri" w:cs="Calibri"/>
                <w:color w:val="000000"/>
              </w:rPr>
            </w:pPr>
          </w:p>
        </w:tc>
      </w:tr>
      <w:tr w:rsidR="0050799B" w14:paraId="0C186D71" w14:textId="77777777" w:rsidTr="00193C0D">
        <w:tc>
          <w:tcPr>
            <w:tcW w:w="1673" w:type="dxa"/>
            <w:tcBorders>
              <w:top w:val="single" w:sz="4" w:space="0" w:color="auto"/>
              <w:left w:val="single" w:sz="4" w:space="0" w:color="auto"/>
              <w:bottom w:val="single" w:sz="4" w:space="0" w:color="auto"/>
              <w:right w:val="single" w:sz="4" w:space="0" w:color="auto"/>
            </w:tcBorders>
          </w:tcPr>
          <w:p w14:paraId="12C71CB6" w14:textId="77777777" w:rsidR="0050799B" w:rsidRDefault="0050799B"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50799B" w:rsidRPr="006C26D2" w14:paraId="1EABCAD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ED5F266" w14:textId="77777777" w:rsidR="0050799B" w:rsidRPr="006C26D2" w:rsidRDefault="0050799B" w:rsidP="0050799B">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0C10361"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7AB6F49"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D93590" w14:textId="77777777" w:rsidR="0050799B" w:rsidRPr="006C26D2" w:rsidRDefault="0050799B" w:rsidP="0050799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5E89A52"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77520CB" w14:textId="77777777" w:rsidR="0050799B" w:rsidRPr="006C26D2" w:rsidRDefault="0050799B" w:rsidP="0050799B">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[59-3-1 or]</w:t>
                  </w:r>
                  <w:r w:rsidRPr="001E5734">
                    <w:rPr>
                      <w:rFonts w:eastAsia="ＭＳ 明朝" w:cs="Arial"/>
                      <w:color w:val="FF0000"/>
                      <w:szCs w:val="18"/>
                    </w:rPr>
                    <w:t xml:space="preserve"> </w:t>
                  </w: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377DFE4"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D506FE"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7A1DF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DC181F"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96281E"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DCBFD"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74827" w14:textId="77777777" w:rsidR="0050799B" w:rsidRPr="006C26D2" w:rsidRDefault="0050799B" w:rsidP="0050799B">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7F68D" w14:textId="77777777" w:rsidR="0050799B" w:rsidRPr="006C26D2" w:rsidRDefault="0050799B" w:rsidP="0050799B">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5BA7F20"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7BA53613" w14:textId="77777777" w:rsidR="0050799B" w:rsidRDefault="0050799B" w:rsidP="00193C0D">
            <w:pPr>
              <w:jc w:val="left"/>
              <w:rPr>
                <w:rFonts w:ascii="Calibri" w:eastAsia="ＭＳ 明朝" w:hAnsi="Calibri" w:cs="Calibri"/>
                <w:color w:val="000000"/>
              </w:rPr>
            </w:pPr>
          </w:p>
        </w:tc>
      </w:tr>
      <w:tr w:rsidR="0050799B" w14:paraId="75813CF8" w14:textId="77777777" w:rsidTr="00193C0D">
        <w:tc>
          <w:tcPr>
            <w:tcW w:w="1673" w:type="dxa"/>
            <w:tcBorders>
              <w:top w:val="single" w:sz="4" w:space="0" w:color="auto"/>
              <w:left w:val="single" w:sz="4" w:space="0" w:color="auto"/>
              <w:bottom w:val="single" w:sz="4" w:space="0" w:color="auto"/>
              <w:right w:val="single" w:sz="4" w:space="0" w:color="auto"/>
            </w:tcBorders>
          </w:tcPr>
          <w:p w14:paraId="202B492A" w14:textId="77777777" w:rsidR="0050799B" w:rsidRDefault="0050799B"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2A42E" w14:textId="77777777" w:rsidR="0050799B" w:rsidRDefault="0050799B" w:rsidP="00193C0D">
            <w:pPr>
              <w:jc w:val="left"/>
              <w:rPr>
                <w:rFonts w:ascii="Calibri" w:eastAsia="ＭＳ 明朝" w:hAnsi="Calibri" w:cs="Calibri"/>
                <w:color w:val="000000"/>
              </w:rPr>
            </w:pPr>
          </w:p>
        </w:tc>
      </w:tr>
      <w:tr w:rsidR="0050799B" w14:paraId="1A8EC609" w14:textId="77777777" w:rsidTr="00193C0D">
        <w:tc>
          <w:tcPr>
            <w:tcW w:w="1673" w:type="dxa"/>
            <w:tcBorders>
              <w:top w:val="single" w:sz="4" w:space="0" w:color="auto"/>
              <w:left w:val="single" w:sz="4" w:space="0" w:color="auto"/>
              <w:bottom w:val="single" w:sz="4" w:space="0" w:color="auto"/>
              <w:right w:val="single" w:sz="4" w:space="0" w:color="auto"/>
            </w:tcBorders>
          </w:tcPr>
          <w:p w14:paraId="7A0CE223" w14:textId="77777777" w:rsidR="0050799B" w:rsidRDefault="0050799B"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C5612" w14:textId="77777777" w:rsidR="0050799B" w:rsidRDefault="0050799B" w:rsidP="00193C0D">
            <w:pPr>
              <w:jc w:val="left"/>
              <w:rPr>
                <w:rFonts w:ascii="Calibri" w:eastAsia="ＭＳ 明朝" w:hAnsi="Calibri" w:cs="Calibri"/>
                <w:color w:val="000000"/>
              </w:rPr>
            </w:pPr>
          </w:p>
        </w:tc>
      </w:tr>
    </w:tbl>
    <w:p w14:paraId="4242C179" w14:textId="77777777" w:rsidR="0050799B" w:rsidRDefault="0050799B">
      <w:pPr>
        <w:rPr>
          <w:rFonts w:eastAsia="Microsoft YaHei" w:cs="Arial"/>
          <w:sz w:val="18"/>
          <w:szCs w:val="18"/>
          <w:lang w:val="en-GB"/>
        </w:rPr>
      </w:pPr>
    </w:p>
    <w:p w14:paraId="52189792" w14:textId="77777777" w:rsidR="00AC4969" w:rsidRPr="00B60AA2" w:rsidRDefault="00AC4969">
      <w:pPr>
        <w:rPr>
          <w:rFonts w:eastAsia="Microsoft YaHei" w:cs="Arial"/>
          <w:sz w:val="18"/>
          <w:szCs w:val="18"/>
          <w:lang w:val="en-GB"/>
        </w:rPr>
      </w:pPr>
    </w:p>
    <w:p w14:paraId="54BE3121" w14:textId="77777777" w:rsidR="00E97870" w:rsidRPr="00DB40E3" w:rsidRDefault="00B041F4">
      <w:pPr>
        <w:pStyle w:val="2"/>
        <w:numPr>
          <w:ilvl w:val="1"/>
          <w:numId w:val="20"/>
        </w:numPr>
        <w:jc w:val="both"/>
        <w:rPr>
          <w:color w:val="000000"/>
          <w:lang w:val="it-IT"/>
        </w:rPr>
      </w:pPr>
      <w:r w:rsidRPr="00DB40E3">
        <w:rPr>
          <w:color w:val="000000"/>
          <w:lang w:val="it-IT"/>
        </w:rPr>
        <w:t>Asymmetric DL sTRP/UL mTRP scenarios</w:t>
      </w:r>
    </w:p>
    <w:p w14:paraId="60AF3AC0" w14:textId="77777777" w:rsidR="008B60E7" w:rsidRDefault="008B60E7">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CD640A" w:rsidRPr="00B64C94" w14:paraId="19338A8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77C26D6" w14:textId="77777777" w:rsidR="00CD640A" w:rsidRPr="006C26D2" w:rsidRDefault="00CD640A" w:rsidP="00193C0D">
            <w:pPr>
              <w:pStyle w:val="TAL"/>
              <w:spacing w:before="72" w:after="72"/>
              <w:rPr>
                <w:rFonts w:cs="Arial"/>
                <w:color w:val="000000" w:themeColor="text1"/>
                <w:szCs w:val="18"/>
                <w:lang w:eastAsia="zh-CN"/>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EAC8B7"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7A2300C0" w14:textId="77777777" w:rsidR="00CD640A" w:rsidRPr="006C26D2" w:rsidRDefault="00CD640A" w:rsidP="00193C0D">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BE0B1B9" w14:textId="77777777" w:rsidR="00CD640A" w:rsidRPr="006C26D2" w:rsidRDefault="00CD640A" w:rsidP="00193C0D">
            <w:pPr>
              <w:spacing w:before="72" w:after="72"/>
              <w:rPr>
                <w:rFonts w:eastAsia="ＭＳ 明朝" w:cs="Arial"/>
                <w:color w:val="000000" w:themeColor="text1"/>
                <w:sz w:val="18"/>
                <w:szCs w:val="18"/>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60ED64E"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62404ED8" w14:textId="77777777" w:rsidR="00CD640A" w:rsidRPr="006C26D2" w:rsidRDefault="00CD640A" w:rsidP="00193C0D">
            <w:pPr>
              <w:pStyle w:val="TAL"/>
              <w:spacing w:before="72" w:after="72"/>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8C82"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A4417B" w14:textId="77777777" w:rsidR="00CD640A" w:rsidRPr="006C26D2" w:rsidRDefault="00CD640A" w:rsidP="00193C0D">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870AE87"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5E43647"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p w14:paraId="2F0320CE" w14:textId="77777777" w:rsidR="00CD640A" w:rsidRPr="006C26D2" w:rsidRDefault="00CD640A" w:rsidP="00193C0D">
            <w:pPr>
              <w:spacing w:before="72" w:after="72"/>
              <w:jc w:val="cente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0E3E9A"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B846387"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F3C1" w14:textId="77777777" w:rsidR="00CD640A" w:rsidRPr="006C26D2" w:rsidRDefault="00CD640A" w:rsidP="00193C0D">
            <w:pPr>
              <w:keepNext/>
              <w:keepLines/>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96186C"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70776DF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07B59A5"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12C5688"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D0052F5"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12D1BE94" w14:textId="77777777" w:rsidTr="00193C0D">
        <w:tc>
          <w:tcPr>
            <w:tcW w:w="1673" w:type="dxa"/>
            <w:tcBorders>
              <w:top w:val="single" w:sz="4" w:space="0" w:color="auto"/>
              <w:left w:val="single" w:sz="4" w:space="0" w:color="auto"/>
              <w:bottom w:val="single" w:sz="4" w:space="0" w:color="auto"/>
              <w:right w:val="single" w:sz="4" w:space="0" w:color="auto"/>
            </w:tcBorders>
          </w:tcPr>
          <w:p w14:paraId="272AE436"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81BA38" w14:textId="77777777" w:rsidR="001036D9" w:rsidRDefault="001036D9" w:rsidP="00193C0D">
            <w:pPr>
              <w:jc w:val="left"/>
              <w:rPr>
                <w:rFonts w:ascii="Calibri" w:eastAsia="ＭＳ 明朝" w:hAnsi="Calibri" w:cs="Calibri"/>
                <w:color w:val="000000"/>
              </w:rPr>
            </w:pPr>
          </w:p>
        </w:tc>
      </w:tr>
      <w:tr w:rsidR="001036D9" w14:paraId="629A64DE" w14:textId="77777777" w:rsidTr="00193C0D">
        <w:tc>
          <w:tcPr>
            <w:tcW w:w="1673" w:type="dxa"/>
            <w:tcBorders>
              <w:top w:val="single" w:sz="4" w:space="0" w:color="auto"/>
              <w:left w:val="single" w:sz="4" w:space="0" w:color="auto"/>
              <w:bottom w:val="single" w:sz="4" w:space="0" w:color="auto"/>
              <w:right w:val="single" w:sz="4" w:space="0" w:color="auto"/>
            </w:tcBorders>
          </w:tcPr>
          <w:p w14:paraId="1388EB24"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B18079" w14:textId="77777777" w:rsidR="001036D9" w:rsidRDefault="001036D9" w:rsidP="00193C0D">
            <w:pPr>
              <w:spacing w:before="180"/>
              <w:rPr>
                <w:rFonts w:ascii="Calibri" w:eastAsia="ＭＳ 明朝" w:hAnsi="Calibri" w:cs="Calibri"/>
                <w:color w:val="000000"/>
              </w:rPr>
            </w:pPr>
          </w:p>
        </w:tc>
      </w:tr>
      <w:tr w:rsidR="001036D9" w14:paraId="1BD5288A" w14:textId="77777777" w:rsidTr="00193C0D">
        <w:tc>
          <w:tcPr>
            <w:tcW w:w="1673" w:type="dxa"/>
            <w:tcBorders>
              <w:top w:val="single" w:sz="4" w:space="0" w:color="auto"/>
              <w:left w:val="single" w:sz="4" w:space="0" w:color="auto"/>
              <w:bottom w:val="single" w:sz="4" w:space="0" w:color="auto"/>
              <w:right w:val="single" w:sz="4" w:space="0" w:color="auto"/>
            </w:tcBorders>
          </w:tcPr>
          <w:p w14:paraId="581C7A5B"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6B4E0F" w14:paraId="7F0C119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F1DB2D4" w14:textId="77777777" w:rsidR="006B4E0F" w:rsidRDefault="006B4E0F" w:rsidP="006B4E0F">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16263FB"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26A25C7E"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3DC30C1D" w14:textId="77777777" w:rsidR="006B4E0F" w:rsidRDefault="006B4E0F" w:rsidP="006B4E0F">
                  <w:pPr>
                    <w:spacing w:before="0" w:after="0" w:line="240" w:lineRule="auto"/>
                    <w:jc w:val="left"/>
                    <w:rPr>
                      <w:rFonts w:eastAsia="ＭＳ 明朝" w:cs="Arial"/>
                      <w:color w:val="000000"/>
                      <w:sz w:val="18"/>
                      <w:szCs w:val="18"/>
                      <w:lang w:val="en-GB" w:eastAsia="ja-JP"/>
                    </w:rPr>
                  </w:pPr>
                  <w:r>
                    <w:rPr>
                      <w:rFonts w:eastAsia="ＭＳ ゴシック"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EB4932B"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7EC244"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EFAF4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231088"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B3DE28F"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2967C8"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p w14:paraId="7F7F49B4" w14:textId="77777777" w:rsidR="006B4E0F" w:rsidRDefault="006B4E0F" w:rsidP="006B4E0F">
                  <w:pPr>
                    <w:spacing w:before="0" w:after="0" w:line="240" w:lineRule="auto"/>
                    <w:jc w:val="center"/>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13B8DBA"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4B904D7"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FB9800" w14:textId="77777777" w:rsidR="006B4E0F" w:rsidRDefault="006B4E0F" w:rsidP="006B4E0F">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03276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78EC980" w14:textId="77777777" w:rsidR="001036D9" w:rsidRDefault="001036D9" w:rsidP="00193C0D">
            <w:pPr>
              <w:jc w:val="left"/>
              <w:rPr>
                <w:rFonts w:ascii="Calibri" w:eastAsia="ＭＳ 明朝" w:hAnsi="Calibri" w:cs="Calibri"/>
                <w:color w:val="000000"/>
              </w:rPr>
            </w:pPr>
          </w:p>
        </w:tc>
      </w:tr>
      <w:tr w:rsidR="001036D9" w14:paraId="13AD2FE8" w14:textId="77777777" w:rsidTr="00193C0D">
        <w:tc>
          <w:tcPr>
            <w:tcW w:w="1673" w:type="dxa"/>
            <w:tcBorders>
              <w:top w:val="single" w:sz="4" w:space="0" w:color="auto"/>
              <w:left w:val="single" w:sz="4" w:space="0" w:color="auto"/>
              <w:bottom w:val="single" w:sz="4" w:space="0" w:color="auto"/>
              <w:right w:val="single" w:sz="4" w:space="0" w:color="auto"/>
            </w:tcBorders>
          </w:tcPr>
          <w:p w14:paraId="5B810555" w14:textId="77777777" w:rsidR="001036D9" w:rsidRDefault="001036D9"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B6677D" w14:textId="77777777" w:rsidR="001036D9" w:rsidRDefault="001036D9" w:rsidP="00193C0D">
            <w:pPr>
              <w:jc w:val="left"/>
              <w:rPr>
                <w:rFonts w:ascii="Calibri" w:eastAsia="ＭＳ 明朝" w:hAnsi="Calibri" w:cs="Calibri"/>
                <w:color w:val="000000"/>
              </w:rPr>
            </w:pPr>
          </w:p>
        </w:tc>
      </w:tr>
      <w:tr w:rsidR="001036D9" w14:paraId="355DE7B4" w14:textId="77777777" w:rsidTr="00193C0D">
        <w:tc>
          <w:tcPr>
            <w:tcW w:w="1673" w:type="dxa"/>
            <w:tcBorders>
              <w:top w:val="single" w:sz="4" w:space="0" w:color="auto"/>
              <w:left w:val="single" w:sz="4" w:space="0" w:color="auto"/>
              <w:bottom w:val="single" w:sz="4" w:space="0" w:color="auto"/>
              <w:right w:val="single" w:sz="4" w:space="0" w:color="auto"/>
            </w:tcBorders>
          </w:tcPr>
          <w:p w14:paraId="761396BE"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8AF174" w14:textId="77777777" w:rsidR="001036D9" w:rsidRDefault="001036D9" w:rsidP="00193C0D">
            <w:pPr>
              <w:jc w:val="left"/>
              <w:rPr>
                <w:rFonts w:ascii="Calibri" w:eastAsia="ＭＳ 明朝" w:hAnsi="Calibri" w:cs="Calibri"/>
                <w:color w:val="000000"/>
              </w:rPr>
            </w:pPr>
          </w:p>
        </w:tc>
      </w:tr>
      <w:tr w:rsidR="001036D9" w14:paraId="591FB3B6" w14:textId="77777777" w:rsidTr="00193C0D">
        <w:tc>
          <w:tcPr>
            <w:tcW w:w="1673" w:type="dxa"/>
            <w:tcBorders>
              <w:top w:val="single" w:sz="4" w:space="0" w:color="auto"/>
              <w:left w:val="single" w:sz="4" w:space="0" w:color="auto"/>
              <w:bottom w:val="single" w:sz="4" w:space="0" w:color="auto"/>
              <w:right w:val="single" w:sz="4" w:space="0" w:color="auto"/>
            </w:tcBorders>
          </w:tcPr>
          <w:p w14:paraId="6E8EA1D4"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E3401E" w14:textId="77777777" w:rsidR="001036D9" w:rsidRDefault="001036D9" w:rsidP="00193C0D">
            <w:pPr>
              <w:jc w:val="left"/>
              <w:rPr>
                <w:rFonts w:ascii="Calibri" w:eastAsia="ＭＳ 明朝" w:hAnsi="Calibri" w:cs="Calibri"/>
                <w:color w:val="000000"/>
              </w:rPr>
            </w:pPr>
          </w:p>
        </w:tc>
      </w:tr>
      <w:tr w:rsidR="001036D9" w14:paraId="147D122E" w14:textId="77777777" w:rsidTr="00193C0D">
        <w:tc>
          <w:tcPr>
            <w:tcW w:w="1673" w:type="dxa"/>
            <w:tcBorders>
              <w:top w:val="single" w:sz="4" w:space="0" w:color="auto"/>
              <w:left w:val="single" w:sz="4" w:space="0" w:color="auto"/>
              <w:bottom w:val="single" w:sz="4" w:space="0" w:color="auto"/>
              <w:right w:val="single" w:sz="4" w:space="0" w:color="auto"/>
            </w:tcBorders>
          </w:tcPr>
          <w:p w14:paraId="303E2DDA"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71CAC7" w14:textId="77777777" w:rsidR="001036D9" w:rsidRDefault="001036D9" w:rsidP="00193C0D">
            <w:pPr>
              <w:jc w:val="left"/>
              <w:rPr>
                <w:rFonts w:ascii="Calibri" w:eastAsia="ＭＳ 明朝" w:hAnsi="Calibri" w:cs="Calibri"/>
                <w:color w:val="000000"/>
              </w:rPr>
            </w:pPr>
          </w:p>
        </w:tc>
      </w:tr>
      <w:tr w:rsidR="001036D9" w14:paraId="5FC7FD36" w14:textId="77777777" w:rsidTr="00193C0D">
        <w:tc>
          <w:tcPr>
            <w:tcW w:w="1673" w:type="dxa"/>
            <w:tcBorders>
              <w:top w:val="single" w:sz="4" w:space="0" w:color="auto"/>
              <w:left w:val="single" w:sz="4" w:space="0" w:color="auto"/>
              <w:bottom w:val="single" w:sz="4" w:space="0" w:color="auto"/>
              <w:right w:val="single" w:sz="4" w:space="0" w:color="auto"/>
            </w:tcBorders>
          </w:tcPr>
          <w:p w14:paraId="1D2F390B"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C15AA" w14:textId="77777777" w:rsidR="001036D9" w:rsidRDefault="001036D9" w:rsidP="00193C0D">
            <w:pPr>
              <w:jc w:val="left"/>
              <w:rPr>
                <w:rFonts w:ascii="Calibri" w:eastAsia="ＭＳ 明朝" w:hAnsi="Calibri" w:cs="Calibri"/>
                <w:color w:val="000000"/>
              </w:rPr>
            </w:pPr>
          </w:p>
        </w:tc>
      </w:tr>
      <w:tr w:rsidR="001036D9" w14:paraId="2D8F91E8" w14:textId="77777777" w:rsidTr="00193C0D">
        <w:tc>
          <w:tcPr>
            <w:tcW w:w="1673" w:type="dxa"/>
            <w:tcBorders>
              <w:top w:val="single" w:sz="4" w:space="0" w:color="auto"/>
              <w:left w:val="single" w:sz="4" w:space="0" w:color="auto"/>
              <w:bottom w:val="single" w:sz="4" w:space="0" w:color="auto"/>
              <w:right w:val="single" w:sz="4" w:space="0" w:color="auto"/>
            </w:tcBorders>
          </w:tcPr>
          <w:p w14:paraId="1649F462"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311F6E" w14:textId="77777777" w:rsidR="001036D9" w:rsidRDefault="001036D9" w:rsidP="00193C0D">
            <w:pPr>
              <w:jc w:val="left"/>
              <w:rPr>
                <w:rFonts w:ascii="Calibri" w:eastAsia="ＭＳ 明朝" w:hAnsi="Calibri" w:cs="Calibri"/>
                <w:color w:val="000000"/>
              </w:rPr>
            </w:pPr>
          </w:p>
        </w:tc>
      </w:tr>
      <w:tr w:rsidR="001036D9" w14:paraId="46E58D06" w14:textId="77777777" w:rsidTr="00193C0D">
        <w:tc>
          <w:tcPr>
            <w:tcW w:w="1673" w:type="dxa"/>
            <w:tcBorders>
              <w:top w:val="single" w:sz="4" w:space="0" w:color="auto"/>
              <w:left w:val="single" w:sz="4" w:space="0" w:color="auto"/>
              <w:bottom w:val="single" w:sz="4" w:space="0" w:color="auto"/>
              <w:right w:val="single" w:sz="4" w:space="0" w:color="auto"/>
            </w:tcBorders>
          </w:tcPr>
          <w:p w14:paraId="77DD4E0A"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07D0E5" w14:textId="77777777" w:rsidR="001036D9" w:rsidRDefault="001036D9" w:rsidP="00193C0D">
            <w:pPr>
              <w:jc w:val="left"/>
              <w:rPr>
                <w:rFonts w:ascii="Calibri" w:eastAsia="ＭＳ 明朝" w:hAnsi="Calibri" w:cs="Calibri"/>
                <w:color w:val="000000"/>
              </w:rPr>
            </w:pPr>
          </w:p>
        </w:tc>
      </w:tr>
      <w:tr w:rsidR="001036D9" w14:paraId="5362EECB" w14:textId="77777777" w:rsidTr="00193C0D">
        <w:tc>
          <w:tcPr>
            <w:tcW w:w="1673" w:type="dxa"/>
            <w:tcBorders>
              <w:top w:val="single" w:sz="4" w:space="0" w:color="auto"/>
              <w:left w:val="single" w:sz="4" w:space="0" w:color="auto"/>
              <w:bottom w:val="single" w:sz="4" w:space="0" w:color="auto"/>
              <w:right w:val="single" w:sz="4" w:space="0" w:color="auto"/>
            </w:tcBorders>
          </w:tcPr>
          <w:p w14:paraId="6F6002FC"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5F62ED" w14:textId="77777777" w:rsidR="001036D9" w:rsidRDefault="001036D9" w:rsidP="00193C0D">
            <w:pPr>
              <w:jc w:val="left"/>
              <w:rPr>
                <w:rFonts w:ascii="Calibri" w:eastAsia="ＭＳ 明朝" w:hAnsi="Calibri" w:cs="Calibri"/>
                <w:color w:val="000000"/>
              </w:rPr>
            </w:pPr>
          </w:p>
        </w:tc>
      </w:tr>
    </w:tbl>
    <w:p w14:paraId="4D7BCB2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CD640A" w:rsidRPr="00B64C94" w14:paraId="5EFA187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075A5CF"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66CFAB"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2F3981F4"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C3B3546" w14:textId="77777777" w:rsidR="00CD640A" w:rsidRPr="006C26D2" w:rsidRDefault="00CD640A" w:rsidP="00193C0D">
            <w:pPr>
              <w:spacing w:before="72" w:after="72"/>
              <w:rPr>
                <w:rFonts w:eastAsia="ＭＳ 明朝" w:cs="Arial"/>
                <w:color w:val="000000" w:themeColor="text1"/>
                <w:sz w:val="18"/>
                <w:szCs w:val="18"/>
              </w:rPr>
            </w:pPr>
            <w:r w:rsidRPr="006C26D2">
              <w:rPr>
                <w:rFonts w:eastAsia="ＭＳ 明朝"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16778AC9"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0313F805"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01E97BB"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AFB874"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0440A9E"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D580606"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BD79D"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B8E27"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9727F" w14:textId="77777777" w:rsidR="00CD640A" w:rsidRPr="006C26D2" w:rsidRDefault="00CD640A" w:rsidP="00193C0D">
            <w:pPr>
              <w:keepNext/>
              <w:keepLines/>
              <w:spacing w:before="72" w:after="72"/>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A1D12" w14:textId="77777777" w:rsidR="00CD640A" w:rsidRPr="006C26D2" w:rsidRDefault="00CD640A"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Optional with capability signalling</w:t>
            </w:r>
          </w:p>
        </w:tc>
      </w:tr>
    </w:tbl>
    <w:p w14:paraId="113B2FFB"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769CF66"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3B4DE69"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CC5480B"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0F6A87BC" w14:textId="77777777" w:rsidTr="00193C0D">
        <w:tc>
          <w:tcPr>
            <w:tcW w:w="1673" w:type="dxa"/>
            <w:tcBorders>
              <w:top w:val="single" w:sz="4" w:space="0" w:color="auto"/>
              <w:left w:val="single" w:sz="4" w:space="0" w:color="auto"/>
              <w:bottom w:val="single" w:sz="4" w:space="0" w:color="auto"/>
              <w:right w:val="single" w:sz="4" w:space="0" w:color="auto"/>
            </w:tcBorders>
          </w:tcPr>
          <w:p w14:paraId="71464A34"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9980A" w14:textId="77777777" w:rsidR="001036D9" w:rsidRDefault="001036D9" w:rsidP="00193C0D">
            <w:pPr>
              <w:jc w:val="left"/>
              <w:rPr>
                <w:rFonts w:ascii="Calibri" w:eastAsia="ＭＳ 明朝" w:hAnsi="Calibri" w:cs="Calibri"/>
                <w:color w:val="000000"/>
              </w:rPr>
            </w:pPr>
          </w:p>
        </w:tc>
      </w:tr>
      <w:tr w:rsidR="001036D9" w14:paraId="4AE2E09A" w14:textId="77777777" w:rsidTr="00193C0D">
        <w:tc>
          <w:tcPr>
            <w:tcW w:w="1673" w:type="dxa"/>
            <w:tcBorders>
              <w:top w:val="single" w:sz="4" w:space="0" w:color="auto"/>
              <w:left w:val="single" w:sz="4" w:space="0" w:color="auto"/>
              <w:bottom w:val="single" w:sz="4" w:space="0" w:color="auto"/>
              <w:right w:val="single" w:sz="4" w:space="0" w:color="auto"/>
            </w:tcBorders>
          </w:tcPr>
          <w:p w14:paraId="04E5F172"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6C5418" w14:textId="77777777" w:rsidR="001036D9" w:rsidRDefault="001036D9" w:rsidP="00193C0D">
            <w:pPr>
              <w:spacing w:before="180"/>
              <w:rPr>
                <w:rFonts w:ascii="Calibri" w:eastAsia="ＭＳ 明朝" w:hAnsi="Calibri" w:cs="Calibri"/>
                <w:color w:val="000000"/>
              </w:rPr>
            </w:pPr>
          </w:p>
        </w:tc>
      </w:tr>
      <w:tr w:rsidR="001036D9" w14:paraId="42C0F8FC" w14:textId="77777777" w:rsidTr="00193C0D">
        <w:tc>
          <w:tcPr>
            <w:tcW w:w="1673" w:type="dxa"/>
            <w:tcBorders>
              <w:top w:val="single" w:sz="4" w:space="0" w:color="auto"/>
              <w:left w:val="single" w:sz="4" w:space="0" w:color="auto"/>
              <w:bottom w:val="single" w:sz="4" w:space="0" w:color="auto"/>
              <w:right w:val="single" w:sz="4" w:space="0" w:color="auto"/>
            </w:tcBorders>
          </w:tcPr>
          <w:p w14:paraId="7CCF6383"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6B4E0F" w14:paraId="7A81A5C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02434C0"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8089A4A"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D140258"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73AAAE4D" w14:textId="77777777" w:rsidR="006B4E0F" w:rsidRDefault="006B4E0F" w:rsidP="006B4E0F">
                  <w:pPr>
                    <w:spacing w:before="0" w:after="0" w:line="240" w:lineRule="auto"/>
                    <w:jc w:val="left"/>
                    <w:rPr>
                      <w:rFonts w:eastAsia="ＭＳ 明朝" w:cs="Arial"/>
                      <w:color w:val="000000"/>
                      <w:sz w:val="18"/>
                      <w:szCs w:val="18"/>
                      <w:lang w:val="en-GB"/>
                    </w:rPr>
                  </w:pPr>
                  <w:r>
                    <w:rPr>
                      <w:rFonts w:eastAsia="ＭＳ 明朝"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5EDB2FC"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F866DB"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68EBC65"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DE4A8F"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6DEF796"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CD12B3"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535BBB"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F2F4C4"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4E941" w14:textId="77777777" w:rsidR="006B4E0F" w:rsidRDefault="006B4E0F" w:rsidP="006B4E0F">
                  <w:pPr>
                    <w:keepNext/>
                    <w:keepLines/>
                    <w:spacing w:before="0" w:after="0" w:line="240" w:lineRule="auto"/>
                    <w:jc w:val="left"/>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954B98"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Optional with capability signalling</w:t>
                  </w:r>
                </w:p>
              </w:tc>
            </w:tr>
          </w:tbl>
          <w:p w14:paraId="3B298430" w14:textId="77777777" w:rsidR="001036D9" w:rsidRDefault="001036D9" w:rsidP="00193C0D">
            <w:pPr>
              <w:jc w:val="left"/>
              <w:rPr>
                <w:rFonts w:ascii="Calibri" w:eastAsia="ＭＳ 明朝" w:hAnsi="Calibri" w:cs="Calibri"/>
                <w:color w:val="000000"/>
              </w:rPr>
            </w:pPr>
          </w:p>
        </w:tc>
      </w:tr>
      <w:tr w:rsidR="001036D9" w14:paraId="11DC5EF6" w14:textId="77777777" w:rsidTr="00193C0D">
        <w:tc>
          <w:tcPr>
            <w:tcW w:w="1673" w:type="dxa"/>
            <w:tcBorders>
              <w:top w:val="single" w:sz="4" w:space="0" w:color="auto"/>
              <w:left w:val="single" w:sz="4" w:space="0" w:color="auto"/>
              <w:bottom w:val="single" w:sz="4" w:space="0" w:color="auto"/>
              <w:right w:val="single" w:sz="4" w:space="0" w:color="auto"/>
            </w:tcBorders>
          </w:tcPr>
          <w:p w14:paraId="001CA355" w14:textId="77777777" w:rsidR="001036D9" w:rsidRDefault="001036D9"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B2A7CD" w14:textId="77777777" w:rsidR="001036D9" w:rsidRDefault="001036D9" w:rsidP="00193C0D">
            <w:pPr>
              <w:jc w:val="left"/>
              <w:rPr>
                <w:rFonts w:ascii="Calibri" w:eastAsia="ＭＳ 明朝" w:hAnsi="Calibri" w:cs="Calibri"/>
                <w:color w:val="000000"/>
              </w:rPr>
            </w:pPr>
          </w:p>
        </w:tc>
      </w:tr>
      <w:tr w:rsidR="001036D9" w14:paraId="05F90437" w14:textId="77777777" w:rsidTr="00193C0D">
        <w:tc>
          <w:tcPr>
            <w:tcW w:w="1673" w:type="dxa"/>
            <w:tcBorders>
              <w:top w:val="single" w:sz="4" w:space="0" w:color="auto"/>
              <w:left w:val="single" w:sz="4" w:space="0" w:color="auto"/>
              <w:bottom w:val="single" w:sz="4" w:space="0" w:color="auto"/>
              <w:right w:val="single" w:sz="4" w:space="0" w:color="auto"/>
            </w:tcBorders>
          </w:tcPr>
          <w:p w14:paraId="4E33AC0D"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5C60C4" w14:textId="77777777" w:rsidR="001036D9" w:rsidRDefault="001036D9" w:rsidP="00193C0D">
            <w:pPr>
              <w:jc w:val="left"/>
              <w:rPr>
                <w:rFonts w:ascii="Calibri" w:eastAsia="ＭＳ 明朝" w:hAnsi="Calibri" w:cs="Calibri"/>
                <w:color w:val="000000"/>
              </w:rPr>
            </w:pPr>
          </w:p>
        </w:tc>
      </w:tr>
      <w:tr w:rsidR="001036D9" w14:paraId="22CD3873" w14:textId="77777777" w:rsidTr="00193C0D">
        <w:tc>
          <w:tcPr>
            <w:tcW w:w="1673" w:type="dxa"/>
            <w:tcBorders>
              <w:top w:val="single" w:sz="4" w:space="0" w:color="auto"/>
              <w:left w:val="single" w:sz="4" w:space="0" w:color="auto"/>
              <w:bottom w:val="single" w:sz="4" w:space="0" w:color="auto"/>
              <w:right w:val="single" w:sz="4" w:space="0" w:color="auto"/>
            </w:tcBorders>
          </w:tcPr>
          <w:p w14:paraId="3D23709F"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A457E9" w14:textId="77777777" w:rsidR="001036D9" w:rsidRDefault="001036D9" w:rsidP="00193C0D">
            <w:pPr>
              <w:jc w:val="left"/>
              <w:rPr>
                <w:rFonts w:ascii="Calibri" w:eastAsia="ＭＳ 明朝" w:hAnsi="Calibri" w:cs="Calibri"/>
                <w:color w:val="000000"/>
              </w:rPr>
            </w:pPr>
          </w:p>
        </w:tc>
      </w:tr>
      <w:tr w:rsidR="001036D9" w14:paraId="43ADBF61" w14:textId="77777777" w:rsidTr="00193C0D">
        <w:tc>
          <w:tcPr>
            <w:tcW w:w="1673" w:type="dxa"/>
            <w:tcBorders>
              <w:top w:val="single" w:sz="4" w:space="0" w:color="auto"/>
              <w:left w:val="single" w:sz="4" w:space="0" w:color="auto"/>
              <w:bottom w:val="single" w:sz="4" w:space="0" w:color="auto"/>
              <w:right w:val="single" w:sz="4" w:space="0" w:color="auto"/>
            </w:tcBorders>
          </w:tcPr>
          <w:p w14:paraId="35FB4D19"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C99034" w14:textId="77777777" w:rsidR="001036D9" w:rsidRDefault="001036D9" w:rsidP="00193C0D">
            <w:pPr>
              <w:jc w:val="left"/>
              <w:rPr>
                <w:rFonts w:ascii="Calibri" w:eastAsia="ＭＳ 明朝" w:hAnsi="Calibri" w:cs="Calibri"/>
                <w:color w:val="000000"/>
              </w:rPr>
            </w:pPr>
          </w:p>
        </w:tc>
      </w:tr>
      <w:tr w:rsidR="001036D9" w14:paraId="5DA70AF5" w14:textId="77777777" w:rsidTr="00193C0D">
        <w:tc>
          <w:tcPr>
            <w:tcW w:w="1673" w:type="dxa"/>
            <w:tcBorders>
              <w:top w:val="single" w:sz="4" w:space="0" w:color="auto"/>
              <w:left w:val="single" w:sz="4" w:space="0" w:color="auto"/>
              <w:bottom w:val="single" w:sz="4" w:space="0" w:color="auto"/>
              <w:right w:val="single" w:sz="4" w:space="0" w:color="auto"/>
            </w:tcBorders>
          </w:tcPr>
          <w:p w14:paraId="7B93D7AF"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408B" w14:textId="77777777" w:rsidR="001036D9" w:rsidRDefault="001036D9" w:rsidP="00193C0D">
            <w:pPr>
              <w:jc w:val="left"/>
              <w:rPr>
                <w:rFonts w:ascii="Calibri" w:eastAsia="ＭＳ 明朝" w:hAnsi="Calibri" w:cs="Calibri"/>
                <w:color w:val="000000"/>
              </w:rPr>
            </w:pPr>
          </w:p>
        </w:tc>
      </w:tr>
      <w:tr w:rsidR="001036D9" w14:paraId="67AB2AA0" w14:textId="77777777" w:rsidTr="00193C0D">
        <w:tc>
          <w:tcPr>
            <w:tcW w:w="1673" w:type="dxa"/>
            <w:tcBorders>
              <w:top w:val="single" w:sz="4" w:space="0" w:color="auto"/>
              <w:left w:val="single" w:sz="4" w:space="0" w:color="auto"/>
              <w:bottom w:val="single" w:sz="4" w:space="0" w:color="auto"/>
              <w:right w:val="single" w:sz="4" w:space="0" w:color="auto"/>
            </w:tcBorders>
          </w:tcPr>
          <w:p w14:paraId="6C5C3996"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1A0E81" w14:textId="77777777" w:rsidR="001036D9" w:rsidRDefault="001036D9" w:rsidP="00193C0D">
            <w:pPr>
              <w:jc w:val="left"/>
              <w:rPr>
                <w:rFonts w:ascii="Calibri" w:eastAsia="ＭＳ 明朝" w:hAnsi="Calibri" w:cs="Calibri"/>
                <w:color w:val="000000"/>
              </w:rPr>
            </w:pPr>
          </w:p>
        </w:tc>
      </w:tr>
      <w:tr w:rsidR="001036D9" w14:paraId="3ED12C8E" w14:textId="77777777" w:rsidTr="00193C0D">
        <w:tc>
          <w:tcPr>
            <w:tcW w:w="1673" w:type="dxa"/>
            <w:tcBorders>
              <w:top w:val="single" w:sz="4" w:space="0" w:color="auto"/>
              <w:left w:val="single" w:sz="4" w:space="0" w:color="auto"/>
              <w:bottom w:val="single" w:sz="4" w:space="0" w:color="auto"/>
              <w:right w:val="single" w:sz="4" w:space="0" w:color="auto"/>
            </w:tcBorders>
          </w:tcPr>
          <w:p w14:paraId="2C8F2C12"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9A7041" w14:textId="77777777" w:rsidR="001036D9" w:rsidRDefault="001036D9" w:rsidP="00193C0D">
            <w:pPr>
              <w:jc w:val="left"/>
              <w:rPr>
                <w:rFonts w:ascii="Calibri" w:eastAsia="ＭＳ 明朝" w:hAnsi="Calibri" w:cs="Calibri"/>
                <w:color w:val="000000"/>
              </w:rPr>
            </w:pPr>
          </w:p>
        </w:tc>
      </w:tr>
      <w:tr w:rsidR="001036D9" w14:paraId="44ADC813" w14:textId="77777777" w:rsidTr="00193C0D">
        <w:tc>
          <w:tcPr>
            <w:tcW w:w="1673" w:type="dxa"/>
            <w:tcBorders>
              <w:top w:val="single" w:sz="4" w:space="0" w:color="auto"/>
              <w:left w:val="single" w:sz="4" w:space="0" w:color="auto"/>
              <w:bottom w:val="single" w:sz="4" w:space="0" w:color="auto"/>
              <w:right w:val="single" w:sz="4" w:space="0" w:color="auto"/>
            </w:tcBorders>
          </w:tcPr>
          <w:p w14:paraId="79A70D3D" w14:textId="77777777" w:rsidR="001036D9" w:rsidRDefault="001036D9" w:rsidP="00193C0D">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B3CC35" w14:textId="77777777" w:rsidR="001036D9" w:rsidRDefault="001036D9" w:rsidP="00193C0D">
            <w:pPr>
              <w:jc w:val="left"/>
              <w:rPr>
                <w:rFonts w:ascii="Calibri" w:eastAsia="ＭＳ 明朝" w:hAnsi="Calibri" w:cs="Calibri"/>
                <w:color w:val="000000"/>
              </w:rPr>
            </w:pPr>
          </w:p>
        </w:tc>
      </w:tr>
    </w:tbl>
    <w:p w14:paraId="554C85C6"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CD640A" w:rsidRPr="00B64C94" w14:paraId="1667D2C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DEB198A" w14:textId="77777777" w:rsidR="00CD640A" w:rsidRPr="006C26D2" w:rsidRDefault="00CD640A" w:rsidP="00193C0D">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3FA583"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47BD7F63" w14:textId="77777777" w:rsidR="00CD640A" w:rsidRPr="006C26D2" w:rsidRDefault="00CD640A" w:rsidP="00193C0D">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BCCC8EA" w14:textId="77777777" w:rsidR="00CD640A" w:rsidRPr="006C26D2" w:rsidRDefault="00CD640A" w:rsidP="00193C0D">
            <w:pPr>
              <w:rPr>
                <w:rFonts w:eastAsia="ＭＳ 明朝"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448B95"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02AB8D0D" w14:textId="77777777" w:rsidR="00CD640A" w:rsidRPr="006C26D2" w:rsidRDefault="00CD640A" w:rsidP="00193C0D">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4EEED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E3E2D" w14:textId="77777777" w:rsidR="00CD640A" w:rsidRPr="006C26D2" w:rsidRDefault="00CD640A" w:rsidP="00193C0D">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613FD0F"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E0064C"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E6BAD"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49558C10"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EB0ED6" w14:textId="77777777" w:rsidR="00CD640A" w:rsidRPr="006C26D2" w:rsidRDefault="00CD640A" w:rsidP="00193C0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A51D7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0708085"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B136071"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48AF6B98"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CBF89BA"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5D9E6A8B" w14:textId="77777777" w:rsidTr="00193C0D">
        <w:tc>
          <w:tcPr>
            <w:tcW w:w="1673" w:type="dxa"/>
            <w:tcBorders>
              <w:top w:val="single" w:sz="4" w:space="0" w:color="auto"/>
              <w:left w:val="single" w:sz="4" w:space="0" w:color="auto"/>
              <w:bottom w:val="single" w:sz="4" w:space="0" w:color="auto"/>
              <w:right w:val="single" w:sz="4" w:space="0" w:color="auto"/>
            </w:tcBorders>
          </w:tcPr>
          <w:p w14:paraId="2167878D"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C7DE0D" w14:textId="77777777" w:rsidR="001036D9" w:rsidRDefault="001036D9" w:rsidP="00193C0D">
            <w:pPr>
              <w:jc w:val="left"/>
              <w:rPr>
                <w:rFonts w:ascii="Calibri" w:eastAsia="ＭＳ 明朝" w:hAnsi="Calibri" w:cs="Calibri"/>
                <w:color w:val="000000"/>
              </w:rPr>
            </w:pPr>
          </w:p>
        </w:tc>
      </w:tr>
      <w:tr w:rsidR="001036D9" w14:paraId="3F9072B8" w14:textId="77777777" w:rsidTr="00193C0D">
        <w:tc>
          <w:tcPr>
            <w:tcW w:w="1673" w:type="dxa"/>
            <w:tcBorders>
              <w:top w:val="single" w:sz="4" w:space="0" w:color="auto"/>
              <w:left w:val="single" w:sz="4" w:space="0" w:color="auto"/>
              <w:bottom w:val="single" w:sz="4" w:space="0" w:color="auto"/>
              <w:right w:val="single" w:sz="4" w:space="0" w:color="auto"/>
            </w:tcBorders>
          </w:tcPr>
          <w:p w14:paraId="216A3DD3"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D28DA4" w14:textId="77777777" w:rsidR="001036D9" w:rsidRDefault="001036D9" w:rsidP="00193C0D">
            <w:pPr>
              <w:spacing w:before="180"/>
              <w:rPr>
                <w:rFonts w:ascii="Calibri" w:eastAsia="ＭＳ 明朝" w:hAnsi="Calibri" w:cs="Calibri"/>
                <w:color w:val="000000"/>
              </w:rPr>
            </w:pPr>
          </w:p>
        </w:tc>
      </w:tr>
      <w:tr w:rsidR="001036D9" w14:paraId="6084E7C8" w14:textId="77777777" w:rsidTr="00193C0D">
        <w:tc>
          <w:tcPr>
            <w:tcW w:w="1673" w:type="dxa"/>
            <w:tcBorders>
              <w:top w:val="single" w:sz="4" w:space="0" w:color="auto"/>
              <w:left w:val="single" w:sz="4" w:space="0" w:color="auto"/>
              <w:bottom w:val="single" w:sz="4" w:space="0" w:color="auto"/>
              <w:right w:val="single" w:sz="4" w:space="0" w:color="auto"/>
            </w:tcBorders>
          </w:tcPr>
          <w:p w14:paraId="238DC1C8"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6B4E0F" w14:paraId="4FD6589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6D8D0D3" w14:textId="77777777" w:rsidR="006B4E0F" w:rsidRDefault="006B4E0F" w:rsidP="006B4E0F">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6D00977"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6607F9C3"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B059E61" w14:textId="77777777" w:rsidR="006B4E0F" w:rsidRDefault="006B4E0F" w:rsidP="006B4E0F">
                  <w:pPr>
                    <w:spacing w:before="0" w:after="0" w:line="240" w:lineRule="auto"/>
                    <w:jc w:val="left"/>
                    <w:rPr>
                      <w:rFonts w:eastAsia="ＭＳ 明朝" w:cs="Arial"/>
                      <w:color w:val="000000"/>
                      <w:sz w:val="18"/>
                      <w:szCs w:val="18"/>
                      <w:lang w:val="en-GB" w:eastAsia="ja-JP"/>
                    </w:rPr>
                  </w:pPr>
                  <w:r>
                    <w:rPr>
                      <w:rFonts w:eastAsia="ＭＳ ゴシック"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199E8B4"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880DF5E"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305BF7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8E0A10"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A24C5EE"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FCA0530"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5F874"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58930EA"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265262" w14:textId="77777777" w:rsidR="006B4E0F" w:rsidRDefault="006B4E0F" w:rsidP="006B4E0F">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33371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04FCD55" w14:textId="77777777" w:rsidR="001036D9" w:rsidRDefault="001036D9" w:rsidP="00193C0D">
            <w:pPr>
              <w:jc w:val="left"/>
              <w:rPr>
                <w:rFonts w:ascii="Calibri" w:eastAsia="ＭＳ 明朝" w:hAnsi="Calibri" w:cs="Calibri"/>
                <w:color w:val="000000"/>
              </w:rPr>
            </w:pPr>
          </w:p>
        </w:tc>
      </w:tr>
      <w:tr w:rsidR="001036D9" w14:paraId="63D34E1E" w14:textId="77777777" w:rsidTr="00193C0D">
        <w:tc>
          <w:tcPr>
            <w:tcW w:w="1673" w:type="dxa"/>
            <w:tcBorders>
              <w:top w:val="single" w:sz="4" w:space="0" w:color="auto"/>
              <w:left w:val="single" w:sz="4" w:space="0" w:color="auto"/>
              <w:bottom w:val="single" w:sz="4" w:space="0" w:color="auto"/>
              <w:right w:val="single" w:sz="4" w:space="0" w:color="auto"/>
            </w:tcBorders>
          </w:tcPr>
          <w:p w14:paraId="65BCBC72" w14:textId="77777777" w:rsidR="001036D9" w:rsidRDefault="001036D9"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96449F" w14:textId="77777777" w:rsidR="001036D9" w:rsidRDefault="001036D9" w:rsidP="00193C0D">
            <w:pPr>
              <w:jc w:val="left"/>
              <w:rPr>
                <w:rFonts w:ascii="Calibri" w:eastAsia="ＭＳ 明朝" w:hAnsi="Calibri" w:cs="Calibri"/>
                <w:color w:val="000000"/>
              </w:rPr>
            </w:pPr>
          </w:p>
        </w:tc>
      </w:tr>
      <w:tr w:rsidR="001036D9" w14:paraId="3DFAFEE4" w14:textId="77777777" w:rsidTr="00193C0D">
        <w:tc>
          <w:tcPr>
            <w:tcW w:w="1673" w:type="dxa"/>
            <w:tcBorders>
              <w:top w:val="single" w:sz="4" w:space="0" w:color="auto"/>
              <w:left w:val="single" w:sz="4" w:space="0" w:color="auto"/>
              <w:bottom w:val="single" w:sz="4" w:space="0" w:color="auto"/>
              <w:right w:val="single" w:sz="4" w:space="0" w:color="auto"/>
            </w:tcBorders>
          </w:tcPr>
          <w:p w14:paraId="3C68C43E"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3D5538" w14:textId="77777777" w:rsidR="001036D9" w:rsidRDefault="001036D9" w:rsidP="00193C0D">
            <w:pPr>
              <w:jc w:val="left"/>
              <w:rPr>
                <w:rFonts w:ascii="Calibri" w:eastAsia="ＭＳ 明朝" w:hAnsi="Calibri" w:cs="Calibri"/>
                <w:color w:val="000000"/>
              </w:rPr>
            </w:pPr>
          </w:p>
        </w:tc>
      </w:tr>
      <w:tr w:rsidR="001036D9" w14:paraId="16B38821" w14:textId="77777777" w:rsidTr="00193C0D">
        <w:tc>
          <w:tcPr>
            <w:tcW w:w="1673" w:type="dxa"/>
            <w:tcBorders>
              <w:top w:val="single" w:sz="4" w:space="0" w:color="auto"/>
              <w:left w:val="single" w:sz="4" w:space="0" w:color="auto"/>
              <w:bottom w:val="single" w:sz="4" w:space="0" w:color="auto"/>
              <w:right w:val="single" w:sz="4" w:space="0" w:color="auto"/>
            </w:tcBorders>
          </w:tcPr>
          <w:p w14:paraId="6111377C"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8A74E6" w14:textId="77777777" w:rsidR="001036D9" w:rsidRDefault="001036D9" w:rsidP="00193C0D">
            <w:pPr>
              <w:jc w:val="left"/>
              <w:rPr>
                <w:rFonts w:ascii="Calibri" w:eastAsia="ＭＳ 明朝" w:hAnsi="Calibri" w:cs="Calibri"/>
                <w:color w:val="000000"/>
              </w:rPr>
            </w:pPr>
          </w:p>
        </w:tc>
      </w:tr>
      <w:tr w:rsidR="001036D9" w14:paraId="20712B29" w14:textId="77777777" w:rsidTr="00193C0D">
        <w:tc>
          <w:tcPr>
            <w:tcW w:w="1673" w:type="dxa"/>
            <w:tcBorders>
              <w:top w:val="single" w:sz="4" w:space="0" w:color="auto"/>
              <w:left w:val="single" w:sz="4" w:space="0" w:color="auto"/>
              <w:bottom w:val="single" w:sz="4" w:space="0" w:color="auto"/>
              <w:right w:val="single" w:sz="4" w:space="0" w:color="auto"/>
            </w:tcBorders>
          </w:tcPr>
          <w:p w14:paraId="007A151C"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8892B6" w14:textId="77777777" w:rsidR="001036D9" w:rsidRDefault="001036D9" w:rsidP="00193C0D">
            <w:pPr>
              <w:jc w:val="left"/>
              <w:rPr>
                <w:rFonts w:ascii="Calibri" w:eastAsia="ＭＳ 明朝" w:hAnsi="Calibri" w:cs="Calibri"/>
                <w:color w:val="000000"/>
              </w:rPr>
            </w:pPr>
          </w:p>
        </w:tc>
      </w:tr>
      <w:tr w:rsidR="001036D9" w14:paraId="0EF3C1E8" w14:textId="77777777" w:rsidTr="00193C0D">
        <w:tc>
          <w:tcPr>
            <w:tcW w:w="1673" w:type="dxa"/>
            <w:tcBorders>
              <w:top w:val="single" w:sz="4" w:space="0" w:color="auto"/>
              <w:left w:val="single" w:sz="4" w:space="0" w:color="auto"/>
              <w:bottom w:val="single" w:sz="4" w:space="0" w:color="auto"/>
              <w:right w:val="single" w:sz="4" w:space="0" w:color="auto"/>
            </w:tcBorders>
          </w:tcPr>
          <w:p w14:paraId="30917712"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91C9B3" w14:textId="77777777" w:rsidR="001036D9" w:rsidRDefault="001036D9" w:rsidP="00193C0D">
            <w:pPr>
              <w:jc w:val="left"/>
              <w:rPr>
                <w:rFonts w:ascii="Calibri" w:eastAsia="ＭＳ 明朝" w:hAnsi="Calibri" w:cs="Calibri"/>
                <w:color w:val="000000"/>
              </w:rPr>
            </w:pPr>
          </w:p>
        </w:tc>
      </w:tr>
      <w:tr w:rsidR="001036D9" w14:paraId="47AA3054" w14:textId="77777777" w:rsidTr="00193C0D">
        <w:tc>
          <w:tcPr>
            <w:tcW w:w="1673" w:type="dxa"/>
            <w:tcBorders>
              <w:top w:val="single" w:sz="4" w:space="0" w:color="auto"/>
              <w:left w:val="single" w:sz="4" w:space="0" w:color="auto"/>
              <w:bottom w:val="single" w:sz="4" w:space="0" w:color="auto"/>
              <w:right w:val="single" w:sz="4" w:space="0" w:color="auto"/>
            </w:tcBorders>
          </w:tcPr>
          <w:p w14:paraId="386287A5"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FA9EC8" w14:textId="77777777" w:rsidR="001036D9" w:rsidRDefault="001036D9" w:rsidP="00193C0D">
            <w:pPr>
              <w:jc w:val="left"/>
              <w:rPr>
                <w:rFonts w:ascii="Calibri" w:eastAsia="ＭＳ 明朝" w:hAnsi="Calibri" w:cs="Calibri"/>
                <w:color w:val="000000"/>
              </w:rPr>
            </w:pPr>
          </w:p>
        </w:tc>
      </w:tr>
      <w:tr w:rsidR="001036D9" w14:paraId="55D267FA" w14:textId="77777777" w:rsidTr="00193C0D">
        <w:tc>
          <w:tcPr>
            <w:tcW w:w="1673" w:type="dxa"/>
            <w:tcBorders>
              <w:top w:val="single" w:sz="4" w:space="0" w:color="auto"/>
              <w:left w:val="single" w:sz="4" w:space="0" w:color="auto"/>
              <w:bottom w:val="single" w:sz="4" w:space="0" w:color="auto"/>
              <w:right w:val="single" w:sz="4" w:space="0" w:color="auto"/>
            </w:tcBorders>
          </w:tcPr>
          <w:p w14:paraId="670CDFE7"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F69581" w14:textId="77777777" w:rsidR="001036D9" w:rsidRDefault="001036D9" w:rsidP="00193C0D">
            <w:pPr>
              <w:jc w:val="left"/>
              <w:rPr>
                <w:rFonts w:ascii="Calibri" w:eastAsia="ＭＳ 明朝" w:hAnsi="Calibri" w:cs="Calibri"/>
                <w:color w:val="000000"/>
              </w:rPr>
            </w:pPr>
          </w:p>
        </w:tc>
      </w:tr>
      <w:tr w:rsidR="001036D9" w14:paraId="0DC555B5" w14:textId="77777777" w:rsidTr="00193C0D">
        <w:tc>
          <w:tcPr>
            <w:tcW w:w="1673" w:type="dxa"/>
            <w:tcBorders>
              <w:top w:val="single" w:sz="4" w:space="0" w:color="auto"/>
              <w:left w:val="single" w:sz="4" w:space="0" w:color="auto"/>
              <w:bottom w:val="single" w:sz="4" w:space="0" w:color="auto"/>
              <w:right w:val="single" w:sz="4" w:space="0" w:color="auto"/>
            </w:tcBorders>
          </w:tcPr>
          <w:p w14:paraId="03EBD43D"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39E9A7" w14:textId="77777777" w:rsidR="001036D9" w:rsidRDefault="001036D9" w:rsidP="00193C0D">
            <w:pPr>
              <w:jc w:val="left"/>
              <w:rPr>
                <w:rFonts w:ascii="Calibri" w:eastAsia="ＭＳ 明朝" w:hAnsi="Calibri" w:cs="Calibri"/>
                <w:color w:val="000000"/>
              </w:rPr>
            </w:pPr>
          </w:p>
        </w:tc>
      </w:tr>
    </w:tbl>
    <w:p w14:paraId="630818E1" w14:textId="77777777" w:rsidR="001036D9" w:rsidRDefault="001036D9">
      <w:pPr>
        <w:pStyle w:val="maintext"/>
        <w:ind w:firstLineChars="90" w:firstLine="162"/>
        <w:rPr>
          <w:rFonts w:ascii="Arial" w:hAnsi="Arial" w:cs="Arial"/>
          <w:b/>
          <w:bCs/>
          <w:color w:val="000000"/>
          <w:sz w:val="18"/>
          <w:szCs w:val="18"/>
          <w:lang w:val="it-IT"/>
        </w:rPr>
      </w:pPr>
    </w:p>
    <w:p w14:paraId="6A00EFCE"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6B4E0F" w:rsidRPr="00B64C94" w14:paraId="39E73A2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0FCA0CE"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B1D90D"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FE095DF"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5E27729"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C022FFF"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1AF803C9"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7B5E7B3"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8681E9"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B32B737"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3AB7E37"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15D788"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FA1DD3"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701F0" w14:textId="77777777" w:rsidR="006B4E0F" w:rsidRPr="006C26D2" w:rsidRDefault="006B4E0F" w:rsidP="00193C0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F24FAC"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76AE9446"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B4E0F" w14:paraId="217DEE5A"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27B44C8" w14:textId="77777777" w:rsidR="006B4E0F" w:rsidRDefault="006B4E0F"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E0A702A" w14:textId="77777777" w:rsidR="006B4E0F" w:rsidRDefault="006B4E0F" w:rsidP="00193C0D">
            <w:pPr>
              <w:jc w:val="left"/>
              <w:rPr>
                <w:rFonts w:ascii="Calibri" w:eastAsia="ＭＳ 明朝" w:hAnsi="Calibri" w:cs="Calibri"/>
                <w:color w:val="000000"/>
              </w:rPr>
            </w:pPr>
            <w:r>
              <w:rPr>
                <w:rFonts w:ascii="Calibri" w:eastAsia="ＭＳ 明朝" w:hAnsi="Calibri" w:cs="Calibri"/>
                <w:color w:val="000000"/>
              </w:rPr>
              <w:t>Summary</w:t>
            </w:r>
          </w:p>
        </w:tc>
      </w:tr>
      <w:tr w:rsidR="006B4E0F" w14:paraId="732E816B" w14:textId="77777777" w:rsidTr="00193C0D">
        <w:tc>
          <w:tcPr>
            <w:tcW w:w="1673" w:type="dxa"/>
            <w:tcBorders>
              <w:top w:val="single" w:sz="4" w:space="0" w:color="auto"/>
              <w:left w:val="single" w:sz="4" w:space="0" w:color="auto"/>
              <w:bottom w:val="single" w:sz="4" w:space="0" w:color="auto"/>
              <w:right w:val="single" w:sz="4" w:space="0" w:color="auto"/>
            </w:tcBorders>
          </w:tcPr>
          <w:p w14:paraId="772DA62B" w14:textId="77777777" w:rsidR="006B4E0F" w:rsidRDefault="006B4E0F"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4CB7A8" w14:textId="77777777" w:rsidR="006B4E0F" w:rsidRDefault="006B4E0F" w:rsidP="00193C0D">
            <w:pPr>
              <w:jc w:val="left"/>
              <w:rPr>
                <w:rFonts w:ascii="Calibri" w:eastAsia="ＭＳ 明朝" w:hAnsi="Calibri" w:cs="Calibri"/>
                <w:color w:val="000000"/>
              </w:rPr>
            </w:pPr>
          </w:p>
        </w:tc>
      </w:tr>
      <w:tr w:rsidR="006B4E0F" w14:paraId="568F1BBD" w14:textId="77777777" w:rsidTr="00193C0D">
        <w:tc>
          <w:tcPr>
            <w:tcW w:w="1673" w:type="dxa"/>
            <w:tcBorders>
              <w:top w:val="single" w:sz="4" w:space="0" w:color="auto"/>
              <w:left w:val="single" w:sz="4" w:space="0" w:color="auto"/>
              <w:bottom w:val="single" w:sz="4" w:space="0" w:color="auto"/>
              <w:right w:val="single" w:sz="4" w:space="0" w:color="auto"/>
            </w:tcBorders>
          </w:tcPr>
          <w:p w14:paraId="5A27DA75" w14:textId="77777777" w:rsidR="006B4E0F" w:rsidRDefault="006B4E0F"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4AC9F" w14:textId="77777777" w:rsidR="006B4E0F" w:rsidRDefault="006B4E0F" w:rsidP="00193C0D">
            <w:pPr>
              <w:spacing w:before="180"/>
              <w:rPr>
                <w:rFonts w:ascii="Calibri" w:eastAsia="ＭＳ 明朝" w:hAnsi="Calibri" w:cs="Calibri"/>
                <w:color w:val="000000"/>
              </w:rPr>
            </w:pPr>
          </w:p>
        </w:tc>
      </w:tr>
      <w:tr w:rsidR="006B4E0F" w14:paraId="4C17A308" w14:textId="77777777" w:rsidTr="00193C0D">
        <w:tc>
          <w:tcPr>
            <w:tcW w:w="1673" w:type="dxa"/>
            <w:tcBorders>
              <w:top w:val="single" w:sz="4" w:space="0" w:color="auto"/>
              <w:left w:val="single" w:sz="4" w:space="0" w:color="auto"/>
              <w:bottom w:val="single" w:sz="4" w:space="0" w:color="auto"/>
              <w:right w:val="single" w:sz="4" w:space="0" w:color="auto"/>
            </w:tcBorders>
          </w:tcPr>
          <w:p w14:paraId="4B28028B" w14:textId="77777777" w:rsidR="006B4E0F" w:rsidRDefault="006B4E0F"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6B4E0F" w14:paraId="75B2132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8F66304" w14:textId="77777777" w:rsidR="006B4E0F" w:rsidRDefault="006B4E0F" w:rsidP="00193C0D">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F416618" w14:textId="77777777" w:rsidR="006B4E0F" w:rsidRDefault="006B4E0F" w:rsidP="00193C0D">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0AF6982A" w14:textId="77777777" w:rsidR="006B4E0F" w:rsidRDefault="006B4E0F" w:rsidP="00193C0D">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3836E2" w14:textId="77777777" w:rsidR="006B4E0F" w:rsidRDefault="006B4E0F" w:rsidP="00193C0D">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49E5BB6" w14:textId="77777777" w:rsidR="006B4E0F" w:rsidRDefault="006B4E0F" w:rsidP="00193C0D">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312643" w14:textId="77777777" w:rsidR="006B4E0F" w:rsidRDefault="006B4E0F" w:rsidP="00193C0D">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A95CDAE" w14:textId="77777777" w:rsidR="006B4E0F" w:rsidRDefault="006B4E0F" w:rsidP="00193C0D">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0050EB" w14:textId="77777777" w:rsidR="006B4E0F" w:rsidRDefault="006B4E0F" w:rsidP="00193C0D">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72D36DE" w14:textId="77777777" w:rsidR="006B4E0F" w:rsidRDefault="006B4E0F" w:rsidP="00193C0D">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C9EA0EA" w14:textId="77777777" w:rsidR="006B4E0F" w:rsidRDefault="006B4E0F" w:rsidP="00193C0D">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9008AC" w14:textId="77777777" w:rsidR="006B4E0F" w:rsidRDefault="006B4E0F" w:rsidP="00193C0D">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A99C41" w14:textId="77777777" w:rsidR="006B4E0F" w:rsidRDefault="006B4E0F" w:rsidP="00193C0D">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DC476D" w14:textId="77777777" w:rsidR="006B4E0F" w:rsidRDefault="006B4E0F" w:rsidP="00193C0D">
                  <w:pPr>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AACE3F6" w14:textId="77777777" w:rsidR="006B4E0F" w:rsidRDefault="006B4E0F" w:rsidP="00193C0D">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Optional with capability signalling</w:t>
                  </w:r>
                </w:p>
              </w:tc>
            </w:tr>
          </w:tbl>
          <w:p w14:paraId="4B95C79D" w14:textId="77777777" w:rsidR="006B4E0F" w:rsidRDefault="006B4E0F" w:rsidP="00193C0D">
            <w:pPr>
              <w:jc w:val="left"/>
              <w:rPr>
                <w:rFonts w:ascii="Calibri" w:eastAsia="ＭＳ 明朝" w:hAnsi="Calibri" w:cs="Calibri"/>
                <w:color w:val="000000"/>
              </w:rPr>
            </w:pPr>
          </w:p>
        </w:tc>
      </w:tr>
      <w:tr w:rsidR="006B4E0F" w14:paraId="755D9F0C" w14:textId="77777777" w:rsidTr="00193C0D">
        <w:tc>
          <w:tcPr>
            <w:tcW w:w="1673" w:type="dxa"/>
            <w:tcBorders>
              <w:top w:val="single" w:sz="4" w:space="0" w:color="auto"/>
              <w:left w:val="single" w:sz="4" w:space="0" w:color="auto"/>
              <w:bottom w:val="single" w:sz="4" w:space="0" w:color="auto"/>
              <w:right w:val="single" w:sz="4" w:space="0" w:color="auto"/>
            </w:tcBorders>
          </w:tcPr>
          <w:p w14:paraId="41D6514F" w14:textId="77777777" w:rsidR="006B4E0F" w:rsidRDefault="006B4E0F"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FA10A6" w14:textId="77777777" w:rsidR="006B4E0F" w:rsidRDefault="006B4E0F" w:rsidP="00193C0D">
            <w:pPr>
              <w:jc w:val="left"/>
              <w:rPr>
                <w:rFonts w:ascii="Calibri" w:eastAsia="ＭＳ 明朝" w:hAnsi="Calibri" w:cs="Calibri"/>
                <w:color w:val="000000"/>
              </w:rPr>
            </w:pPr>
          </w:p>
        </w:tc>
      </w:tr>
      <w:tr w:rsidR="006B4E0F" w14:paraId="659B1EC3" w14:textId="77777777" w:rsidTr="00193C0D">
        <w:tc>
          <w:tcPr>
            <w:tcW w:w="1673" w:type="dxa"/>
            <w:tcBorders>
              <w:top w:val="single" w:sz="4" w:space="0" w:color="auto"/>
              <w:left w:val="single" w:sz="4" w:space="0" w:color="auto"/>
              <w:bottom w:val="single" w:sz="4" w:space="0" w:color="auto"/>
              <w:right w:val="single" w:sz="4" w:space="0" w:color="auto"/>
            </w:tcBorders>
          </w:tcPr>
          <w:p w14:paraId="23AB7B09" w14:textId="77777777" w:rsidR="006B4E0F" w:rsidRDefault="006B4E0F"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9BBC80" w14:textId="77777777" w:rsidR="006B4E0F" w:rsidRDefault="006B4E0F" w:rsidP="00193C0D">
            <w:pPr>
              <w:jc w:val="left"/>
              <w:rPr>
                <w:rFonts w:ascii="Calibri" w:eastAsia="ＭＳ 明朝" w:hAnsi="Calibri" w:cs="Calibri"/>
                <w:color w:val="000000"/>
              </w:rPr>
            </w:pPr>
          </w:p>
        </w:tc>
      </w:tr>
      <w:tr w:rsidR="006B4E0F" w14:paraId="0DAAD853" w14:textId="77777777" w:rsidTr="00193C0D">
        <w:tc>
          <w:tcPr>
            <w:tcW w:w="1673" w:type="dxa"/>
            <w:tcBorders>
              <w:top w:val="single" w:sz="4" w:space="0" w:color="auto"/>
              <w:left w:val="single" w:sz="4" w:space="0" w:color="auto"/>
              <w:bottom w:val="single" w:sz="4" w:space="0" w:color="auto"/>
              <w:right w:val="single" w:sz="4" w:space="0" w:color="auto"/>
            </w:tcBorders>
          </w:tcPr>
          <w:p w14:paraId="0AF81BC0" w14:textId="77777777" w:rsidR="006B4E0F" w:rsidRDefault="006B4E0F"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D405B" w14:textId="77777777" w:rsidR="006B4E0F" w:rsidRDefault="006B4E0F" w:rsidP="00193C0D">
            <w:pPr>
              <w:jc w:val="left"/>
              <w:rPr>
                <w:rFonts w:ascii="Calibri" w:eastAsia="ＭＳ 明朝" w:hAnsi="Calibri" w:cs="Calibri"/>
                <w:color w:val="000000"/>
              </w:rPr>
            </w:pPr>
          </w:p>
        </w:tc>
      </w:tr>
      <w:tr w:rsidR="006B4E0F" w14:paraId="1D09B033" w14:textId="77777777" w:rsidTr="00193C0D">
        <w:tc>
          <w:tcPr>
            <w:tcW w:w="1673" w:type="dxa"/>
            <w:tcBorders>
              <w:top w:val="single" w:sz="4" w:space="0" w:color="auto"/>
              <w:left w:val="single" w:sz="4" w:space="0" w:color="auto"/>
              <w:bottom w:val="single" w:sz="4" w:space="0" w:color="auto"/>
              <w:right w:val="single" w:sz="4" w:space="0" w:color="auto"/>
            </w:tcBorders>
          </w:tcPr>
          <w:p w14:paraId="6E39A5F7" w14:textId="77777777" w:rsidR="006B4E0F" w:rsidRDefault="006B4E0F"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A0EF50" w14:textId="77777777" w:rsidR="006B4E0F" w:rsidRDefault="006B4E0F" w:rsidP="00193C0D">
            <w:pPr>
              <w:jc w:val="left"/>
              <w:rPr>
                <w:rFonts w:ascii="Calibri" w:eastAsia="ＭＳ 明朝" w:hAnsi="Calibri" w:cs="Calibri"/>
                <w:color w:val="000000"/>
              </w:rPr>
            </w:pPr>
          </w:p>
        </w:tc>
      </w:tr>
      <w:tr w:rsidR="006B4E0F" w14:paraId="66895624" w14:textId="77777777" w:rsidTr="00193C0D">
        <w:tc>
          <w:tcPr>
            <w:tcW w:w="1673" w:type="dxa"/>
            <w:tcBorders>
              <w:top w:val="single" w:sz="4" w:space="0" w:color="auto"/>
              <w:left w:val="single" w:sz="4" w:space="0" w:color="auto"/>
              <w:bottom w:val="single" w:sz="4" w:space="0" w:color="auto"/>
              <w:right w:val="single" w:sz="4" w:space="0" w:color="auto"/>
            </w:tcBorders>
          </w:tcPr>
          <w:p w14:paraId="17B949BB" w14:textId="77777777" w:rsidR="006B4E0F" w:rsidRDefault="006B4E0F"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4E3D10" w14:textId="77777777" w:rsidR="006B4E0F" w:rsidRDefault="006B4E0F" w:rsidP="00193C0D">
            <w:pPr>
              <w:jc w:val="left"/>
              <w:rPr>
                <w:rFonts w:ascii="Calibri" w:eastAsia="ＭＳ 明朝" w:hAnsi="Calibri" w:cs="Calibri"/>
                <w:color w:val="000000"/>
              </w:rPr>
            </w:pPr>
          </w:p>
        </w:tc>
      </w:tr>
      <w:tr w:rsidR="006B4E0F" w14:paraId="17A25CC8" w14:textId="77777777" w:rsidTr="00193C0D">
        <w:tc>
          <w:tcPr>
            <w:tcW w:w="1673" w:type="dxa"/>
            <w:tcBorders>
              <w:top w:val="single" w:sz="4" w:space="0" w:color="auto"/>
              <w:left w:val="single" w:sz="4" w:space="0" w:color="auto"/>
              <w:bottom w:val="single" w:sz="4" w:space="0" w:color="auto"/>
              <w:right w:val="single" w:sz="4" w:space="0" w:color="auto"/>
            </w:tcBorders>
          </w:tcPr>
          <w:p w14:paraId="3DBAA049" w14:textId="77777777" w:rsidR="006B4E0F" w:rsidRDefault="006B4E0F" w:rsidP="00193C0D">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3D800" w14:textId="77777777" w:rsidR="006B4E0F" w:rsidRDefault="006B4E0F" w:rsidP="00193C0D">
            <w:pPr>
              <w:jc w:val="left"/>
              <w:rPr>
                <w:rFonts w:ascii="Calibri" w:eastAsia="ＭＳ 明朝" w:hAnsi="Calibri" w:cs="Calibri"/>
                <w:color w:val="000000"/>
              </w:rPr>
            </w:pPr>
          </w:p>
        </w:tc>
      </w:tr>
      <w:tr w:rsidR="006B4E0F" w14:paraId="06038A68" w14:textId="77777777" w:rsidTr="00193C0D">
        <w:tc>
          <w:tcPr>
            <w:tcW w:w="1673" w:type="dxa"/>
            <w:tcBorders>
              <w:top w:val="single" w:sz="4" w:space="0" w:color="auto"/>
              <w:left w:val="single" w:sz="4" w:space="0" w:color="auto"/>
              <w:bottom w:val="single" w:sz="4" w:space="0" w:color="auto"/>
              <w:right w:val="single" w:sz="4" w:space="0" w:color="auto"/>
            </w:tcBorders>
          </w:tcPr>
          <w:p w14:paraId="4ACE23E5" w14:textId="77777777" w:rsidR="006B4E0F" w:rsidRDefault="006B4E0F"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3EDB8" w14:textId="77777777" w:rsidR="006B4E0F" w:rsidRDefault="006B4E0F" w:rsidP="00193C0D">
            <w:pPr>
              <w:jc w:val="left"/>
              <w:rPr>
                <w:rFonts w:ascii="Calibri" w:eastAsia="ＭＳ 明朝" w:hAnsi="Calibri" w:cs="Calibri"/>
                <w:color w:val="000000"/>
              </w:rPr>
            </w:pPr>
          </w:p>
        </w:tc>
      </w:tr>
      <w:tr w:rsidR="006B4E0F" w14:paraId="67B44CCA" w14:textId="77777777" w:rsidTr="00193C0D">
        <w:tc>
          <w:tcPr>
            <w:tcW w:w="1673" w:type="dxa"/>
            <w:tcBorders>
              <w:top w:val="single" w:sz="4" w:space="0" w:color="auto"/>
              <w:left w:val="single" w:sz="4" w:space="0" w:color="auto"/>
              <w:bottom w:val="single" w:sz="4" w:space="0" w:color="auto"/>
              <w:right w:val="single" w:sz="4" w:space="0" w:color="auto"/>
            </w:tcBorders>
          </w:tcPr>
          <w:p w14:paraId="50E17419" w14:textId="77777777" w:rsidR="006B4E0F" w:rsidRDefault="006B4E0F"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2FC563" w14:textId="77777777" w:rsidR="006B4E0F" w:rsidRDefault="006B4E0F" w:rsidP="00193C0D">
            <w:pPr>
              <w:jc w:val="left"/>
              <w:rPr>
                <w:rFonts w:ascii="Calibri" w:eastAsia="ＭＳ 明朝" w:hAnsi="Calibri" w:cs="Calibri"/>
                <w:color w:val="000000"/>
              </w:rPr>
            </w:pPr>
          </w:p>
        </w:tc>
      </w:tr>
    </w:tbl>
    <w:p w14:paraId="0AF2DBE5" w14:textId="77777777" w:rsidR="006B4E0F" w:rsidRDefault="006B4E0F" w:rsidP="006B4E0F">
      <w:pPr>
        <w:pStyle w:val="maintext"/>
        <w:ind w:firstLineChars="90" w:firstLine="162"/>
        <w:rPr>
          <w:rFonts w:ascii="Arial" w:hAnsi="Arial" w:cs="Arial"/>
          <w:b/>
          <w:bCs/>
          <w:color w:val="000000"/>
          <w:sz w:val="18"/>
          <w:szCs w:val="18"/>
          <w:lang w:val="it-IT"/>
        </w:rPr>
      </w:pPr>
    </w:p>
    <w:p w14:paraId="5EB53D6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678"/>
        <w:gridCol w:w="5179"/>
        <w:gridCol w:w="4826"/>
        <w:gridCol w:w="222"/>
        <w:gridCol w:w="497"/>
        <w:gridCol w:w="467"/>
        <w:gridCol w:w="3864"/>
        <w:gridCol w:w="873"/>
        <w:gridCol w:w="467"/>
        <w:gridCol w:w="467"/>
        <w:gridCol w:w="467"/>
        <w:gridCol w:w="222"/>
        <w:gridCol w:w="2433"/>
      </w:tblGrid>
      <w:tr w:rsidR="00CD640A" w:rsidRPr="00B64C94" w14:paraId="09CD8CE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9D80A8D" w14:textId="77777777" w:rsidR="00CD640A" w:rsidRPr="006C26D2" w:rsidRDefault="00CD640A" w:rsidP="00193C0D">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19798C"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C58BDC9" w14:textId="77777777" w:rsidR="00CD640A" w:rsidRPr="006C26D2" w:rsidRDefault="00CD640A" w:rsidP="00193C0D">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3759E43" w14:textId="77777777" w:rsidR="00CD640A" w:rsidRPr="006C26D2" w:rsidRDefault="00CD640A" w:rsidP="00193C0D">
            <w:pPr>
              <w:rPr>
                <w:rFonts w:eastAsia="ＭＳ 明朝"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32454CCD" w14:textId="77777777" w:rsidR="00CD640A" w:rsidRPr="006C26D2" w:rsidRDefault="00CD640A" w:rsidP="00193C0D">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A033DC" w14:textId="77777777" w:rsidR="00CD640A" w:rsidRPr="006C26D2" w:rsidRDefault="00CD640A" w:rsidP="00193C0D">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F23B2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D49599" w14:textId="77777777" w:rsidR="00CD640A" w:rsidRPr="006C26D2" w:rsidRDefault="00CD640A" w:rsidP="00193C0D">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BD22B"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3A8F51"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8EC24"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8197E" w14:textId="77777777" w:rsidR="00CD640A" w:rsidRPr="006C26D2" w:rsidRDefault="00CD640A"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A647" w14:textId="77777777" w:rsidR="00CD640A" w:rsidRPr="006C26D2" w:rsidRDefault="00CD640A" w:rsidP="00193C0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585D1C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D82468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2DDD524"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E1493BD"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6749DFE"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401B5223" w14:textId="77777777" w:rsidTr="00193C0D">
        <w:tc>
          <w:tcPr>
            <w:tcW w:w="1673" w:type="dxa"/>
            <w:tcBorders>
              <w:top w:val="single" w:sz="4" w:space="0" w:color="auto"/>
              <w:left w:val="single" w:sz="4" w:space="0" w:color="auto"/>
              <w:bottom w:val="single" w:sz="4" w:space="0" w:color="auto"/>
              <w:right w:val="single" w:sz="4" w:space="0" w:color="auto"/>
            </w:tcBorders>
          </w:tcPr>
          <w:p w14:paraId="7346A4EF"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326360" w14:textId="77777777" w:rsidR="001036D9" w:rsidRDefault="001036D9" w:rsidP="00193C0D">
            <w:pPr>
              <w:jc w:val="left"/>
              <w:rPr>
                <w:rFonts w:ascii="Calibri" w:eastAsia="ＭＳ 明朝" w:hAnsi="Calibri" w:cs="Calibri"/>
                <w:color w:val="000000"/>
              </w:rPr>
            </w:pPr>
          </w:p>
        </w:tc>
      </w:tr>
      <w:tr w:rsidR="001036D9" w14:paraId="343ED264" w14:textId="77777777" w:rsidTr="00193C0D">
        <w:tc>
          <w:tcPr>
            <w:tcW w:w="1673" w:type="dxa"/>
            <w:tcBorders>
              <w:top w:val="single" w:sz="4" w:space="0" w:color="auto"/>
              <w:left w:val="single" w:sz="4" w:space="0" w:color="auto"/>
              <w:bottom w:val="single" w:sz="4" w:space="0" w:color="auto"/>
              <w:right w:val="single" w:sz="4" w:space="0" w:color="auto"/>
            </w:tcBorders>
          </w:tcPr>
          <w:p w14:paraId="732AD0B8"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61209" w14:textId="77777777" w:rsidR="001036D9" w:rsidRDefault="001036D9" w:rsidP="00193C0D">
            <w:pPr>
              <w:spacing w:before="180"/>
              <w:rPr>
                <w:rFonts w:ascii="Calibri" w:eastAsia="ＭＳ 明朝" w:hAnsi="Calibri" w:cs="Calibri"/>
                <w:color w:val="000000"/>
              </w:rPr>
            </w:pPr>
          </w:p>
        </w:tc>
      </w:tr>
      <w:tr w:rsidR="001036D9" w14:paraId="35E1C6BC" w14:textId="77777777" w:rsidTr="00193C0D">
        <w:tc>
          <w:tcPr>
            <w:tcW w:w="1673" w:type="dxa"/>
            <w:tcBorders>
              <w:top w:val="single" w:sz="4" w:space="0" w:color="auto"/>
              <w:left w:val="single" w:sz="4" w:space="0" w:color="auto"/>
              <w:bottom w:val="single" w:sz="4" w:space="0" w:color="auto"/>
              <w:right w:val="single" w:sz="4" w:space="0" w:color="auto"/>
            </w:tcBorders>
          </w:tcPr>
          <w:p w14:paraId="691A081D"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
              <w:gridCol w:w="4400"/>
              <w:gridCol w:w="4080"/>
              <w:gridCol w:w="517"/>
              <w:gridCol w:w="497"/>
              <w:gridCol w:w="467"/>
              <w:gridCol w:w="3321"/>
              <w:gridCol w:w="824"/>
              <w:gridCol w:w="467"/>
              <w:gridCol w:w="467"/>
              <w:gridCol w:w="467"/>
              <w:gridCol w:w="222"/>
              <w:gridCol w:w="2153"/>
            </w:tblGrid>
            <w:tr w:rsidR="006B4E0F" w14:paraId="452C09A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A7C94FC" w14:textId="77777777" w:rsidR="006B4E0F" w:rsidRDefault="006B4E0F" w:rsidP="006B4E0F">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86C765E"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1405C081"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BB6CBDC" w14:textId="77777777" w:rsidR="006B4E0F" w:rsidRDefault="006B4E0F" w:rsidP="006B4E0F">
                  <w:pPr>
                    <w:spacing w:before="0" w:after="0" w:line="240" w:lineRule="auto"/>
                    <w:jc w:val="left"/>
                    <w:rPr>
                      <w:rFonts w:eastAsia="ＭＳ 明朝"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EB79D32" w14:textId="77777777" w:rsidR="006B4E0F" w:rsidRDefault="006B4E0F" w:rsidP="006B4E0F">
                  <w:pPr>
                    <w:keepNext/>
                    <w:keepLines/>
                    <w:spacing w:before="72" w:after="72"/>
                    <w:rPr>
                      <w:rFonts w:eastAsia="ＭＳ 明朝"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516850C"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BFAD6D5"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106912"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9B9A26"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5759002"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224079"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1007B8" w14:textId="77777777" w:rsidR="006B4E0F" w:rsidRDefault="006B4E0F" w:rsidP="006B4E0F">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50CAB" w14:textId="77777777" w:rsidR="006B4E0F" w:rsidRDefault="006B4E0F" w:rsidP="006B4E0F">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C3A20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B62CCF" w14:textId="77777777" w:rsidR="001036D9" w:rsidRDefault="001036D9" w:rsidP="00193C0D">
            <w:pPr>
              <w:jc w:val="left"/>
              <w:rPr>
                <w:rFonts w:ascii="Calibri" w:eastAsia="ＭＳ 明朝" w:hAnsi="Calibri" w:cs="Calibri"/>
                <w:color w:val="000000"/>
              </w:rPr>
            </w:pPr>
          </w:p>
        </w:tc>
      </w:tr>
      <w:tr w:rsidR="001036D9" w14:paraId="5A2B6BD8" w14:textId="77777777" w:rsidTr="00193C0D">
        <w:tc>
          <w:tcPr>
            <w:tcW w:w="1673" w:type="dxa"/>
            <w:tcBorders>
              <w:top w:val="single" w:sz="4" w:space="0" w:color="auto"/>
              <w:left w:val="single" w:sz="4" w:space="0" w:color="auto"/>
              <w:bottom w:val="single" w:sz="4" w:space="0" w:color="auto"/>
              <w:right w:val="single" w:sz="4" w:space="0" w:color="auto"/>
            </w:tcBorders>
          </w:tcPr>
          <w:p w14:paraId="3191E35A" w14:textId="77777777" w:rsidR="001036D9" w:rsidRDefault="001036D9"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BD15B" w14:textId="77777777" w:rsidR="001036D9" w:rsidRDefault="001036D9" w:rsidP="00193C0D">
            <w:pPr>
              <w:jc w:val="left"/>
              <w:rPr>
                <w:rFonts w:ascii="Calibri" w:eastAsia="ＭＳ 明朝" w:hAnsi="Calibri" w:cs="Calibri"/>
                <w:color w:val="000000"/>
              </w:rPr>
            </w:pPr>
          </w:p>
        </w:tc>
      </w:tr>
      <w:tr w:rsidR="001036D9" w14:paraId="6A14225D" w14:textId="77777777" w:rsidTr="00193C0D">
        <w:tc>
          <w:tcPr>
            <w:tcW w:w="1673" w:type="dxa"/>
            <w:tcBorders>
              <w:top w:val="single" w:sz="4" w:space="0" w:color="auto"/>
              <w:left w:val="single" w:sz="4" w:space="0" w:color="auto"/>
              <w:bottom w:val="single" w:sz="4" w:space="0" w:color="auto"/>
              <w:right w:val="single" w:sz="4" w:space="0" w:color="auto"/>
            </w:tcBorders>
          </w:tcPr>
          <w:p w14:paraId="4ED52ADD"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DA419D" w14:textId="77777777" w:rsidR="001036D9" w:rsidRDefault="001036D9" w:rsidP="00193C0D">
            <w:pPr>
              <w:jc w:val="left"/>
              <w:rPr>
                <w:rFonts w:ascii="Calibri" w:eastAsia="ＭＳ 明朝" w:hAnsi="Calibri" w:cs="Calibri"/>
                <w:color w:val="000000"/>
              </w:rPr>
            </w:pPr>
          </w:p>
        </w:tc>
      </w:tr>
      <w:tr w:rsidR="001036D9" w14:paraId="0CB4C3BA" w14:textId="77777777" w:rsidTr="00193C0D">
        <w:tc>
          <w:tcPr>
            <w:tcW w:w="1673" w:type="dxa"/>
            <w:tcBorders>
              <w:top w:val="single" w:sz="4" w:space="0" w:color="auto"/>
              <w:left w:val="single" w:sz="4" w:space="0" w:color="auto"/>
              <w:bottom w:val="single" w:sz="4" w:space="0" w:color="auto"/>
              <w:right w:val="single" w:sz="4" w:space="0" w:color="auto"/>
            </w:tcBorders>
          </w:tcPr>
          <w:p w14:paraId="21772D11"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08B280" w14:textId="77777777" w:rsidR="001036D9" w:rsidRDefault="001036D9" w:rsidP="00193C0D">
            <w:pPr>
              <w:jc w:val="left"/>
              <w:rPr>
                <w:rFonts w:ascii="Calibri" w:eastAsia="ＭＳ 明朝" w:hAnsi="Calibri" w:cs="Calibri"/>
                <w:color w:val="000000"/>
              </w:rPr>
            </w:pPr>
          </w:p>
        </w:tc>
      </w:tr>
      <w:tr w:rsidR="001036D9" w14:paraId="3E2CC83B" w14:textId="77777777" w:rsidTr="00193C0D">
        <w:tc>
          <w:tcPr>
            <w:tcW w:w="1673" w:type="dxa"/>
            <w:tcBorders>
              <w:top w:val="single" w:sz="4" w:space="0" w:color="auto"/>
              <w:left w:val="single" w:sz="4" w:space="0" w:color="auto"/>
              <w:bottom w:val="single" w:sz="4" w:space="0" w:color="auto"/>
              <w:right w:val="single" w:sz="4" w:space="0" w:color="auto"/>
            </w:tcBorders>
          </w:tcPr>
          <w:p w14:paraId="0DC5675A"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1AA4AF" w14:textId="77777777" w:rsidR="001036D9" w:rsidRDefault="001036D9" w:rsidP="00193C0D">
            <w:pPr>
              <w:jc w:val="left"/>
              <w:rPr>
                <w:rFonts w:ascii="Calibri" w:eastAsia="ＭＳ 明朝" w:hAnsi="Calibri" w:cs="Calibri"/>
                <w:color w:val="000000"/>
              </w:rPr>
            </w:pPr>
          </w:p>
        </w:tc>
      </w:tr>
      <w:tr w:rsidR="001036D9" w14:paraId="08C6897C" w14:textId="77777777" w:rsidTr="00193C0D">
        <w:tc>
          <w:tcPr>
            <w:tcW w:w="1673" w:type="dxa"/>
            <w:tcBorders>
              <w:top w:val="single" w:sz="4" w:space="0" w:color="auto"/>
              <w:left w:val="single" w:sz="4" w:space="0" w:color="auto"/>
              <w:bottom w:val="single" w:sz="4" w:space="0" w:color="auto"/>
              <w:right w:val="single" w:sz="4" w:space="0" w:color="auto"/>
            </w:tcBorders>
          </w:tcPr>
          <w:p w14:paraId="570A6689"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0C6D36" w14:textId="77777777" w:rsidR="001036D9" w:rsidRDefault="001036D9" w:rsidP="00193C0D">
            <w:pPr>
              <w:jc w:val="left"/>
              <w:rPr>
                <w:rFonts w:ascii="Calibri" w:eastAsia="ＭＳ 明朝" w:hAnsi="Calibri" w:cs="Calibri"/>
                <w:color w:val="000000"/>
              </w:rPr>
            </w:pPr>
          </w:p>
        </w:tc>
      </w:tr>
      <w:tr w:rsidR="001036D9" w14:paraId="0DC84541" w14:textId="77777777" w:rsidTr="00193C0D">
        <w:tc>
          <w:tcPr>
            <w:tcW w:w="1673" w:type="dxa"/>
            <w:tcBorders>
              <w:top w:val="single" w:sz="4" w:space="0" w:color="auto"/>
              <w:left w:val="single" w:sz="4" w:space="0" w:color="auto"/>
              <w:bottom w:val="single" w:sz="4" w:space="0" w:color="auto"/>
              <w:right w:val="single" w:sz="4" w:space="0" w:color="auto"/>
            </w:tcBorders>
          </w:tcPr>
          <w:p w14:paraId="43951DDB"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74328" w14:textId="77777777" w:rsidR="001036D9" w:rsidRDefault="001036D9" w:rsidP="00193C0D">
            <w:pPr>
              <w:jc w:val="left"/>
              <w:rPr>
                <w:rFonts w:ascii="Calibri" w:eastAsia="ＭＳ 明朝" w:hAnsi="Calibri" w:cs="Calibri"/>
                <w:color w:val="000000"/>
              </w:rPr>
            </w:pPr>
          </w:p>
        </w:tc>
      </w:tr>
      <w:tr w:rsidR="001036D9" w14:paraId="4270DBAA" w14:textId="77777777" w:rsidTr="00193C0D">
        <w:tc>
          <w:tcPr>
            <w:tcW w:w="1673" w:type="dxa"/>
            <w:tcBorders>
              <w:top w:val="single" w:sz="4" w:space="0" w:color="auto"/>
              <w:left w:val="single" w:sz="4" w:space="0" w:color="auto"/>
              <w:bottom w:val="single" w:sz="4" w:space="0" w:color="auto"/>
              <w:right w:val="single" w:sz="4" w:space="0" w:color="auto"/>
            </w:tcBorders>
          </w:tcPr>
          <w:p w14:paraId="57157B6B"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2CA989" w14:textId="77777777" w:rsidR="001036D9" w:rsidRDefault="001036D9" w:rsidP="00193C0D">
            <w:pPr>
              <w:jc w:val="left"/>
              <w:rPr>
                <w:rFonts w:ascii="Calibri" w:eastAsia="ＭＳ 明朝" w:hAnsi="Calibri" w:cs="Calibri"/>
                <w:color w:val="000000"/>
              </w:rPr>
            </w:pPr>
          </w:p>
        </w:tc>
      </w:tr>
      <w:tr w:rsidR="001036D9" w14:paraId="5EE3059F" w14:textId="77777777" w:rsidTr="00193C0D">
        <w:tc>
          <w:tcPr>
            <w:tcW w:w="1673" w:type="dxa"/>
            <w:tcBorders>
              <w:top w:val="single" w:sz="4" w:space="0" w:color="auto"/>
              <w:left w:val="single" w:sz="4" w:space="0" w:color="auto"/>
              <w:bottom w:val="single" w:sz="4" w:space="0" w:color="auto"/>
              <w:right w:val="single" w:sz="4" w:space="0" w:color="auto"/>
            </w:tcBorders>
          </w:tcPr>
          <w:p w14:paraId="7EA7DC00"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E4A3" w14:textId="77777777" w:rsidR="001036D9" w:rsidRDefault="001036D9" w:rsidP="00193C0D">
            <w:pPr>
              <w:jc w:val="left"/>
              <w:rPr>
                <w:rFonts w:ascii="Calibri" w:eastAsia="ＭＳ 明朝" w:hAnsi="Calibri" w:cs="Calibri"/>
                <w:color w:val="000000"/>
              </w:rPr>
            </w:pPr>
          </w:p>
        </w:tc>
      </w:tr>
    </w:tbl>
    <w:p w14:paraId="4AD1CF9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AA27F8" w:rsidRPr="00B64C94" w14:paraId="240AA72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B50CCDF" w14:textId="77777777" w:rsidR="00AA27F8" w:rsidRPr="006C26D2" w:rsidRDefault="00AA27F8" w:rsidP="00193C0D">
            <w:pPr>
              <w:pStyle w:val="TAL"/>
              <w:rPr>
                <w:rFonts w:eastAsia="ＭＳ 明朝" w:cs="Arial"/>
                <w:color w:val="000000" w:themeColor="text1"/>
                <w:szCs w:val="18"/>
              </w:rPr>
            </w:pPr>
            <w:bookmarkStart w:id="38" w:name="_Hlk198790794"/>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D05F0D" w14:textId="77777777" w:rsidR="00AA27F8" w:rsidRPr="006C26D2" w:rsidRDefault="00AA27F8" w:rsidP="00193C0D">
            <w:pPr>
              <w:pStyle w:val="TAL"/>
              <w:rPr>
                <w:rFonts w:eastAsia="ＭＳ 明朝" w:cs="Arial"/>
                <w:color w:val="000000" w:themeColor="text1"/>
                <w:szCs w:val="18"/>
              </w:rPr>
            </w:pPr>
            <w:r w:rsidRPr="006C26D2">
              <w:rPr>
                <w:rFonts w:eastAsia="ＭＳ 明朝"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5DB5FF9" w14:textId="77777777" w:rsidR="00AA27F8" w:rsidRPr="006C26D2" w:rsidRDefault="00AA27F8" w:rsidP="00193C0D">
            <w:pPr>
              <w:rPr>
                <w:rFonts w:eastAsia="ＭＳ 明朝" w:cs="Arial"/>
                <w:color w:val="000000" w:themeColor="text1"/>
                <w:sz w:val="18"/>
                <w:szCs w:val="18"/>
              </w:rPr>
            </w:pPr>
            <w:r w:rsidRPr="006C26D2">
              <w:rPr>
                <w:rFonts w:eastAsia="ＭＳ 明朝" w:cs="Arial"/>
                <w:color w:val="000000" w:themeColor="text1"/>
                <w:sz w:val="18"/>
                <w:szCs w:val="18"/>
              </w:rPr>
              <w:t>Support two TAs enhancement for inter-cell beam management operation</w:t>
            </w:r>
          </w:p>
          <w:p w14:paraId="3BFD9CAA" w14:textId="77777777" w:rsidR="00AA27F8" w:rsidRPr="006C26D2" w:rsidRDefault="00AA27F8" w:rsidP="00193C0D">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B6FEAFF" w14:textId="77777777" w:rsidR="00AA27F8" w:rsidRPr="006C26D2" w:rsidRDefault="00AA27F8" w:rsidP="00193C0D">
            <w:pPr>
              <w:rPr>
                <w:rFonts w:eastAsia="ＭＳ 明朝" w:cs="Arial"/>
                <w:color w:val="000000" w:themeColor="text1"/>
                <w:sz w:val="18"/>
                <w:szCs w:val="18"/>
              </w:rPr>
            </w:pPr>
            <w:r w:rsidRPr="006C26D2">
              <w:rPr>
                <w:rFonts w:eastAsia="ＭＳ 明朝"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5F96E5D1" w14:textId="77777777" w:rsidR="00AA27F8" w:rsidRPr="006C26D2" w:rsidRDefault="00AA27F8" w:rsidP="00193C0D">
            <w:pPr>
              <w:pStyle w:val="TAL"/>
              <w:rPr>
                <w:rFonts w:eastAsia="ＭＳ 明朝" w:cs="Arial"/>
                <w:color w:val="000000" w:themeColor="text1"/>
                <w:szCs w:val="18"/>
              </w:rPr>
            </w:pPr>
            <w:r w:rsidRPr="006C26D2">
              <w:rPr>
                <w:rFonts w:eastAsia="ＭＳ 明朝"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3AFB7112" w14:textId="77777777" w:rsidR="00AA27F8" w:rsidRPr="006C26D2" w:rsidRDefault="00AA27F8" w:rsidP="00193C0D">
            <w:pPr>
              <w:pStyle w:val="TAL"/>
              <w:rPr>
                <w:rFonts w:eastAsia="ＭＳ 明朝" w:cs="Arial"/>
                <w:color w:val="000000" w:themeColor="text1"/>
                <w:szCs w:val="18"/>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2D99D4" w14:textId="77777777" w:rsidR="00AA27F8" w:rsidRPr="006C26D2" w:rsidRDefault="00AA27F8"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32F21" w14:textId="77777777" w:rsidR="00AA27F8" w:rsidRPr="006C26D2" w:rsidRDefault="00AA27F8" w:rsidP="00193C0D">
            <w:pPr>
              <w:pStyle w:val="TAL"/>
              <w:rPr>
                <w:rFonts w:eastAsia="ＭＳ 明朝" w:cs="Arial"/>
                <w:color w:val="000000" w:themeColor="text1"/>
                <w:szCs w:val="18"/>
              </w:rPr>
            </w:pPr>
            <w:r w:rsidRPr="006C26D2">
              <w:rPr>
                <w:rFonts w:eastAsia="ＭＳ 明朝"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0E41262" w14:textId="77777777" w:rsidR="00AA27F8" w:rsidRPr="006C26D2" w:rsidRDefault="00AA27F8" w:rsidP="00193C0D">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8A1E3C9" w14:textId="77777777" w:rsidR="00AA27F8" w:rsidRPr="006C26D2" w:rsidRDefault="00AA27F8" w:rsidP="00193C0D">
            <w:pPr>
              <w:pStyle w:val="TAL"/>
              <w:rPr>
                <w:rFonts w:eastAsia="ＭＳ 明朝" w:cs="Arial"/>
                <w:color w:val="000000" w:themeColor="text1"/>
                <w:szCs w:val="18"/>
              </w:rPr>
            </w:pPr>
            <w:r w:rsidRPr="006C26D2">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AC79FB" w14:textId="77777777" w:rsidR="00AA27F8" w:rsidRPr="006C26D2" w:rsidRDefault="00AA27F8" w:rsidP="00193C0D">
            <w:pPr>
              <w:pStyle w:val="TAL"/>
              <w:rPr>
                <w:rFonts w:eastAsia="ＭＳ 明朝" w:cs="Arial"/>
                <w:color w:val="000000" w:themeColor="text1"/>
                <w:szCs w:val="18"/>
              </w:rPr>
            </w:pPr>
            <w:r w:rsidRPr="006C26D2">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4D03699" w14:textId="77777777" w:rsidR="00AA27F8" w:rsidRPr="006C26D2" w:rsidRDefault="00AA27F8"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CB7011" w14:textId="77777777" w:rsidR="00AA27F8" w:rsidRPr="006C26D2" w:rsidRDefault="00AA27F8" w:rsidP="00193C0D">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196DF8B" w14:textId="77777777" w:rsidR="00AA27F8" w:rsidRPr="006C26D2" w:rsidRDefault="00AA27F8" w:rsidP="00193C0D">
            <w:pPr>
              <w:pStyle w:val="TAL"/>
              <w:rPr>
                <w:rFonts w:eastAsia="ＭＳ 明朝" w:cs="Arial"/>
                <w:color w:val="000000" w:themeColor="text1"/>
                <w:szCs w:val="18"/>
              </w:rPr>
            </w:pPr>
            <w:r w:rsidRPr="006C26D2">
              <w:rPr>
                <w:rFonts w:eastAsia="ＭＳ 明朝" w:cs="Arial"/>
                <w:color w:val="000000" w:themeColor="text1"/>
                <w:szCs w:val="18"/>
              </w:rPr>
              <w:t>Optional with capability signalling</w:t>
            </w:r>
          </w:p>
        </w:tc>
      </w:tr>
      <w:bookmarkEnd w:id="38"/>
    </w:tbl>
    <w:p w14:paraId="45D81868" w14:textId="77777777" w:rsidR="00AA27F8" w:rsidRDefault="00AA27F8">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A27F8" w14:paraId="5FFFD0BE"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0B1D322B" w14:textId="77777777" w:rsidR="00AA27F8" w:rsidRDefault="00AA27F8"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A1A5A1C" w14:textId="77777777" w:rsidR="00AA27F8" w:rsidRDefault="00AA27F8" w:rsidP="00193C0D">
            <w:pPr>
              <w:jc w:val="left"/>
              <w:rPr>
                <w:rFonts w:ascii="Calibri" w:eastAsia="ＭＳ 明朝" w:hAnsi="Calibri" w:cs="Calibri"/>
                <w:color w:val="000000"/>
              </w:rPr>
            </w:pPr>
            <w:r>
              <w:rPr>
                <w:rFonts w:ascii="Calibri" w:eastAsia="ＭＳ 明朝" w:hAnsi="Calibri" w:cs="Calibri"/>
                <w:color w:val="000000"/>
              </w:rPr>
              <w:t>Summary</w:t>
            </w:r>
          </w:p>
        </w:tc>
      </w:tr>
      <w:tr w:rsidR="00AA27F8" w14:paraId="69E4063D" w14:textId="77777777" w:rsidTr="00193C0D">
        <w:tc>
          <w:tcPr>
            <w:tcW w:w="1673" w:type="dxa"/>
            <w:tcBorders>
              <w:top w:val="single" w:sz="4" w:space="0" w:color="auto"/>
              <w:left w:val="single" w:sz="4" w:space="0" w:color="auto"/>
              <w:bottom w:val="single" w:sz="4" w:space="0" w:color="auto"/>
              <w:right w:val="single" w:sz="4" w:space="0" w:color="auto"/>
            </w:tcBorders>
          </w:tcPr>
          <w:p w14:paraId="73F7EA81" w14:textId="77777777" w:rsidR="00AA27F8" w:rsidRDefault="00AA27F8"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EC3CC5" w14:textId="77777777" w:rsidR="00AA27F8" w:rsidRDefault="00AA27F8" w:rsidP="00193C0D">
            <w:pPr>
              <w:jc w:val="left"/>
              <w:rPr>
                <w:rFonts w:ascii="Calibri" w:eastAsia="ＭＳ 明朝" w:hAnsi="Calibri" w:cs="Calibri"/>
                <w:color w:val="000000"/>
              </w:rPr>
            </w:pPr>
          </w:p>
        </w:tc>
      </w:tr>
      <w:tr w:rsidR="00AA27F8" w14:paraId="6C67F022" w14:textId="77777777" w:rsidTr="00193C0D">
        <w:tc>
          <w:tcPr>
            <w:tcW w:w="1673" w:type="dxa"/>
            <w:tcBorders>
              <w:top w:val="single" w:sz="4" w:space="0" w:color="auto"/>
              <w:left w:val="single" w:sz="4" w:space="0" w:color="auto"/>
              <w:bottom w:val="single" w:sz="4" w:space="0" w:color="auto"/>
              <w:right w:val="single" w:sz="4" w:space="0" w:color="auto"/>
            </w:tcBorders>
          </w:tcPr>
          <w:p w14:paraId="6BD04699" w14:textId="77777777" w:rsidR="00AA27F8" w:rsidRDefault="00AA27F8"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13FC3" w14:textId="77777777" w:rsidR="00AA27F8" w:rsidRDefault="00AA27F8" w:rsidP="00193C0D">
            <w:pPr>
              <w:spacing w:before="180"/>
              <w:rPr>
                <w:rFonts w:ascii="Calibri" w:eastAsia="ＭＳ 明朝" w:hAnsi="Calibri" w:cs="Calibri"/>
                <w:color w:val="000000"/>
              </w:rPr>
            </w:pPr>
          </w:p>
        </w:tc>
      </w:tr>
      <w:tr w:rsidR="00AA27F8" w14:paraId="5E7FC8FE" w14:textId="77777777" w:rsidTr="00193C0D">
        <w:tc>
          <w:tcPr>
            <w:tcW w:w="1673" w:type="dxa"/>
            <w:tcBorders>
              <w:top w:val="single" w:sz="4" w:space="0" w:color="auto"/>
              <w:left w:val="single" w:sz="4" w:space="0" w:color="auto"/>
              <w:bottom w:val="single" w:sz="4" w:space="0" w:color="auto"/>
              <w:right w:val="single" w:sz="4" w:space="0" w:color="auto"/>
            </w:tcBorders>
          </w:tcPr>
          <w:p w14:paraId="6A742F73" w14:textId="77777777" w:rsidR="00AA27F8" w:rsidRDefault="00AA27F8"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4D4C96" w14:textId="77777777" w:rsidR="00AA27F8" w:rsidRDefault="00AA27F8" w:rsidP="00193C0D">
            <w:pPr>
              <w:jc w:val="left"/>
              <w:rPr>
                <w:rFonts w:ascii="Calibri" w:eastAsia="ＭＳ 明朝" w:hAnsi="Calibri" w:cs="Calibri"/>
                <w:color w:val="000000"/>
              </w:rPr>
            </w:pPr>
          </w:p>
        </w:tc>
      </w:tr>
      <w:tr w:rsidR="00AA27F8" w14:paraId="70FDDACE" w14:textId="77777777" w:rsidTr="00193C0D">
        <w:tc>
          <w:tcPr>
            <w:tcW w:w="1673" w:type="dxa"/>
            <w:tcBorders>
              <w:top w:val="single" w:sz="4" w:space="0" w:color="auto"/>
              <w:left w:val="single" w:sz="4" w:space="0" w:color="auto"/>
              <w:bottom w:val="single" w:sz="4" w:space="0" w:color="auto"/>
              <w:right w:val="single" w:sz="4" w:space="0" w:color="auto"/>
            </w:tcBorders>
          </w:tcPr>
          <w:p w14:paraId="674EA272" w14:textId="77777777" w:rsidR="00AA27F8" w:rsidRDefault="00AA27F8"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BAD803" w14:textId="77777777" w:rsidR="00AA27F8" w:rsidRDefault="00AA27F8" w:rsidP="00193C0D">
            <w:pPr>
              <w:jc w:val="left"/>
              <w:rPr>
                <w:rFonts w:ascii="Calibri" w:eastAsia="ＭＳ 明朝" w:hAnsi="Calibri" w:cs="Calibri"/>
                <w:color w:val="000000"/>
              </w:rPr>
            </w:pPr>
          </w:p>
        </w:tc>
      </w:tr>
      <w:tr w:rsidR="00AA27F8" w14:paraId="08317F76" w14:textId="77777777" w:rsidTr="00193C0D">
        <w:tc>
          <w:tcPr>
            <w:tcW w:w="1673" w:type="dxa"/>
            <w:tcBorders>
              <w:top w:val="single" w:sz="4" w:space="0" w:color="auto"/>
              <w:left w:val="single" w:sz="4" w:space="0" w:color="auto"/>
              <w:bottom w:val="single" w:sz="4" w:space="0" w:color="auto"/>
              <w:right w:val="single" w:sz="4" w:space="0" w:color="auto"/>
            </w:tcBorders>
          </w:tcPr>
          <w:p w14:paraId="55C00A5E" w14:textId="77777777" w:rsidR="00AA27F8" w:rsidRDefault="00AA27F8"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AA9D1" w14:textId="77777777" w:rsidR="00AA27F8" w:rsidRDefault="00AA27F8" w:rsidP="00193C0D">
            <w:pPr>
              <w:jc w:val="left"/>
              <w:rPr>
                <w:rFonts w:ascii="Calibri" w:eastAsia="ＭＳ 明朝" w:hAnsi="Calibri" w:cs="Calibri"/>
                <w:color w:val="000000"/>
              </w:rPr>
            </w:pPr>
          </w:p>
        </w:tc>
      </w:tr>
      <w:tr w:rsidR="00AA27F8" w14:paraId="3FEDD097" w14:textId="77777777" w:rsidTr="00193C0D">
        <w:tc>
          <w:tcPr>
            <w:tcW w:w="1673" w:type="dxa"/>
            <w:tcBorders>
              <w:top w:val="single" w:sz="4" w:space="0" w:color="auto"/>
              <w:left w:val="single" w:sz="4" w:space="0" w:color="auto"/>
              <w:bottom w:val="single" w:sz="4" w:space="0" w:color="auto"/>
              <w:right w:val="single" w:sz="4" w:space="0" w:color="auto"/>
            </w:tcBorders>
          </w:tcPr>
          <w:p w14:paraId="6DF37EBF" w14:textId="77777777" w:rsidR="00AA27F8" w:rsidRDefault="00AA27F8" w:rsidP="00193C0D">
            <w:pPr>
              <w:jc w:val="left"/>
              <w:rPr>
                <w:rFonts w:ascii="Calibri" w:eastAsia="ＭＳ 明朝"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525E06" w14:textId="77777777" w:rsidR="00AA27F8" w:rsidRDefault="00AA27F8" w:rsidP="00193C0D">
            <w:pPr>
              <w:jc w:val="left"/>
              <w:rPr>
                <w:rFonts w:ascii="Calibri" w:eastAsia="ＭＳ 明朝" w:hAnsi="Calibri" w:cs="Calibri"/>
                <w:color w:val="000000"/>
              </w:rPr>
            </w:pPr>
          </w:p>
        </w:tc>
      </w:tr>
      <w:tr w:rsidR="00AA27F8" w14:paraId="0F23D789" w14:textId="77777777" w:rsidTr="00193C0D">
        <w:tc>
          <w:tcPr>
            <w:tcW w:w="1673" w:type="dxa"/>
            <w:tcBorders>
              <w:top w:val="single" w:sz="4" w:space="0" w:color="auto"/>
              <w:left w:val="single" w:sz="4" w:space="0" w:color="auto"/>
              <w:bottom w:val="single" w:sz="4" w:space="0" w:color="auto"/>
              <w:right w:val="single" w:sz="4" w:space="0" w:color="auto"/>
            </w:tcBorders>
          </w:tcPr>
          <w:p w14:paraId="2168047A" w14:textId="77777777" w:rsidR="00AA27F8" w:rsidRDefault="00AA27F8"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0EFD9A" w14:textId="77777777" w:rsidR="00AA27F8" w:rsidRDefault="00AA27F8" w:rsidP="00193C0D">
            <w:pPr>
              <w:jc w:val="left"/>
              <w:rPr>
                <w:rFonts w:ascii="Calibri" w:eastAsia="ＭＳ 明朝" w:hAnsi="Calibri" w:cs="Calibri"/>
                <w:color w:val="000000"/>
              </w:rPr>
            </w:pPr>
          </w:p>
        </w:tc>
      </w:tr>
      <w:tr w:rsidR="00AA27F8" w14:paraId="365397A1" w14:textId="77777777" w:rsidTr="00193C0D">
        <w:tc>
          <w:tcPr>
            <w:tcW w:w="1673" w:type="dxa"/>
            <w:tcBorders>
              <w:top w:val="single" w:sz="4" w:space="0" w:color="auto"/>
              <w:left w:val="single" w:sz="4" w:space="0" w:color="auto"/>
              <w:bottom w:val="single" w:sz="4" w:space="0" w:color="auto"/>
              <w:right w:val="single" w:sz="4" w:space="0" w:color="auto"/>
            </w:tcBorders>
          </w:tcPr>
          <w:p w14:paraId="6D106D65" w14:textId="77777777" w:rsidR="00AA27F8" w:rsidRDefault="00AA27F8"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1B899" w14:textId="77777777" w:rsidR="00AA27F8" w:rsidRDefault="00AA27F8" w:rsidP="00193C0D">
            <w:pPr>
              <w:jc w:val="left"/>
              <w:rPr>
                <w:rFonts w:ascii="Calibri" w:eastAsia="ＭＳ 明朝" w:hAnsi="Calibri" w:cs="Calibri"/>
                <w:color w:val="000000"/>
              </w:rPr>
            </w:pPr>
          </w:p>
        </w:tc>
      </w:tr>
      <w:tr w:rsidR="00AA27F8" w14:paraId="595F239F" w14:textId="77777777" w:rsidTr="00193C0D">
        <w:tc>
          <w:tcPr>
            <w:tcW w:w="1673" w:type="dxa"/>
            <w:tcBorders>
              <w:top w:val="single" w:sz="4" w:space="0" w:color="auto"/>
              <w:left w:val="single" w:sz="4" w:space="0" w:color="auto"/>
              <w:bottom w:val="single" w:sz="4" w:space="0" w:color="auto"/>
              <w:right w:val="single" w:sz="4" w:space="0" w:color="auto"/>
            </w:tcBorders>
          </w:tcPr>
          <w:p w14:paraId="3FECD15B" w14:textId="77777777" w:rsidR="00AA27F8" w:rsidRDefault="00AA27F8"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8700A" w14:textId="77777777" w:rsidR="00AA27F8" w:rsidRDefault="00AA27F8" w:rsidP="00193C0D">
            <w:pPr>
              <w:jc w:val="left"/>
              <w:rPr>
                <w:rFonts w:ascii="Calibri" w:eastAsia="ＭＳ 明朝" w:hAnsi="Calibri" w:cs="Calibri"/>
                <w:color w:val="000000"/>
              </w:rPr>
            </w:pPr>
          </w:p>
        </w:tc>
      </w:tr>
      <w:tr w:rsidR="00AA27F8" w14:paraId="4E3349BA" w14:textId="77777777" w:rsidTr="00193C0D">
        <w:tc>
          <w:tcPr>
            <w:tcW w:w="1673" w:type="dxa"/>
            <w:tcBorders>
              <w:top w:val="single" w:sz="4" w:space="0" w:color="auto"/>
              <w:left w:val="single" w:sz="4" w:space="0" w:color="auto"/>
              <w:bottom w:val="single" w:sz="4" w:space="0" w:color="auto"/>
              <w:right w:val="single" w:sz="4" w:space="0" w:color="auto"/>
            </w:tcBorders>
          </w:tcPr>
          <w:p w14:paraId="31E66B7F" w14:textId="77777777" w:rsidR="00AA27F8" w:rsidRDefault="00AA27F8"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4213FA" w14:textId="77777777" w:rsidR="00AA27F8" w:rsidRDefault="00AA27F8" w:rsidP="00AA27F8">
            <w:pPr>
              <w:spacing w:before="0" w:after="0"/>
              <w:jc w:val="left"/>
              <w:rPr>
                <w:rFonts w:ascii="Times New Roman" w:eastAsia="游明朝" w:hAnsi="Times New Roman"/>
                <w:sz w:val="24"/>
                <w:szCs w:val="24"/>
                <w:lang w:eastAsia="ja-JP"/>
              </w:rPr>
            </w:pPr>
            <w:bookmarkStart w:id="39" w:name="OLE_LINK3"/>
            <w:bookmarkStart w:id="40" w:name="_Ref24117420"/>
            <w:r>
              <w:rPr>
                <w:rFonts w:ascii="Times New Roman" w:eastAsia="游明朝" w:hAnsi="Times New Roman"/>
                <w:sz w:val="24"/>
                <w:szCs w:val="24"/>
                <w:lang w:eastAsia="ja-JP"/>
              </w:rPr>
              <w:t>T</w:t>
            </w:r>
            <w:r>
              <w:rPr>
                <w:rFonts w:ascii="Times New Roman" w:eastAsia="游明朝" w:hAnsi="Times New Roman" w:hint="eastAsia"/>
                <w:sz w:val="24"/>
                <w:szCs w:val="24"/>
                <w:lang w:eastAsia="ja-JP"/>
              </w:rPr>
              <w:t>he agreed UE capability is not captured in UE feature list yet. One possible option is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5E04583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C055A6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46AE423"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游明朝"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3BED2C8" w14:textId="77777777" w:rsidR="00AA27F8" w:rsidRPr="00DD52F2" w:rsidRDefault="00AA27F8" w:rsidP="00AA27F8">
                  <w:pPr>
                    <w:pStyle w:val="TAL"/>
                    <w:rPr>
                      <w:rFonts w:eastAsia="游明朝" w:cs="Arial"/>
                      <w:color w:val="000000" w:themeColor="text1"/>
                      <w:szCs w:val="18"/>
                    </w:rPr>
                  </w:pPr>
                  <w:r w:rsidRPr="00E44A69">
                    <w:rPr>
                      <w:rFonts w:eastAsia="SimSun" w:cs="Arial"/>
                      <w:szCs w:val="18"/>
                      <w:lang w:eastAsia="zh-CN"/>
                    </w:rPr>
                    <w:t>Rx timing difference larger than CP length</w:t>
                  </w:r>
                  <w:r>
                    <w:rPr>
                      <w:rFonts w:eastAsia="游明朝"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3AA901BF"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00B4D3FB" w14:textId="77777777" w:rsidR="00AA27F8" w:rsidRPr="007C6E28" w:rsidRDefault="00AA27F8" w:rsidP="00AA27F8">
                  <w:pPr>
                    <w:pStyle w:val="TAL"/>
                    <w:rPr>
                      <w:rFonts w:eastAsia="游明朝" w:cs="Arial"/>
                      <w:color w:val="000000" w:themeColor="text1"/>
                      <w:szCs w:val="18"/>
                      <w:highlight w:val="yellow"/>
                    </w:rPr>
                  </w:pPr>
                  <w:r w:rsidRPr="007C6E28">
                    <w:rPr>
                      <w:rFonts w:eastAsia="游明朝"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3435049F"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F29B1"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EF6028" w14:textId="77777777" w:rsidR="00AA27F8" w:rsidRPr="007C6E28" w:rsidRDefault="00AA27F8" w:rsidP="00AA27F8">
                  <w:pPr>
                    <w:pStyle w:val="TAL"/>
                    <w:rPr>
                      <w:rFonts w:eastAsia="游明朝" w:cs="Arial"/>
                      <w:color w:val="000000" w:themeColor="text1"/>
                      <w:szCs w:val="18"/>
                      <w:lang w:eastAsia="zh-CN"/>
                    </w:rPr>
                  </w:pPr>
                  <w:r>
                    <w:rPr>
                      <w:rFonts w:eastAsia="游明朝" w:cs="Arial" w:hint="eastAsia"/>
                      <w:szCs w:val="18"/>
                    </w:rPr>
                    <w:t>T</w:t>
                  </w:r>
                  <w:r w:rsidRPr="00E44A69">
                    <w:rPr>
                      <w:rFonts w:cs="Arial"/>
                      <w:szCs w:val="18"/>
                    </w:rPr>
                    <w:t>he Rx timing difference between the two DL reference timings is larger than CP length</w:t>
                  </w:r>
                  <w:r>
                    <w:rPr>
                      <w:rFonts w:eastAsia="游明朝" w:cs="Arial" w:hint="eastAsia"/>
                      <w:szCs w:val="18"/>
                    </w:rPr>
                    <w:t xml:space="preserve"> </w:t>
                  </w:r>
                  <w:r w:rsidRPr="0059761C">
                    <w:rPr>
                      <w:rFonts w:cs="Arial"/>
                      <w:szCs w:val="18"/>
                    </w:rPr>
                    <w:t>for Rel.19 two TA</w:t>
                  </w:r>
                  <w:r>
                    <w:rPr>
                      <w:rFonts w:eastAsia="游明朝"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548892B" w14:textId="77777777" w:rsidR="00AA27F8" w:rsidRPr="006C26D2" w:rsidRDefault="00AA27F8" w:rsidP="00AA27F8">
                  <w:pPr>
                    <w:pStyle w:val="TAL"/>
                    <w:rPr>
                      <w:rFonts w:eastAsia="SimSun" w:cs="Arial"/>
                      <w:color w:val="000000" w:themeColor="text1"/>
                      <w:szCs w:val="18"/>
                      <w:lang w:eastAsia="zh-CN"/>
                    </w:rPr>
                  </w:pPr>
                  <w:r w:rsidRPr="006C26D2">
                    <w:rPr>
                      <w:rFonts w:eastAsia="ＭＳ 明朝" w:cs="Arial"/>
                      <w:color w:val="000000" w:themeColor="text1"/>
                      <w:szCs w:val="18"/>
                    </w:rPr>
                    <w:t xml:space="preserve">Per </w:t>
                  </w:r>
                  <w:r>
                    <w:rPr>
                      <w:rFonts w:eastAsia="ＭＳ 明朝"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AC2F7A9"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4A3DB59"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D22ADB7" w14:textId="77777777" w:rsidR="00AA27F8" w:rsidRPr="006C26D2" w:rsidRDefault="00AA27F8" w:rsidP="00AA27F8">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F0ACB"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FDC1E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7B910B7" w14:textId="77777777" w:rsidR="00AA27F8" w:rsidRDefault="00AA27F8" w:rsidP="00AA27F8">
            <w:pPr>
              <w:spacing w:before="0" w:after="0"/>
              <w:jc w:val="left"/>
              <w:rPr>
                <w:rFonts w:ascii="Times New Roman" w:eastAsia="游明朝" w:hAnsi="Times New Roman"/>
                <w:sz w:val="24"/>
                <w:szCs w:val="24"/>
                <w:u w:val="single"/>
                <w:lang w:eastAsia="ja-JP"/>
              </w:rPr>
            </w:pPr>
          </w:p>
          <w:p w14:paraId="41C33B69" w14:textId="77777777" w:rsidR="00AA27F8" w:rsidRDefault="00AA27F8" w:rsidP="00AA27F8">
            <w:pPr>
              <w:spacing w:before="0" w:after="0"/>
              <w:jc w:val="left"/>
              <w:rPr>
                <w:rFonts w:ascii="Times New Roman" w:eastAsia="游明朝" w:hAnsi="Times New Roman"/>
                <w:sz w:val="24"/>
                <w:szCs w:val="24"/>
                <w:lang w:eastAsia="ja-JP"/>
              </w:rPr>
            </w:pPr>
            <w:r>
              <w:rPr>
                <w:rFonts w:ascii="Times New Roman" w:eastAsia="游明朝" w:hAnsi="Times New Roman"/>
                <w:sz w:val="24"/>
                <w:szCs w:val="24"/>
                <w:lang w:eastAsia="ja-JP"/>
              </w:rPr>
              <w:t>A</w:t>
            </w:r>
            <w:r w:rsidRPr="00F936B6">
              <w:rPr>
                <w:rFonts w:ascii="Times New Roman" w:eastAsia="游明朝" w:hAnsi="Times New Roman"/>
                <w:sz w:val="24"/>
                <w:szCs w:val="24"/>
                <w:lang w:eastAsia="ja-JP"/>
              </w:rPr>
              <w:t>n alternative option</w:t>
            </w:r>
            <w:r w:rsidRPr="00F936B6">
              <w:rPr>
                <w:rFonts w:ascii="Times New Roman" w:eastAsia="游明朝" w:hAnsi="Times New Roman" w:hint="eastAsia"/>
                <w:sz w:val="24"/>
                <w:szCs w:val="24"/>
                <w:lang w:eastAsia="ja-JP"/>
              </w:rPr>
              <w:t xml:space="preserve"> </w:t>
            </w:r>
            <w:r>
              <w:rPr>
                <w:rFonts w:ascii="Times New Roman" w:eastAsia="游明朝" w:hAnsi="Times New Roman" w:hint="eastAsia"/>
                <w:sz w:val="24"/>
                <w:szCs w:val="24"/>
                <w:lang w:eastAsia="ja-JP"/>
              </w:rPr>
              <w:t xml:space="preserve">is to reuse the legacy FG40-2-6 in Rel.18 two TA. If we go with this way, we think it is better to clarify to reuse the legacy FG by adding a note in FG59-4-4b, because the target scenario of these two FGs are different between Rel.18 two TA (with </w:t>
            </w:r>
            <w:proofErr w:type="spellStart"/>
            <w:r>
              <w:rPr>
                <w:rFonts w:ascii="Times New Roman" w:eastAsia="游明朝" w:hAnsi="Times New Roman" w:hint="eastAsia"/>
                <w:sz w:val="24"/>
                <w:szCs w:val="24"/>
                <w:lang w:eastAsia="ja-JP"/>
              </w:rPr>
              <w:t>coresetPoolIndex</w:t>
            </w:r>
            <w:proofErr w:type="spellEnd"/>
            <w:r>
              <w:rPr>
                <w:rFonts w:ascii="Times New Roman" w:eastAsia="游明朝" w:hAnsi="Times New Roman" w:hint="eastAsia"/>
                <w:sz w:val="24"/>
                <w:szCs w:val="24"/>
                <w:lang w:eastAsia="ja-JP"/>
              </w:rPr>
              <w:t xml:space="preserve">) and Rel.19 two TA (without </w:t>
            </w:r>
            <w:proofErr w:type="spellStart"/>
            <w:r>
              <w:rPr>
                <w:rFonts w:ascii="Times New Roman" w:eastAsia="游明朝" w:hAnsi="Times New Roman" w:hint="eastAsia"/>
                <w:sz w:val="24"/>
                <w:szCs w:val="24"/>
                <w:lang w:eastAsia="ja-JP"/>
              </w:rPr>
              <w:t>coresetPoolIndex</w:t>
            </w:r>
            <w:proofErr w:type="spellEnd"/>
            <w:r>
              <w:rPr>
                <w:rFonts w:ascii="Times New Roman" w:eastAsia="游明朝" w:hAnsi="Times New Roman" w:hint="eastAsia"/>
                <w:sz w:val="24"/>
                <w:szCs w:val="24"/>
                <w:lang w:eastAsia="ja-JP"/>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947"/>
              <w:gridCol w:w="1655"/>
              <w:gridCol w:w="2622"/>
              <w:gridCol w:w="1083"/>
              <w:gridCol w:w="6335"/>
              <w:gridCol w:w="2437"/>
              <w:gridCol w:w="1496"/>
              <w:gridCol w:w="828"/>
              <w:gridCol w:w="947"/>
              <w:gridCol w:w="1925"/>
            </w:tblGrid>
            <w:tr w:rsidR="00AA27F8" w:rsidRPr="00652242" w14:paraId="643414FC" w14:textId="77777777" w:rsidTr="00193C0D">
              <w:trPr>
                <w:trHeight w:val="20"/>
              </w:trPr>
              <w:tc>
                <w:tcPr>
                  <w:tcW w:w="1555" w:type="dxa"/>
                  <w:tcBorders>
                    <w:top w:val="single" w:sz="4" w:space="0" w:color="auto"/>
                    <w:left w:val="single" w:sz="4" w:space="0" w:color="auto"/>
                    <w:bottom w:val="single" w:sz="4" w:space="0" w:color="auto"/>
                    <w:right w:val="single" w:sz="4" w:space="0" w:color="auto"/>
                  </w:tcBorders>
                </w:tcPr>
                <w:p w14:paraId="79CAF971" w14:textId="77777777" w:rsidR="00AA27F8" w:rsidRPr="00412685" w:rsidRDefault="00AA27F8" w:rsidP="00AA27F8">
                  <w:pPr>
                    <w:pStyle w:val="TAL"/>
                    <w:rPr>
                      <w:rFonts w:cs="Arial"/>
                      <w:szCs w:val="18"/>
                      <w:lang w:val="it-IT"/>
                    </w:rPr>
                  </w:pPr>
                  <w:r w:rsidRPr="00412685">
                    <w:rPr>
                      <w:rFonts w:cs="Arial"/>
                      <w:szCs w:val="18"/>
                      <w:lang w:val="it-IT"/>
                    </w:rPr>
                    <w:t>40. NR_MIMO_evo_DL_UL</w:t>
                  </w:r>
                </w:p>
              </w:tc>
              <w:tc>
                <w:tcPr>
                  <w:tcW w:w="976" w:type="dxa"/>
                  <w:tcBorders>
                    <w:top w:val="single" w:sz="4" w:space="0" w:color="auto"/>
                    <w:left w:val="single" w:sz="4" w:space="0" w:color="auto"/>
                    <w:bottom w:val="single" w:sz="4" w:space="0" w:color="auto"/>
                    <w:right w:val="single" w:sz="4" w:space="0" w:color="auto"/>
                  </w:tcBorders>
                </w:tcPr>
                <w:p w14:paraId="7AD05D22" w14:textId="77777777" w:rsidR="00AA27F8" w:rsidRPr="00E44A69" w:rsidRDefault="00AA27F8" w:rsidP="00AA27F8">
                  <w:pPr>
                    <w:pStyle w:val="TAL"/>
                    <w:rPr>
                      <w:rFonts w:cs="Arial"/>
                      <w:szCs w:val="18"/>
                    </w:rPr>
                  </w:pPr>
                  <w:r w:rsidRPr="00E44A69">
                    <w:rPr>
                      <w:rFonts w:eastAsia="ＭＳ 明朝" w:cs="Arial"/>
                      <w:szCs w:val="18"/>
                    </w:rPr>
                    <w:t>40-2-6</w:t>
                  </w:r>
                </w:p>
              </w:tc>
              <w:tc>
                <w:tcPr>
                  <w:tcW w:w="1695" w:type="dxa"/>
                  <w:tcBorders>
                    <w:top w:val="single" w:sz="4" w:space="0" w:color="auto"/>
                    <w:left w:val="single" w:sz="4" w:space="0" w:color="auto"/>
                    <w:bottom w:val="single" w:sz="4" w:space="0" w:color="auto"/>
                    <w:right w:val="single" w:sz="4" w:space="0" w:color="auto"/>
                  </w:tcBorders>
                </w:tcPr>
                <w:p w14:paraId="2691CF93" w14:textId="77777777" w:rsidR="00AA27F8" w:rsidRPr="00E44A69" w:rsidRDefault="00AA27F8" w:rsidP="00AA27F8">
                  <w:pPr>
                    <w:pStyle w:val="TAL"/>
                    <w:rPr>
                      <w:rFonts w:cs="Arial"/>
                      <w:szCs w:val="18"/>
                    </w:rPr>
                  </w:pPr>
                  <w:r w:rsidRPr="00E44A69">
                    <w:rPr>
                      <w:rFonts w:eastAsia="SimSun" w:cs="Arial"/>
                      <w:szCs w:val="18"/>
                      <w:lang w:eastAsia="zh-CN"/>
                    </w:rPr>
                    <w:t>Rx timing difference larger than CP length</w:t>
                  </w:r>
                </w:p>
              </w:tc>
              <w:tc>
                <w:tcPr>
                  <w:tcW w:w="2722" w:type="dxa"/>
                  <w:tcBorders>
                    <w:top w:val="single" w:sz="4" w:space="0" w:color="auto"/>
                    <w:left w:val="single" w:sz="4" w:space="0" w:color="auto"/>
                    <w:bottom w:val="single" w:sz="4" w:space="0" w:color="auto"/>
                    <w:right w:val="single" w:sz="4" w:space="0" w:color="auto"/>
                  </w:tcBorders>
                </w:tcPr>
                <w:p w14:paraId="42D4F55F" w14:textId="77777777" w:rsidR="00AA27F8" w:rsidRPr="00E44A69" w:rsidRDefault="00AA27F8" w:rsidP="00AA27F8">
                  <w:pPr>
                    <w:pStyle w:val="TAL"/>
                    <w:rPr>
                      <w:rFonts w:cs="Arial"/>
                      <w:szCs w:val="18"/>
                    </w:rPr>
                  </w:pPr>
                  <w:r w:rsidRPr="00E44A69">
                    <w:rPr>
                      <w:rFonts w:cs="Arial"/>
                      <w:szCs w:val="18"/>
                    </w:rPr>
                    <w:t>1. Support of the Rx timing difference between the two DL reference timings is larger than CP length</w:t>
                  </w:r>
                </w:p>
              </w:tc>
              <w:tc>
                <w:tcPr>
                  <w:tcW w:w="1137" w:type="dxa"/>
                  <w:tcBorders>
                    <w:top w:val="single" w:sz="4" w:space="0" w:color="auto"/>
                    <w:left w:val="single" w:sz="4" w:space="0" w:color="auto"/>
                    <w:bottom w:val="single" w:sz="4" w:space="0" w:color="auto"/>
                    <w:right w:val="single" w:sz="4" w:space="0" w:color="auto"/>
                  </w:tcBorders>
                </w:tcPr>
                <w:p w14:paraId="7ED61579" w14:textId="77777777" w:rsidR="00AA27F8" w:rsidRPr="00E44A69" w:rsidRDefault="00AA27F8" w:rsidP="00AA27F8">
                  <w:pPr>
                    <w:pStyle w:val="TAL"/>
                    <w:rPr>
                      <w:rFonts w:eastAsia="ＭＳ 明朝" w:cs="Arial"/>
                      <w:szCs w:val="18"/>
                    </w:rPr>
                  </w:pPr>
                </w:p>
              </w:tc>
              <w:tc>
                <w:tcPr>
                  <w:tcW w:w="6652" w:type="dxa"/>
                  <w:tcBorders>
                    <w:left w:val="single" w:sz="4" w:space="0" w:color="auto"/>
                    <w:right w:val="single" w:sz="4" w:space="0" w:color="auto"/>
                  </w:tcBorders>
                </w:tcPr>
                <w:p w14:paraId="7602CC99"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rxTimingDiff-r18</w:t>
                  </w:r>
                </w:p>
              </w:tc>
              <w:tc>
                <w:tcPr>
                  <w:tcW w:w="2268" w:type="dxa"/>
                  <w:tcBorders>
                    <w:left w:val="single" w:sz="4" w:space="0" w:color="auto"/>
                    <w:right w:val="single" w:sz="4" w:space="0" w:color="auto"/>
                  </w:tcBorders>
                </w:tcPr>
                <w:p w14:paraId="646FFD58"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FeatureSetDownlinkPerCC-v1800</w:t>
                  </w:r>
                </w:p>
              </w:tc>
              <w:tc>
                <w:tcPr>
                  <w:tcW w:w="1560" w:type="dxa"/>
                  <w:tcBorders>
                    <w:top w:val="single" w:sz="4" w:space="0" w:color="auto"/>
                    <w:left w:val="single" w:sz="4" w:space="0" w:color="auto"/>
                    <w:bottom w:val="single" w:sz="4" w:space="0" w:color="auto"/>
                    <w:right w:val="single" w:sz="4" w:space="0" w:color="auto"/>
                  </w:tcBorders>
                </w:tcPr>
                <w:p w14:paraId="37570B3C" w14:textId="77777777" w:rsidR="00AA27F8" w:rsidRPr="00E44A69" w:rsidRDefault="00AA27F8" w:rsidP="00AA27F8">
                  <w:pPr>
                    <w:pStyle w:val="TAL"/>
                    <w:rPr>
                      <w:rFonts w:cs="Arial"/>
                      <w:szCs w:val="18"/>
                    </w:rPr>
                  </w:pPr>
                  <w:r w:rsidRPr="00E44A69">
                    <w:rPr>
                      <w:rFonts w:cs="Arial"/>
                      <w:szCs w:val="18"/>
                    </w:rPr>
                    <w:t>n/a</w:t>
                  </w:r>
                </w:p>
              </w:tc>
              <w:tc>
                <w:tcPr>
                  <w:tcW w:w="850" w:type="dxa"/>
                  <w:tcBorders>
                    <w:top w:val="single" w:sz="4" w:space="0" w:color="auto"/>
                    <w:left w:val="single" w:sz="4" w:space="0" w:color="auto"/>
                    <w:bottom w:val="single" w:sz="4" w:space="0" w:color="auto"/>
                    <w:right w:val="single" w:sz="4" w:space="0" w:color="auto"/>
                  </w:tcBorders>
                </w:tcPr>
                <w:p w14:paraId="2156D6B7" w14:textId="77777777" w:rsidR="00AA27F8" w:rsidRPr="00E44A69" w:rsidRDefault="00AA27F8" w:rsidP="00AA27F8">
                  <w:pPr>
                    <w:pStyle w:val="TAL"/>
                    <w:rPr>
                      <w:rFonts w:cs="Arial"/>
                      <w:szCs w:val="18"/>
                    </w:rPr>
                  </w:pPr>
                  <w:r w:rsidRPr="00E44A69">
                    <w:rPr>
                      <w:rFonts w:cs="Arial"/>
                      <w:szCs w:val="18"/>
                    </w:rPr>
                    <w:t>n/a</w:t>
                  </w:r>
                </w:p>
              </w:tc>
              <w:tc>
                <w:tcPr>
                  <w:tcW w:w="992" w:type="dxa"/>
                  <w:tcBorders>
                    <w:top w:val="single" w:sz="4" w:space="0" w:color="auto"/>
                    <w:left w:val="single" w:sz="4" w:space="0" w:color="auto"/>
                    <w:bottom w:val="single" w:sz="4" w:space="0" w:color="auto"/>
                    <w:right w:val="single" w:sz="4" w:space="0" w:color="auto"/>
                  </w:tcBorders>
                </w:tcPr>
                <w:p w14:paraId="1B77DCC3" w14:textId="77777777" w:rsidR="00AA27F8" w:rsidRPr="00E44A69" w:rsidRDefault="00AA27F8" w:rsidP="00AA27F8">
                  <w:pPr>
                    <w:pStyle w:val="TAL"/>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605CD3BE" w14:textId="77777777" w:rsidR="00AA27F8" w:rsidRPr="00E44A69" w:rsidRDefault="00AA27F8" w:rsidP="00AA27F8">
                  <w:pPr>
                    <w:pStyle w:val="TAL"/>
                    <w:rPr>
                      <w:rFonts w:cs="Arial"/>
                      <w:szCs w:val="18"/>
                    </w:rPr>
                  </w:pPr>
                  <w:r w:rsidRPr="00E44A69">
                    <w:rPr>
                      <w:rFonts w:cs="Arial"/>
                      <w:szCs w:val="18"/>
                    </w:rPr>
                    <w:t xml:space="preserve">Optional with capability </w:t>
                  </w:r>
                  <w:proofErr w:type="spellStart"/>
                  <w:r w:rsidRPr="00E44A69">
                    <w:rPr>
                      <w:rFonts w:cs="Arial"/>
                      <w:szCs w:val="18"/>
                    </w:rPr>
                    <w:t>signaling</w:t>
                  </w:r>
                  <w:proofErr w:type="spellEnd"/>
                </w:p>
              </w:tc>
            </w:tr>
          </w:tbl>
          <w:p w14:paraId="3D15F624" w14:textId="77777777" w:rsidR="00AA27F8" w:rsidRPr="0044788C" w:rsidRDefault="00AA27F8" w:rsidP="00AA27F8">
            <w:pPr>
              <w:spacing w:before="0" w:after="0"/>
              <w:jc w:val="left"/>
              <w:rPr>
                <w:rFonts w:ascii="Times New Roman" w:eastAsia="游明朝" w:hAnsi="Times New Roman"/>
                <w:sz w:val="24"/>
                <w:szCs w:val="24"/>
                <w:lang w:eastAsia="ja-JP"/>
              </w:rPr>
            </w:pPr>
          </w:p>
          <w:p w14:paraId="0E90A0D1" w14:textId="77777777" w:rsidR="00AA27F8" w:rsidRDefault="00AA27F8" w:rsidP="00AA27F8">
            <w:pPr>
              <w:spacing w:before="0" w:after="0"/>
              <w:jc w:val="left"/>
              <w:rPr>
                <w:rFonts w:ascii="Times New Roman" w:eastAsia="游明朝" w:hAnsi="Times New Roman"/>
                <w:sz w:val="24"/>
                <w:lang w:eastAsia="ja-JP"/>
              </w:rPr>
            </w:pPr>
            <w:r w:rsidRPr="00281B53">
              <w:rPr>
                <w:rFonts w:ascii="Times New Roman" w:eastAsiaTheme="minorEastAsia" w:hAnsi="Times New Roman" w:hint="eastAsia"/>
                <w:b/>
                <w:bCs/>
                <w:sz w:val="24"/>
                <w:lang w:eastAsia="zh-CN"/>
              </w:rPr>
              <w:t xml:space="preserve">Proposal </w:t>
            </w:r>
            <w:r>
              <w:rPr>
                <w:rFonts w:ascii="Times New Roman" w:eastAsia="游明朝" w:hAnsi="Times New Roman" w:hint="eastAsia"/>
                <w:b/>
                <w:bCs/>
                <w:sz w:val="24"/>
                <w:lang w:eastAsia="ja-JP"/>
              </w:rPr>
              <w:t>2</w:t>
            </w:r>
            <w:r w:rsidRPr="00281B53">
              <w:rPr>
                <w:rFonts w:ascii="Times New Roman" w:eastAsiaTheme="minorEastAsia" w:hAnsi="Times New Roman" w:hint="eastAsia"/>
                <w:b/>
                <w:bCs/>
                <w:sz w:val="24"/>
                <w:lang w:eastAsia="zh-CN"/>
              </w:rPr>
              <w:t xml:space="preserve">: </w:t>
            </w:r>
            <w:r>
              <w:rPr>
                <w:rFonts w:ascii="Times New Roman" w:eastAsia="游明朝" w:hAnsi="Times New Roman" w:hint="eastAsia"/>
                <w:b/>
                <w:bCs/>
                <w:sz w:val="24"/>
                <w:lang w:eastAsia="ja-JP"/>
              </w:rPr>
              <w:t xml:space="preserve">To capture an agreement of </w:t>
            </w:r>
            <w:r>
              <w:rPr>
                <w:rFonts w:ascii="Times New Roman" w:eastAsia="游明朝" w:hAnsi="Times New Roman"/>
                <w:b/>
                <w:bCs/>
                <w:sz w:val="24"/>
                <w:lang w:eastAsia="ja-JP"/>
              </w:rPr>
              <w:t>“</w:t>
            </w:r>
            <w:r w:rsidRPr="00724C35">
              <w:rPr>
                <w:rFonts w:ascii="Times New Roman" w:eastAsia="游明朝" w:hAnsi="Times New Roman"/>
                <w:b/>
                <w:bCs/>
                <w:sz w:val="24"/>
                <w:lang w:eastAsia="ja-JP"/>
              </w:rPr>
              <w:t>Rx timing difference larger than CP length for Rel.19 two TA</w:t>
            </w:r>
            <w:r>
              <w:rPr>
                <w:rFonts w:ascii="Times New Roman" w:eastAsia="游明朝" w:hAnsi="Times New Roman"/>
                <w:b/>
                <w:bCs/>
                <w:sz w:val="24"/>
                <w:lang w:eastAsia="ja-JP"/>
              </w:rPr>
              <w:t>”</w:t>
            </w:r>
            <w:r>
              <w:rPr>
                <w:rFonts w:ascii="Times New Roman" w:eastAsia="游明朝" w:hAnsi="Times New Roman" w:hint="eastAsia"/>
                <w:b/>
                <w:bCs/>
                <w:sz w:val="24"/>
                <w:lang w:eastAsia="ja-JP"/>
              </w:rPr>
              <w:t xml:space="preserve"> in RAN1#120bis, select one from the following options.</w:t>
            </w:r>
          </w:p>
          <w:p w14:paraId="5D762E51" w14:textId="77777777" w:rsidR="00AA27F8" w:rsidRPr="00CA3861" w:rsidRDefault="00AA27F8" w:rsidP="004C0ED0">
            <w:pPr>
              <w:pStyle w:val="affc"/>
              <w:numPr>
                <w:ilvl w:val="0"/>
                <w:numId w:val="39"/>
              </w:numPr>
              <w:spacing w:before="0" w:after="0" w:line="240" w:lineRule="auto"/>
              <w:jc w:val="left"/>
              <w:rPr>
                <w:rFonts w:ascii="Times New Roman" w:eastAsia="游明朝" w:hAnsi="Times New Roman"/>
                <w:b/>
                <w:bCs/>
                <w:sz w:val="24"/>
                <w:lang w:eastAsia="ja-JP"/>
              </w:rPr>
            </w:pPr>
            <w:r w:rsidRPr="00CA3861">
              <w:rPr>
                <w:rFonts w:ascii="Times New Roman" w:eastAsia="游明朝" w:hAnsi="Times New Roman" w:hint="eastAsia"/>
                <w:b/>
                <w:bCs/>
                <w:sz w:val="24"/>
                <w:lang w:eastAsia="ja-JP"/>
              </w:rPr>
              <w:t>Alt.1: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498F260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9DBC2B4"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92EB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游明朝"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712B6BE" w14:textId="77777777" w:rsidR="00AA27F8" w:rsidRPr="00DD52F2" w:rsidRDefault="00AA27F8" w:rsidP="00AA27F8">
                  <w:pPr>
                    <w:pStyle w:val="TAL"/>
                    <w:rPr>
                      <w:rFonts w:eastAsia="游明朝" w:cs="Arial"/>
                      <w:color w:val="000000" w:themeColor="text1"/>
                      <w:szCs w:val="18"/>
                    </w:rPr>
                  </w:pPr>
                  <w:r w:rsidRPr="00E44A69">
                    <w:rPr>
                      <w:rFonts w:eastAsia="SimSun" w:cs="Arial"/>
                      <w:szCs w:val="18"/>
                      <w:lang w:eastAsia="zh-CN"/>
                    </w:rPr>
                    <w:t>Rx timing difference larger than CP length</w:t>
                  </w:r>
                  <w:r>
                    <w:rPr>
                      <w:rFonts w:eastAsia="游明朝"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3F965B3"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1BF533A" w14:textId="77777777" w:rsidR="00AA27F8" w:rsidRPr="007C6E28" w:rsidRDefault="00AA27F8" w:rsidP="00AA27F8">
                  <w:pPr>
                    <w:pStyle w:val="TAL"/>
                    <w:rPr>
                      <w:rFonts w:eastAsia="游明朝" w:cs="Arial"/>
                      <w:color w:val="000000" w:themeColor="text1"/>
                      <w:szCs w:val="18"/>
                      <w:highlight w:val="yellow"/>
                    </w:rPr>
                  </w:pPr>
                  <w:r w:rsidRPr="007C6E28">
                    <w:rPr>
                      <w:rFonts w:eastAsia="游明朝"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E8B1B0"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F569B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50425" w14:textId="77777777" w:rsidR="00AA27F8" w:rsidRPr="007C6E28" w:rsidRDefault="00AA27F8" w:rsidP="00AA27F8">
                  <w:pPr>
                    <w:pStyle w:val="TAL"/>
                    <w:rPr>
                      <w:rFonts w:eastAsia="游明朝" w:cs="Arial"/>
                      <w:color w:val="000000" w:themeColor="text1"/>
                      <w:szCs w:val="18"/>
                      <w:lang w:eastAsia="zh-CN"/>
                    </w:rPr>
                  </w:pPr>
                  <w:r>
                    <w:rPr>
                      <w:rFonts w:eastAsia="游明朝" w:cs="Arial" w:hint="eastAsia"/>
                      <w:szCs w:val="18"/>
                    </w:rPr>
                    <w:t>T</w:t>
                  </w:r>
                  <w:r w:rsidRPr="00E44A69">
                    <w:rPr>
                      <w:rFonts w:cs="Arial"/>
                      <w:szCs w:val="18"/>
                    </w:rPr>
                    <w:t>he Rx timing difference between the two DL reference timings is larger than CP length</w:t>
                  </w:r>
                  <w:r>
                    <w:rPr>
                      <w:rFonts w:eastAsia="游明朝" w:cs="Arial" w:hint="eastAsia"/>
                      <w:szCs w:val="18"/>
                    </w:rPr>
                    <w:t xml:space="preserve"> </w:t>
                  </w:r>
                  <w:r w:rsidRPr="0059761C">
                    <w:rPr>
                      <w:rFonts w:cs="Arial"/>
                      <w:szCs w:val="18"/>
                    </w:rPr>
                    <w:t>for Rel.19 two TA</w:t>
                  </w:r>
                  <w:r>
                    <w:rPr>
                      <w:rFonts w:eastAsia="游明朝"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DCCC8B" w14:textId="77777777" w:rsidR="00AA27F8" w:rsidRPr="006C26D2" w:rsidRDefault="00AA27F8" w:rsidP="00AA27F8">
                  <w:pPr>
                    <w:pStyle w:val="TAL"/>
                    <w:rPr>
                      <w:rFonts w:eastAsia="SimSun" w:cs="Arial"/>
                      <w:color w:val="000000" w:themeColor="text1"/>
                      <w:szCs w:val="18"/>
                      <w:lang w:eastAsia="zh-CN"/>
                    </w:rPr>
                  </w:pPr>
                  <w:r w:rsidRPr="006C26D2">
                    <w:rPr>
                      <w:rFonts w:eastAsia="ＭＳ 明朝" w:cs="Arial"/>
                      <w:color w:val="000000" w:themeColor="text1"/>
                      <w:szCs w:val="18"/>
                    </w:rPr>
                    <w:t xml:space="preserve">Per </w:t>
                  </w:r>
                  <w:r>
                    <w:rPr>
                      <w:rFonts w:eastAsia="ＭＳ 明朝"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669FC6D0"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A9AFCFF"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46E87789" w14:textId="77777777" w:rsidR="00AA27F8" w:rsidRPr="006C26D2" w:rsidRDefault="00AA27F8" w:rsidP="00AA27F8">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3EA5C0"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1698E92"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3B26364" w14:textId="77777777" w:rsidR="00AA27F8" w:rsidRPr="00366225" w:rsidRDefault="00AA27F8" w:rsidP="00AA27F8">
            <w:pPr>
              <w:spacing w:before="0" w:after="0"/>
              <w:jc w:val="left"/>
              <w:rPr>
                <w:rFonts w:ascii="Times New Roman" w:eastAsia="游明朝" w:hAnsi="Times New Roman"/>
                <w:sz w:val="24"/>
                <w:lang w:eastAsia="ja-JP"/>
              </w:rPr>
            </w:pPr>
          </w:p>
          <w:p w14:paraId="3D9B9C8A" w14:textId="77777777" w:rsidR="00AA27F8" w:rsidRPr="00CA3861" w:rsidRDefault="00AA27F8" w:rsidP="004C0ED0">
            <w:pPr>
              <w:pStyle w:val="affc"/>
              <w:numPr>
                <w:ilvl w:val="0"/>
                <w:numId w:val="39"/>
              </w:numPr>
              <w:spacing w:before="0" w:after="0" w:line="240" w:lineRule="auto"/>
              <w:jc w:val="left"/>
              <w:rPr>
                <w:rFonts w:ascii="Times New Roman" w:eastAsia="游明朝" w:hAnsi="Times New Roman"/>
                <w:b/>
                <w:bCs/>
                <w:sz w:val="24"/>
                <w:lang w:eastAsia="ja-JP"/>
              </w:rPr>
            </w:pPr>
            <w:r w:rsidRPr="00CA3861">
              <w:rPr>
                <w:rFonts w:ascii="Times New Roman" w:eastAsia="游明朝" w:hAnsi="Times New Roman" w:hint="eastAsia"/>
                <w:b/>
                <w:bCs/>
                <w:sz w:val="24"/>
                <w:lang w:eastAsia="ja-JP"/>
              </w:rPr>
              <w:t>Alt.2: Add the following note to FG59-4-4b.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2892"/>
              <w:gridCol w:w="3928"/>
              <w:gridCol w:w="597"/>
              <w:gridCol w:w="497"/>
              <w:gridCol w:w="467"/>
              <w:gridCol w:w="4098"/>
              <w:gridCol w:w="590"/>
              <w:gridCol w:w="447"/>
              <w:gridCol w:w="447"/>
              <w:gridCol w:w="467"/>
              <w:gridCol w:w="222"/>
              <w:gridCol w:w="3532"/>
            </w:tblGrid>
            <w:tr w:rsidR="00AA27F8" w:rsidRPr="006C26D2" w14:paraId="3E1568B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5D1303A" w14:textId="77777777" w:rsidR="00AA27F8" w:rsidRPr="006C26D2" w:rsidRDefault="00AA27F8" w:rsidP="00AA27F8">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533EF99" w14:textId="77777777" w:rsidR="00AA27F8" w:rsidRPr="006C26D2" w:rsidRDefault="00AA27F8" w:rsidP="00AA27F8">
                  <w:pPr>
                    <w:pStyle w:val="TAL"/>
                    <w:rPr>
                      <w:rFonts w:eastAsia="ＭＳ 明朝" w:cs="Arial"/>
                      <w:color w:val="000000" w:themeColor="text1"/>
                      <w:szCs w:val="18"/>
                    </w:rPr>
                  </w:pPr>
                  <w:r w:rsidRPr="006C26D2">
                    <w:rPr>
                      <w:rFonts w:eastAsia="ＭＳ 明朝"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047B81D9" w14:textId="77777777" w:rsidR="00AA27F8" w:rsidRPr="00317BB5" w:rsidRDefault="00AA27F8" w:rsidP="00AA27F8">
                  <w:pPr>
                    <w:rPr>
                      <w:rFonts w:eastAsia="ＭＳ 明朝" w:cs="Arial"/>
                      <w:color w:val="000000" w:themeColor="text1"/>
                      <w:szCs w:val="18"/>
                    </w:rPr>
                  </w:pPr>
                  <w:r w:rsidRPr="006C26D2">
                    <w:rPr>
                      <w:rFonts w:eastAsia="ＭＳ 明朝" w:cs="Arial"/>
                      <w:color w:val="000000" w:themeColor="text1"/>
                      <w:sz w:val="18"/>
                      <w:szCs w:val="18"/>
                    </w:rPr>
                    <w:t>Support two TAs enhancement for inter-cell beam management operation</w:t>
                  </w:r>
                </w:p>
              </w:tc>
              <w:tc>
                <w:tcPr>
                  <w:tcW w:w="0" w:type="auto"/>
                  <w:tcBorders>
                    <w:top w:val="single" w:sz="4" w:space="0" w:color="auto"/>
                    <w:left w:val="single" w:sz="4" w:space="0" w:color="auto"/>
                    <w:bottom w:val="single" w:sz="4" w:space="0" w:color="auto"/>
                    <w:right w:val="single" w:sz="4" w:space="0" w:color="auto"/>
                  </w:tcBorders>
                </w:tcPr>
                <w:p w14:paraId="11311D54" w14:textId="77777777" w:rsidR="00AA27F8" w:rsidRPr="006C26D2" w:rsidRDefault="00AA27F8" w:rsidP="00AA27F8">
                  <w:pPr>
                    <w:rPr>
                      <w:rFonts w:eastAsia="ＭＳ 明朝" w:cs="Arial"/>
                      <w:color w:val="000000" w:themeColor="text1"/>
                      <w:sz w:val="18"/>
                      <w:szCs w:val="18"/>
                    </w:rPr>
                  </w:pPr>
                  <w:r w:rsidRPr="006C26D2">
                    <w:rPr>
                      <w:rFonts w:eastAsia="ＭＳ 明朝"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243EDB89" w14:textId="77777777" w:rsidR="00AA27F8" w:rsidRPr="006C26D2" w:rsidRDefault="00AA27F8" w:rsidP="00AA27F8">
                  <w:pPr>
                    <w:pStyle w:val="TAL"/>
                    <w:rPr>
                      <w:rFonts w:eastAsia="ＭＳ 明朝" w:cs="Arial"/>
                      <w:color w:val="000000" w:themeColor="text1"/>
                      <w:szCs w:val="18"/>
                    </w:rPr>
                  </w:pPr>
                  <w:r w:rsidRPr="006C26D2">
                    <w:rPr>
                      <w:rFonts w:eastAsia="ＭＳ 明朝"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1A78DD34" w14:textId="77777777" w:rsidR="00AA27F8" w:rsidRPr="006C26D2" w:rsidRDefault="00AA27F8" w:rsidP="00AA27F8">
                  <w:pPr>
                    <w:pStyle w:val="TAL"/>
                    <w:rPr>
                      <w:rFonts w:eastAsia="ＭＳ 明朝" w:cs="Arial"/>
                      <w:color w:val="000000" w:themeColor="text1"/>
                      <w:szCs w:val="18"/>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9CAE3D7" w14:textId="77777777" w:rsidR="00AA27F8" w:rsidRPr="006C26D2" w:rsidRDefault="00AA27F8" w:rsidP="00AA27F8">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9381AD" w14:textId="77777777" w:rsidR="00AA27F8" w:rsidRPr="006C26D2" w:rsidRDefault="00AA27F8" w:rsidP="00AA27F8">
                  <w:pPr>
                    <w:pStyle w:val="TAL"/>
                    <w:rPr>
                      <w:rFonts w:eastAsia="ＭＳ 明朝" w:cs="Arial"/>
                      <w:color w:val="000000" w:themeColor="text1"/>
                      <w:szCs w:val="18"/>
                    </w:rPr>
                  </w:pPr>
                  <w:r w:rsidRPr="006C26D2">
                    <w:rPr>
                      <w:rFonts w:eastAsia="ＭＳ 明朝"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20E2AA22" w14:textId="77777777" w:rsidR="00AA27F8" w:rsidRPr="006C26D2" w:rsidRDefault="00AA27F8" w:rsidP="00AA27F8">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A59D7D" w14:textId="77777777" w:rsidR="00AA27F8" w:rsidRPr="006C26D2" w:rsidRDefault="00AA27F8" w:rsidP="00AA27F8">
                  <w:pPr>
                    <w:pStyle w:val="TAL"/>
                    <w:rPr>
                      <w:rFonts w:eastAsia="ＭＳ 明朝" w:cs="Arial"/>
                      <w:color w:val="000000" w:themeColor="text1"/>
                      <w:szCs w:val="18"/>
                    </w:rPr>
                  </w:pPr>
                  <w:r w:rsidRPr="006C26D2">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9794A9" w14:textId="77777777" w:rsidR="00AA27F8" w:rsidRPr="006C26D2" w:rsidRDefault="00AA27F8" w:rsidP="00AA27F8">
                  <w:pPr>
                    <w:pStyle w:val="TAL"/>
                    <w:rPr>
                      <w:rFonts w:eastAsia="ＭＳ 明朝" w:cs="Arial"/>
                      <w:color w:val="000000" w:themeColor="text1"/>
                      <w:szCs w:val="18"/>
                    </w:rPr>
                  </w:pPr>
                  <w:r w:rsidRPr="006C26D2">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2EDF7A" w14:textId="77777777" w:rsidR="00AA27F8" w:rsidRPr="006C26D2" w:rsidRDefault="00AA27F8" w:rsidP="00AA27F8">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01B1F" w14:textId="77777777" w:rsidR="00AA27F8" w:rsidRPr="006C26D2" w:rsidRDefault="00AA27F8" w:rsidP="00AA27F8">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5D38E6" w14:textId="77777777" w:rsidR="00AA27F8" w:rsidRDefault="00AA27F8" w:rsidP="00AA27F8">
                  <w:pPr>
                    <w:pStyle w:val="TAL"/>
                    <w:rPr>
                      <w:rFonts w:eastAsia="ＭＳ 明朝" w:cs="Arial"/>
                      <w:color w:val="000000" w:themeColor="text1"/>
                      <w:szCs w:val="18"/>
                    </w:rPr>
                  </w:pPr>
                  <w:r w:rsidRPr="006C26D2">
                    <w:rPr>
                      <w:rFonts w:eastAsia="ＭＳ 明朝" w:cs="Arial"/>
                      <w:color w:val="000000" w:themeColor="text1"/>
                      <w:szCs w:val="18"/>
                    </w:rPr>
                    <w:t>Optional with capability signalling</w:t>
                  </w:r>
                </w:p>
                <w:p w14:paraId="2A5C91B8" w14:textId="77777777" w:rsidR="00AA27F8" w:rsidRDefault="00AA27F8" w:rsidP="00AA27F8">
                  <w:pPr>
                    <w:pStyle w:val="TAL"/>
                    <w:rPr>
                      <w:rFonts w:eastAsia="ＭＳ 明朝" w:cs="Arial"/>
                      <w:color w:val="000000" w:themeColor="text1"/>
                      <w:szCs w:val="18"/>
                    </w:rPr>
                  </w:pPr>
                </w:p>
                <w:p w14:paraId="3C4F023B" w14:textId="77777777" w:rsidR="00AA27F8" w:rsidRPr="006C26D2" w:rsidRDefault="00AA27F8" w:rsidP="00AA27F8">
                  <w:pPr>
                    <w:pStyle w:val="TAL"/>
                    <w:rPr>
                      <w:rFonts w:eastAsia="ＭＳ 明朝" w:cs="Arial"/>
                      <w:color w:val="000000" w:themeColor="text1"/>
                      <w:szCs w:val="18"/>
                    </w:rPr>
                  </w:pPr>
                  <w:r w:rsidRPr="00366225">
                    <w:rPr>
                      <w:rFonts w:eastAsia="ＭＳ 明朝" w:cs="Arial"/>
                      <w:color w:val="FF0000"/>
                      <w:szCs w:val="18"/>
                    </w:rPr>
                    <w:t xml:space="preserve">Note: Support of </w:t>
                  </w:r>
                  <w:r w:rsidRPr="00366225">
                    <w:rPr>
                      <w:rFonts w:eastAsia="ＭＳ 明朝" w:cs="Arial" w:hint="eastAsia"/>
                      <w:color w:val="FF0000"/>
                      <w:szCs w:val="18"/>
                    </w:rPr>
                    <w:t>“</w:t>
                  </w:r>
                  <w:r w:rsidRPr="00366225">
                    <w:rPr>
                      <w:rFonts w:eastAsia="ＭＳ 明朝" w:cs="Arial"/>
                      <w:color w:val="FF0000"/>
                      <w:szCs w:val="18"/>
                    </w:rPr>
                    <w:t>Rx timing difference larger than CP length for Rel.19 two TA” is reported by FG40-2-6.</w:t>
                  </w:r>
                </w:p>
              </w:tc>
            </w:tr>
            <w:bookmarkEnd w:id="39"/>
            <w:bookmarkEnd w:id="40"/>
          </w:tbl>
          <w:p w14:paraId="6FB6ADB7" w14:textId="77777777" w:rsidR="00AA27F8" w:rsidRDefault="00AA27F8" w:rsidP="00193C0D">
            <w:pPr>
              <w:jc w:val="left"/>
              <w:rPr>
                <w:rFonts w:ascii="Calibri" w:eastAsia="ＭＳ 明朝" w:hAnsi="Calibri" w:cs="Calibri"/>
                <w:color w:val="000000"/>
              </w:rPr>
            </w:pPr>
          </w:p>
        </w:tc>
      </w:tr>
      <w:tr w:rsidR="00AA27F8" w14:paraId="2F3AA4DC" w14:textId="77777777" w:rsidTr="00193C0D">
        <w:tc>
          <w:tcPr>
            <w:tcW w:w="1673" w:type="dxa"/>
            <w:tcBorders>
              <w:top w:val="single" w:sz="4" w:space="0" w:color="auto"/>
              <w:left w:val="single" w:sz="4" w:space="0" w:color="auto"/>
              <w:bottom w:val="single" w:sz="4" w:space="0" w:color="auto"/>
              <w:right w:val="single" w:sz="4" w:space="0" w:color="auto"/>
            </w:tcBorders>
          </w:tcPr>
          <w:p w14:paraId="20A05557" w14:textId="77777777" w:rsidR="00AA27F8" w:rsidRDefault="00AA27F8"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F6AC3E" w14:textId="77777777" w:rsidR="00AA27F8" w:rsidRDefault="00AA27F8" w:rsidP="00193C0D">
            <w:pPr>
              <w:jc w:val="left"/>
              <w:rPr>
                <w:rFonts w:ascii="Calibri" w:eastAsia="ＭＳ 明朝" w:hAnsi="Calibri" w:cs="Calibri"/>
                <w:color w:val="000000"/>
              </w:rPr>
            </w:pPr>
          </w:p>
        </w:tc>
      </w:tr>
    </w:tbl>
    <w:p w14:paraId="4DDCE871" w14:textId="77777777" w:rsidR="00AA27F8" w:rsidRDefault="00AA27F8">
      <w:pPr>
        <w:pStyle w:val="maintext"/>
        <w:ind w:firstLineChars="90" w:firstLine="162"/>
        <w:rPr>
          <w:rFonts w:ascii="Arial" w:hAnsi="Arial" w:cs="Arial"/>
          <w:b/>
          <w:bCs/>
          <w:color w:val="000000"/>
          <w:sz w:val="18"/>
          <w:szCs w:val="18"/>
          <w:lang w:val="it-IT"/>
        </w:rPr>
      </w:pPr>
    </w:p>
    <w:p w14:paraId="75A08D11" w14:textId="77777777" w:rsidR="00AA27F8" w:rsidRDefault="00AA27F8">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98"/>
        <w:gridCol w:w="5156"/>
        <w:gridCol w:w="4094"/>
        <w:gridCol w:w="598"/>
        <w:gridCol w:w="497"/>
        <w:gridCol w:w="467"/>
        <w:gridCol w:w="5604"/>
        <w:gridCol w:w="591"/>
        <w:gridCol w:w="447"/>
        <w:gridCol w:w="447"/>
        <w:gridCol w:w="467"/>
        <w:gridCol w:w="222"/>
        <w:gridCol w:w="1604"/>
      </w:tblGrid>
      <w:tr w:rsidR="00AA27F8" w:rsidRPr="00B64C94" w14:paraId="6DE5BA6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E640E85" w14:textId="77777777" w:rsidR="003E4033" w:rsidRPr="00D21937" w:rsidRDefault="003E4033" w:rsidP="00193C0D">
            <w:pPr>
              <w:pStyle w:val="TAL"/>
              <w:rPr>
                <w:rFonts w:eastAsia="ＭＳ 明朝" w:cs="Arial"/>
                <w:color w:val="000000" w:themeColor="text1"/>
                <w:szCs w:val="18"/>
              </w:rPr>
            </w:pPr>
            <w:r w:rsidRPr="00D21937">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8DC13C" w14:textId="588157E0" w:rsidR="003E4033" w:rsidRPr="00D21937" w:rsidRDefault="003E4033" w:rsidP="00193C0D">
            <w:pPr>
              <w:pStyle w:val="TAL"/>
              <w:rPr>
                <w:rFonts w:eastAsia="ＭＳ 明朝" w:cs="Arial"/>
                <w:color w:val="000000" w:themeColor="text1"/>
                <w:szCs w:val="18"/>
              </w:rPr>
            </w:pPr>
            <w:r w:rsidRPr="00D21937">
              <w:rPr>
                <w:rFonts w:eastAsia="ＭＳ 明朝"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0C3AE820" w14:textId="77777777" w:rsidR="003E4033" w:rsidRPr="00D21937" w:rsidRDefault="003E4033" w:rsidP="00193C0D">
            <w:pPr>
              <w:rPr>
                <w:rFonts w:eastAsia="ＭＳ 明朝" w:cs="Arial"/>
                <w:color w:val="000000" w:themeColor="text1"/>
                <w:sz w:val="18"/>
                <w:szCs w:val="18"/>
              </w:rPr>
            </w:pPr>
            <w:r w:rsidRPr="00D21937">
              <w:rPr>
                <w:rFonts w:eastAsia="ＭＳ 明朝" w:cs="Arial"/>
                <w:color w:val="000000" w:themeColor="text1"/>
                <w:sz w:val="18"/>
                <w:szCs w:val="18"/>
                <w:lang w:eastAsia="zh-CN"/>
              </w:rPr>
              <w:t xml:space="preserve">PDCCH ordered sent by one TRP triggers RACH procedure towards a different TRP based on CRFA for inter-cell without </w:t>
            </w:r>
            <w:proofErr w:type="spellStart"/>
            <w:r w:rsidRPr="00D21937">
              <w:rPr>
                <w:rFonts w:eastAsia="ＭＳ 明朝"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4AE7D87C" w14:textId="77777777" w:rsidR="003E4033" w:rsidRPr="00D21937" w:rsidRDefault="003E4033" w:rsidP="00193C0D">
            <w:pPr>
              <w:rPr>
                <w:rFonts w:eastAsia="ＭＳ 明朝" w:cs="Arial"/>
                <w:color w:val="000000" w:themeColor="text1"/>
                <w:sz w:val="18"/>
                <w:szCs w:val="18"/>
              </w:rPr>
            </w:pPr>
            <w:r w:rsidRPr="00D21937">
              <w:rPr>
                <w:rFonts w:eastAsia="ＭＳ 明朝"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3B68E41D" w14:textId="77777777" w:rsidR="003E4033" w:rsidRPr="00D21937" w:rsidRDefault="003E4033" w:rsidP="00193C0D">
            <w:pPr>
              <w:pStyle w:val="TAL"/>
              <w:rPr>
                <w:rFonts w:eastAsia="ＭＳ 明朝" w:cs="Arial"/>
                <w:color w:val="000000" w:themeColor="text1"/>
                <w:szCs w:val="18"/>
              </w:rPr>
            </w:pPr>
            <w:r w:rsidRPr="008248A5">
              <w:rPr>
                <w:rFonts w:eastAsia="ＭＳ 明朝" w:cs="Arial"/>
                <w:color w:val="000000" w:themeColor="text1"/>
                <w:szCs w:val="18"/>
                <w:lang w:val="en-US"/>
              </w:rPr>
              <w:t>59-4-4b</w:t>
            </w:r>
            <w:r w:rsidRPr="008248A5" w:rsidDel="00F37619">
              <w:rPr>
                <w:rFonts w:eastAsia="ＭＳ 明朝"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20408EC" w14:textId="77777777" w:rsidR="003E4033" w:rsidRPr="00D21937" w:rsidRDefault="003E4033" w:rsidP="00193C0D">
            <w:pPr>
              <w:pStyle w:val="TAL"/>
              <w:rPr>
                <w:rFonts w:eastAsia="ＭＳ 明朝" w:cs="Arial"/>
                <w:color w:val="000000" w:themeColor="text1"/>
                <w:szCs w:val="18"/>
              </w:rPr>
            </w:pPr>
            <w:r w:rsidRPr="00D21937">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D71E27" w14:textId="77777777" w:rsidR="003E4033" w:rsidRPr="00D21937" w:rsidRDefault="003E4033" w:rsidP="00193C0D">
            <w:pPr>
              <w:pStyle w:val="TAL"/>
              <w:rPr>
                <w:rFonts w:eastAsia="ＭＳ 明朝"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C7E87" w14:textId="77777777" w:rsidR="003E4033" w:rsidRPr="00D21937" w:rsidRDefault="003E4033" w:rsidP="00193C0D">
            <w:pPr>
              <w:pStyle w:val="TAL"/>
              <w:rPr>
                <w:rFonts w:eastAsia="ＭＳ 明朝" w:cs="Arial"/>
                <w:color w:val="000000" w:themeColor="text1"/>
                <w:szCs w:val="18"/>
              </w:rPr>
            </w:pPr>
            <w:r w:rsidRPr="00D21937">
              <w:rPr>
                <w:rFonts w:eastAsia="ＭＳ 明朝" w:cs="Arial"/>
                <w:color w:val="000000" w:themeColor="text1"/>
                <w:szCs w:val="18"/>
                <w:lang w:val="en-US" w:eastAsia="zh-CN"/>
              </w:rPr>
              <w:t>PDCCH ordered sent by one TRP triggers RACH procedure towards a different TRP based on CRFA for inter-cell is not supported</w:t>
            </w:r>
            <w:r w:rsidRPr="00D21937">
              <w:rPr>
                <w:rFonts w:eastAsia="ＭＳ 明朝" w:cs="Arial"/>
                <w:color w:val="000000" w:themeColor="text1"/>
                <w:szCs w:val="18"/>
                <w:lang w:eastAsia="zh-CN"/>
              </w:rPr>
              <w:t xml:space="preserve">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67F025E" w14:textId="77777777" w:rsidR="003E4033" w:rsidRPr="00D21937" w:rsidRDefault="003E4033" w:rsidP="00193C0D">
            <w:pPr>
              <w:pStyle w:val="TAL"/>
              <w:rPr>
                <w:rFonts w:eastAsia="ＭＳ 明朝" w:cs="Arial"/>
                <w:color w:val="000000" w:themeColor="text1"/>
                <w:szCs w:val="18"/>
              </w:rPr>
            </w:pPr>
            <w:r w:rsidRPr="00D21937">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18ABD9F" w14:textId="77777777" w:rsidR="003E4033" w:rsidRPr="00D21937" w:rsidRDefault="003E4033" w:rsidP="00193C0D">
            <w:pPr>
              <w:pStyle w:val="TAL"/>
              <w:rPr>
                <w:rFonts w:eastAsia="ＭＳ 明朝" w:cs="Arial"/>
                <w:color w:val="000000" w:themeColor="text1"/>
                <w:szCs w:val="18"/>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993EC6" w14:textId="77777777" w:rsidR="003E4033" w:rsidRPr="00D21937" w:rsidRDefault="003E4033" w:rsidP="00193C0D">
            <w:pPr>
              <w:pStyle w:val="TAL"/>
              <w:rPr>
                <w:rFonts w:eastAsia="ＭＳ 明朝" w:cs="Arial"/>
                <w:color w:val="000000" w:themeColor="text1"/>
                <w:szCs w:val="18"/>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0A0CBF" w14:textId="77777777" w:rsidR="003E4033" w:rsidRPr="00D21937" w:rsidRDefault="003E4033" w:rsidP="00193C0D">
            <w:pPr>
              <w:pStyle w:val="TAL"/>
              <w:rPr>
                <w:rFonts w:eastAsia="ＭＳ 明朝"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97C005" w14:textId="77777777" w:rsidR="003E4033" w:rsidRPr="00D21937" w:rsidRDefault="003E4033" w:rsidP="00193C0D">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0AE6857" w14:textId="77777777" w:rsidR="003E4033" w:rsidRPr="00D21937" w:rsidRDefault="003E4033" w:rsidP="00193C0D">
            <w:pPr>
              <w:pStyle w:val="TAL"/>
              <w:rPr>
                <w:rFonts w:eastAsia="ＭＳ 明朝" w:cs="Arial"/>
                <w:color w:val="000000" w:themeColor="text1"/>
                <w:szCs w:val="18"/>
              </w:rPr>
            </w:pPr>
            <w:r w:rsidRPr="00D21937">
              <w:rPr>
                <w:rFonts w:eastAsia="ＭＳ 明朝" w:cs="Arial"/>
                <w:color w:val="000000" w:themeColor="text1"/>
                <w:szCs w:val="18"/>
              </w:rPr>
              <w:t>Optional with capability signalling</w:t>
            </w:r>
          </w:p>
        </w:tc>
      </w:tr>
    </w:tbl>
    <w:p w14:paraId="757BEDF0" w14:textId="77777777" w:rsidR="003E4033" w:rsidRDefault="003E4033">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E4033" w14:paraId="6E88E02E"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3E2E7B8" w14:textId="77777777" w:rsidR="003E4033" w:rsidRDefault="003E4033"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2E0361E" w14:textId="77777777" w:rsidR="003E4033" w:rsidRDefault="003E4033" w:rsidP="00193C0D">
            <w:pPr>
              <w:jc w:val="left"/>
              <w:rPr>
                <w:rFonts w:ascii="Calibri" w:eastAsia="ＭＳ 明朝" w:hAnsi="Calibri" w:cs="Calibri"/>
                <w:color w:val="000000"/>
              </w:rPr>
            </w:pPr>
            <w:r>
              <w:rPr>
                <w:rFonts w:ascii="Calibri" w:eastAsia="ＭＳ 明朝" w:hAnsi="Calibri" w:cs="Calibri"/>
                <w:color w:val="000000"/>
              </w:rPr>
              <w:t>Summary</w:t>
            </w:r>
          </w:p>
        </w:tc>
      </w:tr>
      <w:tr w:rsidR="003E4033" w14:paraId="5C1CE08E" w14:textId="77777777" w:rsidTr="00193C0D">
        <w:tc>
          <w:tcPr>
            <w:tcW w:w="1673" w:type="dxa"/>
            <w:tcBorders>
              <w:top w:val="single" w:sz="4" w:space="0" w:color="auto"/>
              <w:left w:val="single" w:sz="4" w:space="0" w:color="auto"/>
              <w:bottom w:val="single" w:sz="4" w:space="0" w:color="auto"/>
              <w:right w:val="single" w:sz="4" w:space="0" w:color="auto"/>
            </w:tcBorders>
          </w:tcPr>
          <w:p w14:paraId="140D4944" w14:textId="77777777" w:rsidR="003E4033" w:rsidRDefault="003E4033"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662E" w14:textId="77777777" w:rsidR="003E4033" w:rsidRDefault="003E4033" w:rsidP="00193C0D">
            <w:pPr>
              <w:jc w:val="left"/>
              <w:rPr>
                <w:rFonts w:ascii="Calibri" w:eastAsia="ＭＳ 明朝" w:hAnsi="Calibri" w:cs="Calibri"/>
                <w:color w:val="000000"/>
              </w:rPr>
            </w:pPr>
          </w:p>
        </w:tc>
      </w:tr>
      <w:tr w:rsidR="003E4033" w14:paraId="475A087E" w14:textId="77777777" w:rsidTr="00193C0D">
        <w:tc>
          <w:tcPr>
            <w:tcW w:w="1673" w:type="dxa"/>
            <w:tcBorders>
              <w:top w:val="single" w:sz="4" w:space="0" w:color="auto"/>
              <w:left w:val="single" w:sz="4" w:space="0" w:color="auto"/>
              <w:bottom w:val="single" w:sz="4" w:space="0" w:color="auto"/>
              <w:right w:val="single" w:sz="4" w:space="0" w:color="auto"/>
            </w:tcBorders>
          </w:tcPr>
          <w:p w14:paraId="5ADF8C5D" w14:textId="77777777" w:rsidR="003E4033" w:rsidRDefault="003E4033"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8B163" w14:textId="77777777" w:rsidR="003E4033" w:rsidRDefault="003E4033" w:rsidP="00193C0D">
            <w:pPr>
              <w:spacing w:before="180"/>
              <w:rPr>
                <w:rFonts w:ascii="Calibri" w:eastAsia="ＭＳ 明朝" w:hAnsi="Calibri" w:cs="Calibri"/>
                <w:color w:val="000000"/>
              </w:rPr>
            </w:pPr>
          </w:p>
        </w:tc>
      </w:tr>
      <w:tr w:rsidR="003E4033" w14:paraId="4006C144" w14:textId="77777777" w:rsidTr="00193C0D">
        <w:tc>
          <w:tcPr>
            <w:tcW w:w="1673" w:type="dxa"/>
            <w:tcBorders>
              <w:top w:val="single" w:sz="4" w:space="0" w:color="auto"/>
              <w:left w:val="single" w:sz="4" w:space="0" w:color="auto"/>
              <w:bottom w:val="single" w:sz="4" w:space="0" w:color="auto"/>
              <w:right w:val="single" w:sz="4" w:space="0" w:color="auto"/>
            </w:tcBorders>
          </w:tcPr>
          <w:p w14:paraId="6404A855" w14:textId="77777777" w:rsidR="003E4033" w:rsidRDefault="003E4033"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256BF" w14:textId="77777777" w:rsidR="003E4033" w:rsidRDefault="003E4033" w:rsidP="00193C0D">
            <w:pPr>
              <w:jc w:val="left"/>
              <w:rPr>
                <w:rFonts w:ascii="Calibri" w:eastAsia="ＭＳ 明朝" w:hAnsi="Calibri" w:cs="Calibri"/>
                <w:color w:val="000000"/>
              </w:rPr>
            </w:pPr>
          </w:p>
        </w:tc>
      </w:tr>
      <w:tr w:rsidR="003E4033" w14:paraId="4C341AE7" w14:textId="77777777" w:rsidTr="00193C0D">
        <w:tc>
          <w:tcPr>
            <w:tcW w:w="1673" w:type="dxa"/>
            <w:tcBorders>
              <w:top w:val="single" w:sz="4" w:space="0" w:color="auto"/>
              <w:left w:val="single" w:sz="4" w:space="0" w:color="auto"/>
              <w:bottom w:val="single" w:sz="4" w:space="0" w:color="auto"/>
              <w:right w:val="single" w:sz="4" w:space="0" w:color="auto"/>
            </w:tcBorders>
          </w:tcPr>
          <w:p w14:paraId="5E312C69" w14:textId="77777777" w:rsidR="003E4033" w:rsidRDefault="003E4033"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81A8C4" w14:textId="77777777" w:rsidR="003E4033" w:rsidRDefault="003E4033" w:rsidP="00193C0D">
            <w:pPr>
              <w:jc w:val="left"/>
              <w:rPr>
                <w:rFonts w:ascii="Calibri" w:eastAsia="ＭＳ 明朝" w:hAnsi="Calibri" w:cs="Calibri"/>
                <w:color w:val="000000"/>
              </w:rPr>
            </w:pPr>
          </w:p>
        </w:tc>
      </w:tr>
      <w:tr w:rsidR="003E4033" w14:paraId="3758A19C" w14:textId="77777777" w:rsidTr="00193C0D">
        <w:tc>
          <w:tcPr>
            <w:tcW w:w="1673" w:type="dxa"/>
            <w:tcBorders>
              <w:top w:val="single" w:sz="4" w:space="0" w:color="auto"/>
              <w:left w:val="single" w:sz="4" w:space="0" w:color="auto"/>
              <w:bottom w:val="single" w:sz="4" w:space="0" w:color="auto"/>
              <w:right w:val="single" w:sz="4" w:space="0" w:color="auto"/>
            </w:tcBorders>
          </w:tcPr>
          <w:p w14:paraId="05F8F680" w14:textId="77777777" w:rsidR="003E4033" w:rsidRDefault="003E4033"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15332A" w14:textId="77777777" w:rsidR="003E4033" w:rsidRDefault="003E4033" w:rsidP="00193C0D">
            <w:pPr>
              <w:jc w:val="left"/>
              <w:rPr>
                <w:rFonts w:ascii="Calibri" w:eastAsia="ＭＳ 明朝" w:hAnsi="Calibri" w:cs="Calibri"/>
                <w:color w:val="000000"/>
              </w:rPr>
            </w:pPr>
          </w:p>
        </w:tc>
      </w:tr>
      <w:tr w:rsidR="003E4033" w14:paraId="683B43B3" w14:textId="77777777" w:rsidTr="00193C0D">
        <w:tc>
          <w:tcPr>
            <w:tcW w:w="1673" w:type="dxa"/>
            <w:tcBorders>
              <w:top w:val="single" w:sz="4" w:space="0" w:color="auto"/>
              <w:left w:val="single" w:sz="4" w:space="0" w:color="auto"/>
              <w:bottom w:val="single" w:sz="4" w:space="0" w:color="auto"/>
              <w:right w:val="single" w:sz="4" w:space="0" w:color="auto"/>
            </w:tcBorders>
          </w:tcPr>
          <w:p w14:paraId="5E3C9EDC" w14:textId="77777777" w:rsidR="003E4033" w:rsidRDefault="003E4033"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A738CF" w14:textId="77777777" w:rsidR="003E4033" w:rsidRDefault="003E4033" w:rsidP="00193C0D">
            <w:pPr>
              <w:jc w:val="left"/>
              <w:rPr>
                <w:rFonts w:ascii="Calibri" w:eastAsia="ＭＳ 明朝" w:hAnsi="Calibri" w:cs="Calibri"/>
                <w:color w:val="000000"/>
              </w:rPr>
            </w:pPr>
          </w:p>
        </w:tc>
      </w:tr>
      <w:tr w:rsidR="003E4033" w14:paraId="24F41111" w14:textId="77777777" w:rsidTr="00193C0D">
        <w:tc>
          <w:tcPr>
            <w:tcW w:w="1673" w:type="dxa"/>
            <w:tcBorders>
              <w:top w:val="single" w:sz="4" w:space="0" w:color="auto"/>
              <w:left w:val="single" w:sz="4" w:space="0" w:color="auto"/>
              <w:bottom w:val="single" w:sz="4" w:space="0" w:color="auto"/>
              <w:right w:val="single" w:sz="4" w:space="0" w:color="auto"/>
            </w:tcBorders>
          </w:tcPr>
          <w:p w14:paraId="44A11673" w14:textId="77777777" w:rsidR="003E4033" w:rsidRDefault="003E4033" w:rsidP="00193C0D">
            <w:pPr>
              <w:jc w:val="left"/>
              <w:rPr>
                <w:rFonts w:ascii="Calibri" w:eastAsia="ＭＳ 明朝"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0D277C" w14:textId="77777777" w:rsidR="003E4033" w:rsidRDefault="003E4033" w:rsidP="003E4033">
            <w:pPr>
              <w:pStyle w:val="0Maintext"/>
              <w:spacing w:after="240" w:afterAutospacing="0"/>
              <w:contextualSpacing/>
              <w:rPr>
                <w:lang w:eastAsia="ko-KR"/>
              </w:rPr>
            </w:pPr>
            <w:r>
              <w:rPr>
                <w:lang w:eastAsia="ko-KR"/>
              </w:rPr>
              <w:t>From the outcome of RAN1#122 [2], the following remaining issue can be discussed in the upcoming meeting.</w:t>
            </w:r>
          </w:p>
          <w:p w14:paraId="72B09FF4" w14:textId="77777777" w:rsidR="003E4033" w:rsidRDefault="003E4033" w:rsidP="003E4033">
            <w:pPr>
              <w:pStyle w:val="0Maintext"/>
              <w:spacing w:after="240" w:afterAutospacing="0"/>
              <w:contextualSpacing/>
              <w:rPr>
                <w:lang w:eastAsia="ko-KR"/>
              </w:rPr>
            </w:pPr>
            <w:r>
              <w:rPr>
                <w:lang w:eastAsia="ko-KR"/>
              </w:rPr>
              <w:t>Regarding FG 59-4-4d (</w:t>
            </w:r>
            <w:r w:rsidRPr="00855843">
              <w:rPr>
                <w:lang w:eastAsia="ko-KR"/>
              </w:rPr>
              <w:t xml:space="preserve">PDCCH ordered sent by one TRP triggers RACH procedure towards a different TRP based on CRFA for inter-cell without </w:t>
            </w:r>
            <w:proofErr w:type="spellStart"/>
            <w:r w:rsidRPr="00855843">
              <w:rPr>
                <w:lang w:eastAsia="ko-KR"/>
              </w:rPr>
              <w:t>CORESETPoolIndex</w:t>
            </w:r>
            <w:proofErr w:type="spellEnd"/>
            <w:r>
              <w:rPr>
                <w:lang w:eastAsia="ko-KR"/>
              </w:rPr>
              <w:t>), some revision on wording is needed as an editorial change.</w:t>
            </w:r>
          </w:p>
          <w:p w14:paraId="7CF540A8" w14:textId="77777777" w:rsidR="003E4033" w:rsidRDefault="003E4033" w:rsidP="003E4033">
            <w:pPr>
              <w:pStyle w:val="0Maintext"/>
              <w:spacing w:after="240" w:afterAutospacing="0"/>
              <w:ind w:firstLine="0"/>
              <w:contextualSpacing/>
              <w:rPr>
                <w:lang w:eastAsia="ko-KR"/>
              </w:rPr>
            </w:pPr>
          </w:p>
          <w:p w14:paraId="67BE7852" w14:textId="77777777" w:rsidR="003E4033" w:rsidRDefault="003E4033" w:rsidP="003E4033">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3</w:t>
            </w:r>
            <w:r>
              <w:rPr>
                <w:rFonts w:hint="eastAsia"/>
                <w:lang w:val="en-US" w:eastAsia="ko-KR"/>
              </w:rPr>
              <w:t xml:space="preserve">. </w:t>
            </w:r>
            <w:r>
              <w:rPr>
                <w:lang w:val="en-US" w:eastAsia="ko-KR"/>
              </w:rPr>
              <w:t>For FG 59-4-4d,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998"/>
              <w:gridCol w:w="3956"/>
              <w:gridCol w:w="586"/>
              <w:gridCol w:w="497"/>
              <w:gridCol w:w="467"/>
              <w:gridCol w:w="5402"/>
              <w:gridCol w:w="582"/>
              <w:gridCol w:w="447"/>
              <w:gridCol w:w="447"/>
              <w:gridCol w:w="467"/>
              <w:gridCol w:w="222"/>
              <w:gridCol w:w="1541"/>
            </w:tblGrid>
            <w:tr w:rsidR="003E4033" w:rsidRPr="00D21937" w14:paraId="187F5B4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11AD568" w14:textId="77777777" w:rsidR="003E4033" w:rsidRPr="00D21937" w:rsidRDefault="003E4033" w:rsidP="003E4033">
                  <w:pPr>
                    <w:pStyle w:val="TAL"/>
                    <w:rPr>
                      <w:rFonts w:eastAsia="ＭＳ 明朝"/>
                      <w:color w:val="000000" w:themeColor="text1"/>
                      <w:szCs w:val="18"/>
                    </w:rPr>
                  </w:pPr>
                  <w:r w:rsidRPr="00D21937">
                    <w:rPr>
                      <w:rFonts w:eastAsia="ＭＳ 明朝"/>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D79B4AC" w14:textId="77777777" w:rsidR="003E4033" w:rsidRPr="00D21937" w:rsidRDefault="003E4033" w:rsidP="003E4033">
                  <w:pPr>
                    <w:rPr>
                      <w:rFonts w:eastAsia="ＭＳ 明朝" w:cs="Arial"/>
                      <w:color w:val="000000" w:themeColor="text1"/>
                      <w:sz w:val="18"/>
                      <w:szCs w:val="18"/>
                    </w:rPr>
                  </w:pPr>
                  <w:r w:rsidRPr="00D21937">
                    <w:rPr>
                      <w:rFonts w:eastAsia="ＭＳ 明朝" w:cs="Arial"/>
                      <w:color w:val="000000" w:themeColor="text1"/>
                      <w:sz w:val="18"/>
                      <w:szCs w:val="18"/>
                      <w:lang w:eastAsia="zh-CN"/>
                    </w:rPr>
                    <w:t xml:space="preserve">PDCCH ordered sent by one TRP triggers RACH procedure towards a different TRP based on </w:t>
                  </w:r>
                  <w:del w:id="41" w:author="Samsung" w:date="2025-10-01T15:16:00Z">
                    <w:r w:rsidRPr="00855843" w:rsidDel="00855843">
                      <w:rPr>
                        <w:rFonts w:eastAsia="ＭＳ 明朝" w:cs="Arial"/>
                        <w:color w:val="000000" w:themeColor="text1"/>
                        <w:sz w:val="18"/>
                        <w:szCs w:val="18"/>
                        <w:highlight w:val="yellow"/>
                        <w:lang w:eastAsia="zh-CN"/>
                        <w:rPrChange w:id="42" w:author="Samsung" w:date="2025-10-01T15:17:00Z">
                          <w:rPr>
                            <w:rFonts w:eastAsia="ＭＳ 明朝" w:cs="Arial"/>
                            <w:color w:val="000000" w:themeColor="text1"/>
                            <w:sz w:val="18"/>
                            <w:szCs w:val="18"/>
                            <w:lang w:eastAsia="zh-CN"/>
                          </w:rPr>
                        </w:rPrChange>
                      </w:rPr>
                      <w:delText xml:space="preserve">CRFA </w:delText>
                    </w:r>
                  </w:del>
                  <w:ins w:id="43" w:author="Samsung" w:date="2025-10-01T15:16:00Z">
                    <w:r w:rsidRPr="00855843">
                      <w:rPr>
                        <w:rFonts w:eastAsia="ＭＳ 明朝" w:cs="Arial"/>
                        <w:color w:val="000000" w:themeColor="text1"/>
                        <w:sz w:val="18"/>
                        <w:szCs w:val="18"/>
                        <w:highlight w:val="yellow"/>
                        <w:lang w:eastAsia="zh-CN"/>
                        <w:rPrChange w:id="44" w:author="Samsung" w:date="2025-10-01T15:17:00Z">
                          <w:rPr>
                            <w:rFonts w:eastAsia="ＭＳ 明朝" w:cs="Arial"/>
                            <w:color w:val="000000" w:themeColor="text1"/>
                            <w:sz w:val="18"/>
                            <w:szCs w:val="18"/>
                            <w:lang w:eastAsia="zh-CN"/>
                          </w:rPr>
                        </w:rPrChange>
                      </w:rPr>
                      <w:t>CFRA</w:t>
                    </w:r>
                    <w:r w:rsidRPr="00D21937">
                      <w:rPr>
                        <w:rFonts w:eastAsia="ＭＳ 明朝" w:cs="Arial"/>
                        <w:color w:val="000000" w:themeColor="text1"/>
                        <w:sz w:val="18"/>
                        <w:szCs w:val="18"/>
                        <w:lang w:eastAsia="zh-CN"/>
                      </w:rPr>
                      <w:t xml:space="preserve"> </w:t>
                    </w:r>
                  </w:ins>
                  <w:r w:rsidRPr="00D21937">
                    <w:rPr>
                      <w:rFonts w:eastAsia="ＭＳ 明朝" w:cs="Arial"/>
                      <w:color w:val="000000" w:themeColor="text1"/>
                      <w:sz w:val="18"/>
                      <w:szCs w:val="18"/>
                      <w:lang w:eastAsia="zh-CN"/>
                    </w:rPr>
                    <w:t xml:space="preserve">for inter-cell without </w:t>
                  </w:r>
                  <w:proofErr w:type="spellStart"/>
                  <w:r w:rsidRPr="00D21937">
                    <w:rPr>
                      <w:rFonts w:eastAsia="ＭＳ 明朝"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11505AC" w14:textId="77777777" w:rsidR="003E4033" w:rsidRPr="00D21937" w:rsidRDefault="003E4033" w:rsidP="003E4033">
                  <w:pPr>
                    <w:rPr>
                      <w:rFonts w:eastAsia="ＭＳ 明朝" w:cs="Arial"/>
                      <w:color w:val="000000" w:themeColor="text1"/>
                      <w:sz w:val="18"/>
                      <w:szCs w:val="18"/>
                    </w:rPr>
                  </w:pPr>
                  <w:r w:rsidRPr="00D21937">
                    <w:rPr>
                      <w:rFonts w:eastAsia="ＭＳ 明朝" w:cs="Arial"/>
                      <w:color w:val="000000" w:themeColor="text1"/>
                      <w:sz w:val="18"/>
                      <w:szCs w:val="18"/>
                      <w:lang w:eastAsia="zh-CN"/>
                    </w:rPr>
                    <w:t xml:space="preserve">Support of PDCCH ordered sent by one TRP triggers RACH procedure towards a different TRP based on </w:t>
                  </w:r>
                  <w:del w:id="45" w:author="Samsung" w:date="2025-10-01T15:16:00Z">
                    <w:r w:rsidRPr="00855843" w:rsidDel="00855843">
                      <w:rPr>
                        <w:rFonts w:eastAsia="ＭＳ 明朝" w:cs="Arial"/>
                        <w:color w:val="000000" w:themeColor="text1"/>
                        <w:sz w:val="18"/>
                        <w:szCs w:val="18"/>
                        <w:highlight w:val="yellow"/>
                        <w:lang w:eastAsia="zh-CN"/>
                        <w:rPrChange w:id="46" w:author="Samsung" w:date="2025-10-01T15:17:00Z">
                          <w:rPr>
                            <w:rFonts w:eastAsia="ＭＳ 明朝" w:cs="Arial"/>
                            <w:color w:val="000000" w:themeColor="text1"/>
                            <w:sz w:val="18"/>
                            <w:szCs w:val="18"/>
                            <w:lang w:eastAsia="zh-CN"/>
                          </w:rPr>
                        </w:rPrChange>
                      </w:rPr>
                      <w:delText xml:space="preserve">CRFA </w:delText>
                    </w:r>
                  </w:del>
                  <w:ins w:id="47" w:author="Samsung" w:date="2025-10-01T15:16:00Z">
                    <w:r w:rsidRPr="00855843">
                      <w:rPr>
                        <w:rFonts w:eastAsia="ＭＳ 明朝" w:cs="Arial"/>
                        <w:color w:val="000000" w:themeColor="text1"/>
                        <w:sz w:val="18"/>
                        <w:szCs w:val="18"/>
                        <w:highlight w:val="yellow"/>
                        <w:lang w:eastAsia="zh-CN"/>
                        <w:rPrChange w:id="48" w:author="Samsung" w:date="2025-10-01T15:17:00Z">
                          <w:rPr>
                            <w:rFonts w:eastAsia="ＭＳ 明朝" w:cs="Arial"/>
                            <w:color w:val="000000" w:themeColor="text1"/>
                            <w:sz w:val="18"/>
                            <w:szCs w:val="18"/>
                            <w:lang w:eastAsia="zh-CN"/>
                          </w:rPr>
                        </w:rPrChange>
                      </w:rPr>
                      <w:t>CFRA</w:t>
                    </w:r>
                    <w:r w:rsidRPr="00D21937">
                      <w:rPr>
                        <w:rFonts w:eastAsia="ＭＳ 明朝" w:cs="Arial"/>
                        <w:color w:val="000000" w:themeColor="text1"/>
                        <w:sz w:val="18"/>
                        <w:szCs w:val="18"/>
                        <w:lang w:eastAsia="zh-CN"/>
                      </w:rPr>
                      <w:t xml:space="preserve"> </w:t>
                    </w:r>
                  </w:ins>
                  <w:r w:rsidRPr="00D21937">
                    <w:rPr>
                      <w:rFonts w:eastAsia="ＭＳ 明朝"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2E87737F" w14:textId="77777777" w:rsidR="003E4033" w:rsidRPr="00D21937" w:rsidRDefault="003E4033" w:rsidP="003E4033">
                  <w:pPr>
                    <w:pStyle w:val="TAL"/>
                    <w:rPr>
                      <w:rFonts w:eastAsia="ＭＳ 明朝"/>
                      <w:color w:val="000000" w:themeColor="text1"/>
                      <w:szCs w:val="18"/>
                    </w:rPr>
                  </w:pPr>
                  <w:r w:rsidRPr="008248A5">
                    <w:rPr>
                      <w:rFonts w:eastAsia="ＭＳ 明朝"/>
                      <w:color w:val="000000" w:themeColor="text1"/>
                      <w:szCs w:val="18"/>
                    </w:rPr>
                    <w:t>59-4-4b</w:t>
                  </w:r>
                  <w:r w:rsidRPr="008248A5" w:rsidDel="00F37619">
                    <w:rPr>
                      <w:rFonts w:eastAsia="ＭＳ 明朝"/>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D66AB13" w14:textId="77777777" w:rsidR="003E4033" w:rsidRPr="00D21937" w:rsidRDefault="003E4033" w:rsidP="003E4033">
                  <w:pPr>
                    <w:pStyle w:val="TAL"/>
                    <w:rPr>
                      <w:rFonts w:eastAsia="ＭＳ 明朝"/>
                      <w:color w:val="000000" w:themeColor="text1"/>
                      <w:szCs w:val="18"/>
                    </w:rPr>
                  </w:pPr>
                  <w:r w:rsidRPr="00D21937">
                    <w:rPr>
                      <w:rFonts w:eastAsia="ＭＳ 明朝"/>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BDCCE0" w14:textId="77777777" w:rsidR="003E4033" w:rsidRPr="00D21937" w:rsidRDefault="003E4033" w:rsidP="003E4033">
                  <w:pPr>
                    <w:pStyle w:val="TAL"/>
                    <w:rPr>
                      <w:rFonts w:eastAsia="ＭＳ 明朝"/>
                      <w:color w:val="000000" w:themeColor="text1"/>
                      <w:szCs w:val="18"/>
                    </w:rPr>
                  </w:pPr>
                  <w:r w:rsidRPr="00D21937">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601A" w14:textId="77777777" w:rsidR="003E4033" w:rsidRPr="00D21937" w:rsidRDefault="003E4033" w:rsidP="003E4033">
                  <w:pPr>
                    <w:pStyle w:val="TAL"/>
                    <w:rPr>
                      <w:rFonts w:eastAsia="ＭＳ 明朝"/>
                      <w:color w:val="000000" w:themeColor="text1"/>
                      <w:szCs w:val="18"/>
                    </w:rPr>
                  </w:pPr>
                  <w:r w:rsidRPr="00D21937">
                    <w:rPr>
                      <w:rFonts w:eastAsia="ＭＳ 明朝"/>
                      <w:color w:val="000000" w:themeColor="text1"/>
                      <w:szCs w:val="18"/>
                      <w:lang w:eastAsia="zh-CN"/>
                    </w:rPr>
                    <w:t xml:space="preserve">PDCCH ordered sent by one TRP triggers RACH procedure towards a different TRP based on </w:t>
                  </w:r>
                  <w:del w:id="49" w:author="Samsung" w:date="2025-10-01T15:17:00Z">
                    <w:r w:rsidRPr="00855843" w:rsidDel="00855843">
                      <w:rPr>
                        <w:rFonts w:eastAsia="ＭＳ 明朝"/>
                        <w:color w:val="000000" w:themeColor="text1"/>
                        <w:szCs w:val="18"/>
                        <w:highlight w:val="yellow"/>
                        <w:lang w:eastAsia="zh-CN"/>
                        <w:rPrChange w:id="50" w:author="Samsung" w:date="2025-10-01T15:17:00Z">
                          <w:rPr>
                            <w:rFonts w:eastAsia="ＭＳ 明朝"/>
                            <w:color w:val="000000" w:themeColor="text1"/>
                            <w:szCs w:val="18"/>
                            <w:lang w:eastAsia="zh-CN"/>
                          </w:rPr>
                        </w:rPrChange>
                      </w:rPr>
                      <w:delText xml:space="preserve">CRFA </w:delText>
                    </w:r>
                  </w:del>
                  <w:ins w:id="51" w:author="Samsung" w:date="2025-10-01T15:17:00Z">
                    <w:r w:rsidRPr="00855843">
                      <w:rPr>
                        <w:rFonts w:eastAsia="ＭＳ 明朝"/>
                        <w:color w:val="000000" w:themeColor="text1"/>
                        <w:szCs w:val="18"/>
                        <w:highlight w:val="yellow"/>
                        <w:lang w:eastAsia="zh-CN"/>
                        <w:rPrChange w:id="52" w:author="Samsung" w:date="2025-10-01T15:17:00Z">
                          <w:rPr>
                            <w:rFonts w:eastAsia="ＭＳ 明朝"/>
                            <w:color w:val="000000" w:themeColor="text1"/>
                            <w:szCs w:val="18"/>
                            <w:lang w:eastAsia="zh-CN"/>
                          </w:rPr>
                        </w:rPrChange>
                      </w:rPr>
                      <w:t>CFRA</w:t>
                    </w:r>
                    <w:r w:rsidRPr="00D21937">
                      <w:rPr>
                        <w:rFonts w:eastAsia="ＭＳ 明朝"/>
                        <w:color w:val="000000" w:themeColor="text1"/>
                        <w:szCs w:val="18"/>
                        <w:lang w:eastAsia="zh-CN"/>
                      </w:rPr>
                      <w:t xml:space="preserve"> </w:t>
                    </w:r>
                  </w:ins>
                  <w:r w:rsidRPr="00D21937">
                    <w:rPr>
                      <w:rFonts w:eastAsia="ＭＳ 明朝"/>
                      <w:color w:val="000000" w:themeColor="text1"/>
                      <w:szCs w:val="18"/>
                      <w:lang w:eastAsia="zh-CN"/>
                    </w:rPr>
                    <w:t xml:space="preserve">for inter-cell is not supported without </w:t>
                  </w:r>
                  <w:proofErr w:type="spellStart"/>
                  <w:r w:rsidRPr="00D21937">
                    <w:rPr>
                      <w:rFonts w:eastAsia="ＭＳ 明朝"/>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7989E28" w14:textId="77777777" w:rsidR="003E4033" w:rsidRPr="00D21937" w:rsidRDefault="003E4033" w:rsidP="003E4033">
                  <w:pPr>
                    <w:pStyle w:val="TAL"/>
                    <w:rPr>
                      <w:rFonts w:eastAsia="ＭＳ 明朝"/>
                      <w:color w:val="000000" w:themeColor="text1"/>
                      <w:szCs w:val="18"/>
                    </w:rPr>
                  </w:pPr>
                  <w:r w:rsidRPr="00D21937">
                    <w:rPr>
                      <w:rFonts w:eastAsia="ＭＳ 明朝"/>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4F86722" w14:textId="77777777" w:rsidR="003E4033" w:rsidRPr="00D21937" w:rsidRDefault="003E4033" w:rsidP="003E4033">
                  <w:pPr>
                    <w:pStyle w:val="TAL"/>
                    <w:rPr>
                      <w:rFonts w:eastAsia="ＭＳ 明朝"/>
                      <w:color w:val="000000" w:themeColor="text1"/>
                      <w:szCs w:val="18"/>
                    </w:rPr>
                  </w:pPr>
                  <w:r w:rsidRPr="00D21937">
                    <w:rPr>
                      <w:rFonts w:eastAsia="ＭＳ 明朝"/>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8994DE8" w14:textId="77777777" w:rsidR="003E4033" w:rsidRPr="00D21937" w:rsidRDefault="003E4033" w:rsidP="003E4033">
                  <w:pPr>
                    <w:pStyle w:val="TAL"/>
                    <w:rPr>
                      <w:rFonts w:eastAsia="ＭＳ 明朝"/>
                      <w:color w:val="000000" w:themeColor="text1"/>
                      <w:szCs w:val="18"/>
                    </w:rPr>
                  </w:pPr>
                  <w:r w:rsidRPr="00D21937">
                    <w:rPr>
                      <w:rFonts w:eastAsia="ＭＳ 明朝"/>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4E8CDA" w14:textId="77777777" w:rsidR="003E4033" w:rsidRPr="00D21937" w:rsidRDefault="003E4033" w:rsidP="003E4033">
                  <w:pPr>
                    <w:pStyle w:val="TAL"/>
                    <w:rPr>
                      <w:rFonts w:eastAsia="ＭＳ 明朝"/>
                      <w:color w:val="000000" w:themeColor="text1"/>
                      <w:szCs w:val="18"/>
                    </w:rPr>
                  </w:pPr>
                  <w:r w:rsidRPr="00D21937">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E83A7" w14:textId="77777777" w:rsidR="003E4033" w:rsidRPr="00D21937" w:rsidRDefault="003E4033" w:rsidP="003E4033">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8D6C45" w14:textId="77777777" w:rsidR="003E4033" w:rsidRPr="00D21937" w:rsidRDefault="003E4033" w:rsidP="003E4033">
                  <w:pPr>
                    <w:pStyle w:val="TAL"/>
                    <w:rPr>
                      <w:rFonts w:eastAsia="ＭＳ 明朝"/>
                      <w:color w:val="000000" w:themeColor="text1"/>
                      <w:szCs w:val="18"/>
                    </w:rPr>
                  </w:pPr>
                  <w:r w:rsidRPr="00D21937">
                    <w:rPr>
                      <w:rFonts w:eastAsia="ＭＳ 明朝"/>
                      <w:color w:val="000000" w:themeColor="text1"/>
                      <w:szCs w:val="18"/>
                    </w:rPr>
                    <w:t>Optional with capability signalling</w:t>
                  </w:r>
                </w:p>
              </w:tc>
            </w:tr>
          </w:tbl>
          <w:p w14:paraId="72E70D3F" w14:textId="77777777" w:rsidR="003E4033" w:rsidRDefault="003E4033" w:rsidP="00193C0D">
            <w:pPr>
              <w:jc w:val="left"/>
              <w:rPr>
                <w:rFonts w:ascii="Calibri" w:eastAsia="ＭＳ 明朝" w:hAnsi="Calibri" w:cs="Calibri"/>
                <w:color w:val="000000"/>
              </w:rPr>
            </w:pPr>
          </w:p>
        </w:tc>
      </w:tr>
      <w:tr w:rsidR="003E4033" w14:paraId="357ECC38" w14:textId="77777777" w:rsidTr="00193C0D">
        <w:tc>
          <w:tcPr>
            <w:tcW w:w="1673" w:type="dxa"/>
            <w:tcBorders>
              <w:top w:val="single" w:sz="4" w:space="0" w:color="auto"/>
              <w:left w:val="single" w:sz="4" w:space="0" w:color="auto"/>
              <w:bottom w:val="single" w:sz="4" w:space="0" w:color="auto"/>
              <w:right w:val="single" w:sz="4" w:space="0" w:color="auto"/>
            </w:tcBorders>
          </w:tcPr>
          <w:p w14:paraId="423F714C" w14:textId="77777777" w:rsidR="003E4033" w:rsidRDefault="003E4033"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EA4C53" w14:textId="77777777" w:rsidR="003E4033" w:rsidRDefault="003E4033" w:rsidP="00193C0D">
            <w:pPr>
              <w:jc w:val="left"/>
              <w:rPr>
                <w:rFonts w:ascii="Calibri" w:eastAsia="ＭＳ 明朝" w:hAnsi="Calibri" w:cs="Calibri"/>
                <w:color w:val="000000"/>
              </w:rPr>
            </w:pPr>
          </w:p>
        </w:tc>
      </w:tr>
      <w:tr w:rsidR="003E4033" w14:paraId="0F2463D0" w14:textId="77777777" w:rsidTr="00193C0D">
        <w:tc>
          <w:tcPr>
            <w:tcW w:w="1673" w:type="dxa"/>
            <w:tcBorders>
              <w:top w:val="single" w:sz="4" w:space="0" w:color="auto"/>
              <w:left w:val="single" w:sz="4" w:space="0" w:color="auto"/>
              <w:bottom w:val="single" w:sz="4" w:space="0" w:color="auto"/>
              <w:right w:val="single" w:sz="4" w:space="0" w:color="auto"/>
            </w:tcBorders>
          </w:tcPr>
          <w:p w14:paraId="5C6D3F6F" w14:textId="77777777" w:rsidR="003E4033" w:rsidRDefault="003E4033"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75CEA" w14:textId="77777777" w:rsidR="003E4033" w:rsidRDefault="003E4033" w:rsidP="00193C0D">
            <w:pPr>
              <w:jc w:val="left"/>
              <w:rPr>
                <w:rFonts w:ascii="Calibri" w:eastAsia="ＭＳ 明朝" w:hAnsi="Calibri" w:cs="Calibri"/>
                <w:color w:val="000000"/>
              </w:rPr>
            </w:pPr>
          </w:p>
        </w:tc>
      </w:tr>
      <w:tr w:rsidR="003E4033" w14:paraId="0129A8EC" w14:textId="77777777" w:rsidTr="00193C0D">
        <w:tc>
          <w:tcPr>
            <w:tcW w:w="1673" w:type="dxa"/>
            <w:tcBorders>
              <w:top w:val="single" w:sz="4" w:space="0" w:color="auto"/>
              <w:left w:val="single" w:sz="4" w:space="0" w:color="auto"/>
              <w:bottom w:val="single" w:sz="4" w:space="0" w:color="auto"/>
              <w:right w:val="single" w:sz="4" w:space="0" w:color="auto"/>
            </w:tcBorders>
          </w:tcPr>
          <w:p w14:paraId="0215DE22" w14:textId="77777777" w:rsidR="003E4033" w:rsidRDefault="003E4033"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F78157" w14:textId="77777777" w:rsidR="003E4033" w:rsidRDefault="003E4033" w:rsidP="00193C0D">
            <w:pPr>
              <w:jc w:val="left"/>
              <w:rPr>
                <w:rFonts w:ascii="Calibri" w:eastAsia="ＭＳ 明朝" w:hAnsi="Calibri" w:cs="Calibri"/>
                <w:color w:val="000000"/>
              </w:rPr>
            </w:pPr>
          </w:p>
        </w:tc>
      </w:tr>
      <w:tr w:rsidR="003E4033" w14:paraId="2323B60F" w14:textId="77777777" w:rsidTr="00193C0D">
        <w:tc>
          <w:tcPr>
            <w:tcW w:w="1673" w:type="dxa"/>
            <w:tcBorders>
              <w:top w:val="single" w:sz="4" w:space="0" w:color="auto"/>
              <w:left w:val="single" w:sz="4" w:space="0" w:color="auto"/>
              <w:bottom w:val="single" w:sz="4" w:space="0" w:color="auto"/>
              <w:right w:val="single" w:sz="4" w:space="0" w:color="auto"/>
            </w:tcBorders>
          </w:tcPr>
          <w:p w14:paraId="364226B3" w14:textId="77777777" w:rsidR="003E4033" w:rsidRDefault="003E4033"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D36703" w14:textId="77777777" w:rsidR="003E4033" w:rsidRDefault="003E4033" w:rsidP="00193C0D">
            <w:pPr>
              <w:jc w:val="left"/>
              <w:rPr>
                <w:rFonts w:ascii="Calibri" w:eastAsia="ＭＳ 明朝" w:hAnsi="Calibri" w:cs="Calibri"/>
                <w:color w:val="000000"/>
              </w:rPr>
            </w:pPr>
          </w:p>
        </w:tc>
      </w:tr>
    </w:tbl>
    <w:p w14:paraId="040D78E0" w14:textId="77777777" w:rsidR="003E4033" w:rsidRDefault="003E4033">
      <w:pPr>
        <w:pStyle w:val="maintext"/>
        <w:ind w:firstLineChars="90" w:firstLine="162"/>
        <w:rPr>
          <w:rFonts w:ascii="Arial" w:hAnsi="Arial" w:cs="Arial"/>
          <w:b/>
          <w:bCs/>
          <w:color w:val="000000"/>
          <w:sz w:val="18"/>
          <w:szCs w:val="18"/>
          <w:lang w:val="it-IT"/>
        </w:rPr>
      </w:pPr>
    </w:p>
    <w:p w14:paraId="212E6ED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72"/>
        <w:gridCol w:w="4028"/>
        <w:gridCol w:w="4424"/>
        <w:gridCol w:w="618"/>
        <w:gridCol w:w="497"/>
        <w:gridCol w:w="467"/>
        <w:gridCol w:w="5637"/>
        <w:gridCol w:w="796"/>
        <w:gridCol w:w="467"/>
        <w:gridCol w:w="467"/>
        <w:gridCol w:w="467"/>
        <w:gridCol w:w="222"/>
        <w:gridCol w:w="1970"/>
      </w:tblGrid>
      <w:tr w:rsidR="00E607AB" w:rsidRPr="00B64C94" w14:paraId="05E7855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38DA88A" w14:textId="77777777" w:rsidR="00E607AB" w:rsidRPr="006C26D2" w:rsidRDefault="00E607AB"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9BF6" w14:textId="77777777" w:rsidR="00E607AB" w:rsidRPr="006C26D2" w:rsidRDefault="00E607AB"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19770084" w14:textId="77777777" w:rsidR="00E607AB" w:rsidRPr="006C26D2" w:rsidRDefault="00E607AB"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5B7AC2" w14:textId="77777777" w:rsidR="00E607AB" w:rsidRPr="006C26D2" w:rsidRDefault="00E607AB"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1811DCD" w14:textId="77777777" w:rsidR="00E607AB" w:rsidRPr="006C26D2" w:rsidRDefault="00E607AB" w:rsidP="00193C0D">
            <w:pPr>
              <w:pStyle w:val="TAL"/>
              <w:rPr>
                <w:rFonts w:eastAsia="SimSun" w:cs="Arial"/>
                <w:color w:val="000000" w:themeColor="text1"/>
                <w:szCs w:val="18"/>
                <w:lang w:eastAsia="zh-CN"/>
              </w:rPr>
            </w:pPr>
            <w:r w:rsidRPr="00CA01E5">
              <w:rPr>
                <w:rFonts w:eastAsia="SimSun" w:cs="Arial" w:hint="eastAsia"/>
                <w:color w:val="000000" w:themeColor="text1"/>
                <w:szCs w:val="18"/>
                <w:lang w:val="en-US" w:eastAsia="zh-CN"/>
              </w:rPr>
              <w:t>5</w:t>
            </w:r>
            <w:r w:rsidRPr="00CA01E5">
              <w:rPr>
                <w:rFonts w:eastAsia="SimSun" w:cs="Arial"/>
                <w:color w:val="000000" w:themeColor="text1"/>
                <w:szCs w:val="18"/>
                <w:lang w:val="en-US" w:eastAsia="zh-CN"/>
              </w:rPr>
              <w:t>9-4-3</w:t>
            </w:r>
          </w:p>
        </w:tc>
        <w:tc>
          <w:tcPr>
            <w:tcW w:w="0" w:type="auto"/>
            <w:tcBorders>
              <w:top w:val="single" w:sz="4" w:space="0" w:color="auto"/>
              <w:left w:val="single" w:sz="4" w:space="0" w:color="auto"/>
              <w:bottom w:val="single" w:sz="4" w:space="0" w:color="auto"/>
              <w:right w:val="single" w:sz="4" w:space="0" w:color="auto"/>
            </w:tcBorders>
          </w:tcPr>
          <w:p w14:paraId="7160F339" w14:textId="77777777" w:rsidR="00E607AB" w:rsidRPr="006C26D2" w:rsidRDefault="00E607AB"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5FC2ED" w14:textId="77777777" w:rsidR="00E607AB" w:rsidRPr="006C26D2" w:rsidRDefault="00E607AB"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C5C343" w14:textId="77777777" w:rsidR="00E607AB" w:rsidRPr="006C26D2" w:rsidRDefault="00E607AB"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48E0878E" w14:textId="77777777" w:rsidR="00E607AB" w:rsidRPr="006C26D2" w:rsidRDefault="00E607AB" w:rsidP="00193C0D">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D1E7C" w14:textId="77777777" w:rsidR="00E607AB" w:rsidRPr="006C26D2" w:rsidRDefault="00E607AB" w:rsidP="00193C0D">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477B53" w14:textId="77777777" w:rsidR="00E607AB" w:rsidRPr="006C26D2" w:rsidRDefault="00E607AB" w:rsidP="00193C0D">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2F7CA" w14:textId="77777777" w:rsidR="00E607AB" w:rsidRPr="006C26D2" w:rsidRDefault="00E607AB" w:rsidP="00193C0D">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F8FC05" w14:textId="77777777" w:rsidR="00E607AB" w:rsidRPr="006C26D2" w:rsidRDefault="00E607AB" w:rsidP="00193C0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E8F40D" w14:textId="77777777" w:rsidR="00E607AB" w:rsidRPr="006C26D2" w:rsidRDefault="00E607AB"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0D1B836D" w14:textId="77777777" w:rsidR="00E607AB" w:rsidRDefault="00E607AB">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FCA1712"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C15800F"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FDEC221" w14:textId="77777777" w:rsidR="001036D9" w:rsidRDefault="001036D9" w:rsidP="00193C0D">
            <w:pPr>
              <w:jc w:val="left"/>
              <w:rPr>
                <w:rFonts w:ascii="Calibri" w:eastAsia="ＭＳ 明朝" w:hAnsi="Calibri" w:cs="Calibri"/>
                <w:color w:val="000000"/>
              </w:rPr>
            </w:pPr>
            <w:r>
              <w:rPr>
                <w:rFonts w:ascii="Calibri" w:eastAsia="ＭＳ 明朝" w:hAnsi="Calibri" w:cs="Calibri"/>
                <w:color w:val="000000"/>
              </w:rPr>
              <w:t>Summary</w:t>
            </w:r>
          </w:p>
        </w:tc>
      </w:tr>
      <w:tr w:rsidR="001036D9" w14:paraId="7F66BA36" w14:textId="77777777" w:rsidTr="00193C0D">
        <w:tc>
          <w:tcPr>
            <w:tcW w:w="1673" w:type="dxa"/>
            <w:tcBorders>
              <w:top w:val="single" w:sz="4" w:space="0" w:color="auto"/>
              <w:left w:val="single" w:sz="4" w:space="0" w:color="auto"/>
              <w:bottom w:val="single" w:sz="4" w:space="0" w:color="auto"/>
              <w:right w:val="single" w:sz="4" w:space="0" w:color="auto"/>
            </w:tcBorders>
          </w:tcPr>
          <w:p w14:paraId="36E3F863" w14:textId="77777777" w:rsidR="001036D9" w:rsidRDefault="001036D9"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BCC88D" w14:textId="77777777" w:rsidR="001036D9" w:rsidRDefault="001036D9" w:rsidP="00193C0D">
            <w:pPr>
              <w:jc w:val="left"/>
              <w:rPr>
                <w:rFonts w:ascii="Calibri" w:eastAsia="ＭＳ 明朝" w:hAnsi="Calibri" w:cs="Calibri"/>
                <w:color w:val="000000"/>
              </w:rPr>
            </w:pPr>
          </w:p>
        </w:tc>
      </w:tr>
      <w:tr w:rsidR="001036D9" w14:paraId="23E29971" w14:textId="77777777" w:rsidTr="00193C0D">
        <w:tc>
          <w:tcPr>
            <w:tcW w:w="1673" w:type="dxa"/>
            <w:tcBorders>
              <w:top w:val="single" w:sz="4" w:space="0" w:color="auto"/>
              <w:left w:val="single" w:sz="4" w:space="0" w:color="auto"/>
              <w:bottom w:val="single" w:sz="4" w:space="0" w:color="auto"/>
              <w:right w:val="single" w:sz="4" w:space="0" w:color="auto"/>
            </w:tcBorders>
          </w:tcPr>
          <w:p w14:paraId="2302A686" w14:textId="77777777" w:rsidR="001036D9" w:rsidRDefault="001036D9"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BB34BA" w14:textId="77777777" w:rsidR="001036D9" w:rsidRDefault="001036D9" w:rsidP="00193C0D">
            <w:pPr>
              <w:spacing w:before="180"/>
              <w:rPr>
                <w:rFonts w:ascii="Calibri" w:eastAsia="ＭＳ 明朝" w:hAnsi="Calibri" w:cs="Calibri"/>
                <w:color w:val="000000"/>
              </w:rPr>
            </w:pPr>
          </w:p>
        </w:tc>
      </w:tr>
      <w:tr w:rsidR="001036D9" w14:paraId="0F52BBE8" w14:textId="77777777" w:rsidTr="00193C0D">
        <w:tc>
          <w:tcPr>
            <w:tcW w:w="1673" w:type="dxa"/>
            <w:tcBorders>
              <w:top w:val="single" w:sz="4" w:space="0" w:color="auto"/>
              <w:left w:val="single" w:sz="4" w:space="0" w:color="auto"/>
              <w:bottom w:val="single" w:sz="4" w:space="0" w:color="auto"/>
              <w:right w:val="single" w:sz="4" w:space="0" w:color="auto"/>
            </w:tcBorders>
          </w:tcPr>
          <w:p w14:paraId="47253DAC" w14:textId="77777777" w:rsidR="001036D9" w:rsidRDefault="001036D9"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7"/>
              <w:gridCol w:w="3462"/>
              <w:gridCol w:w="3785"/>
              <w:gridCol w:w="752"/>
              <w:gridCol w:w="497"/>
              <w:gridCol w:w="467"/>
              <w:gridCol w:w="4805"/>
              <w:gridCol w:w="763"/>
              <w:gridCol w:w="467"/>
              <w:gridCol w:w="467"/>
              <w:gridCol w:w="467"/>
              <w:gridCol w:w="222"/>
              <w:gridCol w:w="1787"/>
            </w:tblGrid>
            <w:tr w:rsidR="006B4E0F" w14:paraId="2D7AAA6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317EF63"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847879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5B29E23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0D8CF9E" w14:textId="77777777" w:rsidR="006B4E0F" w:rsidRDefault="006B4E0F" w:rsidP="006B4E0F">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8A1C69A" w14:textId="77777777" w:rsidR="006B4E0F" w:rsidRDefault="006B4E0F" w:rsidP="006B4E0F">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14CD27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340FB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3841"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216C0D8" w14:textId="77777777" w:rsidR="006B4E0F" w:rsidRDefault="006B4E0F" w:rsidP="006B4E0F">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F11741" w14:textId="77777777" w:rsidR="006B4E0F" w:rsidRDefault="006B4E0F" w:rsidP="006B4E0F">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15EAF6" w14:textId="77777777" w:rsidR="006B4E0F" w:rsidRDefault="006B4E0F" w:rsidP="006B4E0F">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E3AABE" w14:textId="77777777" w:rsidR="006B4E0F" w:rsidRDefault="006B4E0F" w:rsidP="006B4E0F">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1A30E2" w14:textId="77777777" w:rsidR="006B4E0F" w:rsidRDefault="006B4E0F" w:rsidP="006B4E0F">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0D243A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bl>
          <w:p w14:paraId="7ABBBD1B" w14:textId="77777777" w:rsidR="001036D9" w:rsidRDefault="001036D9" w:rsidP="00193C0D">
            <w:pPr>
              <w:jc w:val="left"/>
              <w:rPr>
                <w:rFonts w:ascii="Calibri" w:eastAsia="ＭＳ 明朝" w:hAnsi="Calibri" w:cs="Calibri"/>
                <w:color w:val="000000"/>
              </w:rPr>
            </w:pPr>
          </w:p>
        </w:tc>
      </w:tr>
      <w:tr w:rsidR="001036D9" w14:paraId="33615934" w14:textId="77777777" w:rsidTr="00193C0D">
        <w:tc>
          <w:tcPr>
            <w:tcW w:w="1673" w:type="dxa"/>
            <w:tcBorders>
              <w:top w:val="single" w:sz="4" w:space="0" w:color="auto"/>
              <w:left w:val="single" w:sz="4" w:space="0" w:color="auto"/>
              <w:bottom w:val="single" w:sz="4" w:space="0" w:color="auto"/>
              <w:right w:val="single" w:sz="4" w:space="0" w:color="auto"/>
            </w:tcBorders>
          </w:tcPr>
          <w:p w14:paraId="73FF79F0" w14:textId="77777777" w:rsidR="001036D9" w:rsidRDefault="001036D9"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F5D10B" w14:textId="77777777" w:rsidR="001036D9" w:rsidRDefault="001036D9" w:rsidP="00193C0D">
            <w:pPr>
              <w:jc w:val="left"/>
              <w:rPr>
                <w:rFonts w:ascii="Calibri" w:eastAsia="ＭＳ 明朝" w:hAnsi="Calibri" w:cs="Calibri"/>
                <w:color w:val="000000"/>
              </w:rPr>
            </w:pPr>
          </w:p>
        </w:tc>
      </w:tr>
      <w:tr w:rsidR="001036D9" w14:paraId="506376A8" w14:textId="77777777" w:rsidTr="00193C0D">
        <w:tc>
          <w:tcPr>
            <w:tcW w:w="1673" w:type="dxa"/>
            <w:tcBorders>
              <w:top w:val="single" w:sz="4" w:space="0" w:color="auto"/>
              <w:left w:val="single" w:sz="4" w:space="0" w:color="auto"/>
              <w:bottom w:val="single" w:sz="4" w:space="0" w:color="auto"/>
              <w:right w:val="single" w:sz="4" w:space="0" w:color="auto"/>
            </w:tcBorders>
          </w:tcPr>
          <w:p w14:paraId="38A8014C" w14:textId="77777777" w:rsidR="001036D9" w:rsidRDefault="001036D9"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469F8C" w14:textId="77777777" w:rsidR="001036D9" w:rsidRDefault="001036D9" w:rsidP="00193C0D">
            <w:pPr>
              <w:jc w:val="left"/>
              <w:rPr>
                <w:rFonts w:ascii="Calibri" w:eastAsia="ＭＳ 明朝" w:hAnsi="Calibri" w:cs="Calibri"/>
                <w:color w:val="000000"/>
              </w:rPr>
            </w:pPr>
          </w:p>
        </w:tc>
      </w:tr>
      <w:tr w:rsidR="001036D9" w14:paraId="74B5E0AC" w14:textId="77777777" w:rsidTr="00193C0D">
        <w:tc>
          <w:tcPr>
            <w:tcW w:w="1673" w:type="dxa"/>
            <w:tcBorders>
              <w:top w:val="single" w:sz="4" w:space="0" w:color="auto"/>
              <w:left w:val="single" w:sz="4" w:space="0" w:color="auto"/>
              <w:bottom w:val="single" w:sz="4" w:space="0" w:color="auto"/>
              <w:right w:val="single" w:sz="4" w:space="0" w:color="auto"/>
            </w:tcBorders>
          </w:tcPr>
          <w:p w14:paraId="12CBD8BC" w14:textId="77777777" w:rsidR="001036D9" w:rsidRDefault="001036D9"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4665A3" w14:textId="77777777" w:rsidR="001036D9" w:rsidRDefault="001036D9" w:rsidP="00193C0D">
            <w:pPr>
              <w:jc w:val="left"/>
              <w:rPr>
                <w:rFonts w:ascii="Calibri" w:eastAsia="ＭＳ 明朝" w:hAnsi="Calibri" w:cs="Calibri"/>
                <w:color w:val="000000"/>
              </w:rPr>
            </w:pPr>
          </w:p>
        </w:tc>
      </w:tr>
      <w:tr w:rsidR="001036D9" w14:paraId="5E0E449C" w14:textId="77777777" w:rsidTr="00193C0D">
        <w:tc>
          <w:tcPr>
            <w:tcW w:w="1673" w:type="dxa"/>
            <w:tcBorders>
              <w:top w:val="single" w:sz="4" w:space="0" w:color="auto"/>
              <w:left w:val="single" w:sz="4" w:space="0" w:color="auto"/>
              <w:bottom w:val="single" w:sz="4" w:space="0" w:color="auto"/>
              <w:right w:val="single" w:sz="4" w:space="0" w:color="auto"/>
            </w:tcBorders>
          </w:tcPr>
          <w:p w14:paraId="00792B1D" w14:textId="77777777" w:rsidR="001036D9" w:rsidRDefault="001036D9"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7797FB" w14:textId="77777777" w:rsidR="001036D9" w:rsidRDefault="001036D9" w:rsidP="00193C0D">
            <w:pPr>
              <w:jc w:val="left"/>
              <w:rPr>
                <w:rFonts w:ascii="Calibri" w:eastAsia="ＭＳ 明朝" w:hAnsi="Calibri" w:cs="Calibri"/>
                <w:color w:val="000000"/>
              </w:rPr>
            </w:pPr>
          </w:p>
        </w:tc>
      </w:tr>
      <w:tr w:rsidR="001036D9" w14:paraId="5934BAB1" w14:textId="77777777" w:rsidTr="00193C0D">
        <w:tc>
          <w:tcPr>
            <w:tcW w:w="1673" w:type="dxa"/>
            <w:tcBorders>
              <w:top w:val="single" w:sz="4" w:space="0" w:color="auto"/>
              <w:left w:val="single" w:sz="4" w:space="0" w:color="auto"/>
              <w:bottom w:val="single" w:sz="4" w:space="0" w:color="auto"/>
              <w:right w:val="single" w:sz="4" w:space="0" w:color="auto"/>
            </w:tcBorders>
          </w:tcPr>
          <w:p w14:paraId="646B0477" w14:textId="77777777" w:rsidR="001036D9" w:rsidRDefault="001036D9"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7235E" w14:textId="77777777" w:rsidR="001036D9" w:rsidRDefault="001036D9" w:rsidP="00193C0D">
            <w:pPr>
              <w:jc w:val="left"/>
              <w:rPr>
                <w:rFonts w:ascii="Calibri" w:eastAsia="ＭＳ 明朝" w:hAnsi="Calibri" w:cs="Calibri"/>
                <w:color w:val="000000"/>
              </w:rPr>
            </w:pPr>
          </w:p>
        </w:tc>
      </w:tr>
      <w:tr w:rsidR="001036D9" w14:paraId="18978BDF" w14:textId="77777777" w:rsidTr="00193C0D">
        <w:tc>
          <w:tcPr>
            <w:tcW w:w="1673" w:type="dxa"/>
            <w:tcBorders>
              <w:top w:val="single" w:sz="4" w:space="0" w:color="auto"/>
              <w:left w:val="single" w:sz="4" w:space="0" w:color="auto"/>
              <w:bottom w:val="single" w:sz="4" w:space="0" w:color="auto"/>
              <w:right w:val="single" w:sz="4" w:space="0" w:color="auto"/>
            </w:tcBorders>
          </w:tcPr>
          <w:p w14:paraId="56EB0791" w14:textId="77777777" w:rsidR="001036D9" w:rsidRDefault="001036D9"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8E3BC4" w14:textId="77777777" w:rsidR="001036D9" w:rsidRDefault="001036D9" w:rsidP="00193C0D">
            <w:pPr>
              <w:jc w:val="left"/>
              <w:rPr>
                <w:rFonts w:ascii="Calibri" w:eastAsia="ＭＳ 明朝" w:hAnsi="Calibri" w:cs="Calibri"/>
                <w:color w:val="000000"/>
              </w:rPr>
            </w:pPr>
          </w:p>
        </w:tc>
      </w:tr>
      <w:tr w:rsidR="001036D9" w14:paraId="79674F92" w14:textId="77777777" w:rsidTr="00193C0D">
        <w:tc>
          <w:tcPr>
            <w:tcW w:w="1673" w:type="dxa"/>
            <w:tcBorders>
              <w:top w:val="single" w:sz="4" w:space="0" w:color="auto"/>
              <w:left w:val="single" w:sz="4" w:space="0" w:color="auto"/>
              <w:bottom w:val="single" w:sz="4" w:space="0" w:color="auto"/>
              <w:right w:val="single" w:sz="4" w:space="0" w:color="auto"/>
            </w:tcBorders>
          </w:tcPr>
          <w:p w14:paraId="08DDB04C" w14:textId="77777777" w:rsidR="001036D9" w:rsidRDefault="001036D9"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C1159F" w14:textId="77777777" w:rsidR="001036D9" w:rsidRDefault="001036D9" w:rsidP="00193C0D">
            <w:pPr>
              <w:jc w:val="left"/>
              <w:rPr>
                <w:rFonts w:ascii="Calibri" w:eastAsia="ＭＳ 明朝" w:hAnsi="Calibri" w:cs="Calibri"/>
                <w:color w:val="000000"/>
              </w:rPr>
            </w:pPr>
          </w:p>
        </w:tc>
      </w:tr>
      <w:tr w:rsidR="001036D9" w14:paraId="166B071E" w14:textId="77777777" w:rsidTr="00193C0D">
        <w:tc>
          <w:tcPr>
            <w:tcW w:w="1673" w:type="dxa"/>
            <w:tcBorders>
              <w:top w:val="single" w:sz="4" w:space="0" w:color="auto"/>
              <w:left w:val="single" w:sz="4" w:space="0" w:color="auto"/>
              <w:bottom w:val="single" w:sz="4" w:space="0" w:color="auto"/>
              <w:right w:val="single" w:sz="4" w:space="0" w:color="auto"/>
            </w:tcBorders>
          </w:tcPr>
          <w:p w14:paraId="0B6499F1" w14:textId="77777777" w:rsidR="001036D9" w:rsidRDefault="001036D9"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25671" w14:textId="77777777" w:rsidR="001036D9" w:rsidRDefault="001036D9" w:rsidP="00193C0D">
            <w:pPr>
              <w:jc w:val="left"/>
              <w:rPr>
                <w:rFonts w:ascii="Calibri" w:eastAsia="ＭＳ 明朝" w:hAnsi="Calibri" w:cs="Calibri"/>
                <w:color w:val="000000"/>
              </w:rPr>
            </w:pPr>
          </w:p>
        </w:tc>
      </w:tr>
    </w:tbl>
    <w:p w14:paraId="1922EE1D" w14:textId="77777777" w:rsidR="001036D9" w:rsidRDefault="001036D9">
      <w:pPr>
        <w:pStyle w:val="maintext"/>
        <w:ind w:firstLineChars="90" w:firstLine="162"/>
        <w:rPr>
          <w:rFonts w:ascii="Arial" w:hAnsi="Arial" w:cs="Arial"/>
          <w:b/>
          <w:bCs/>
          <w:color w:val="000000"/>
          <w:sz w:val="18"/>
          <w:szCs w:val="18"/>
          <w:lang w:val="it-IT"/>
        </w:rPr>
      </w:pPr>
    </w:p>
    <w:p w14:paraId="1C90E881" w14:textId="77777777" w:rsidR="00CD640A" w:rsidRDefault="00CD640A">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45"/>
        <w:gridCol w:w="4905"/>
        <w:gridCol w:w="589"/>
        <w:gridCol w:w="497"/>
        <w:gridCol w:w="467"/>
        <w:gridCol w:w="4809"/>
        <w:gridCol w:w="759"/>
        <w:gridCol w:w="467"/>
        <w:gridCol w:w="721"/>
        <w:gridCol w:w="467"/>
        <w:gridCol w:w="222"/>
        <w:gridCol w:w="1783"/>
      </w:tblGrid>
      <w:tr w:rsidR="00CB0C0D" w:rsidRPr="00B64C94" w14:paraId="61286CE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FF1DFA0" w14:textId="77777777" w:rsidR="00CB0C0D" w:rsidRPr="006C26D2" w:rsidRDefault="00CB0C0D" w:rsidP="00193C0D">
            <w:pPr>
              <w:pStyle w:val="TAL"/>
              <w:rPr>
                <w:rFonts w:eastAsia="SimSun" w:cs="Arial"/>
                <w:color w:val="000000" w:themeColor="text1"/>
                <w:szCs w:val="18"/>
                <w:lang w:eastAsia="zh-CN"/>
              </w:rPr>
            </w:pPr>
            <w:bookmarkStart w:id="53" w:name="_Hlk198869348"/>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1CEB91" w14:textId="77777777" w:rsidR="00CB0C0D" w:rsidRPr="006C26D2" w:rsidRDefault="00CB0C0D"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9860FD6" w14:textId="77777777" w:rsidR="00CB0C0D" w:rsidRPr="006C26D2" w:rsidRDefault="00CB0C0D"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71A6FD2" w14:textId="77777777" w:rsidR="00CB0C0D" w:rsidRPr="006C26D2" w:rsidRDefault="00CB0C0D"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C406E0F" w14:textId="77777777" w:rsidR="00CB0C0D" w:rsidRPr="006C26D2" w:rsidRDefault="00CB0C0D" w:rsidP="00193C0D">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6ECAF3B6" w14:textId="77777777" w:rsidR="00CB0C0D" w:rsidRPr="006C26D2" w:rsidRDefault="00CB0C0D"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F48B25" w14:textId="77777777" w:rsidR="00CB0C0D" w:rsidRPr="006C26D2" w:rsidRDefault="00CB0C0D"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AF837" w14:textId="77777777" w:rsidR="00CB0C0D" w:rsidRPr="006C26D2" w:rsidRDefault="00CB0C0D"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610D80" w14:textId="77777777" w:rsidR="00CB0C0D" w:rsidRPr="006C26D2" w:rsidRDefault="00CB0C0D" w:rsidP="00193C0D">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4FD831" w14:textId="77777777" w:rsidR="00CB0C0D" w:rsidRPr="006C26D2" w:rsidRDefault="00CB0C0D" w:rsidP="00193C0D">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5B0D6" w14:textId="77777777" w:rsidR="00CB0C0D" w:rsidRPr="006C26D2" w:rsidRDefault="00CB0C0D" w:rsidP="00193C0D">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DBDD5" w14:textId="77777777" w:rsidR="00CB0C0D" w:rsidRPr="006C26D2" w:rsidRDefault="00CB0C0D" w:rsidP="00193C0D">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88825" w14:textId="77777777" w:rsidR="00CB0C0D" w:rsidRPr="006C26D2" w:rsidRDefault="00CB0C0D" w:rsidP="00193C0D">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3BBF57" w14:textId="77777777" w:rsidR="00CB0C0D" w:rsidRPr="006C26D2" w:rsidRDefault="00CB0C0D"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53"/>
      <w:tr w:rsidR="00CB0C0D" w:rsidRPr="00B64C94" w14:paraId="7EFC809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6E5F2BD" w14:textId="77777777" w:rsidR="00CB0C0D" w:rsidRPr="006C26D2" w:rsidRDefault="00CB0C0D"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9E384B" w14:textId="77777777" w:rsidR="00CB0C0D" w:rsidRPr="006C26D2" w:rsidRDefault="00CB0C0D"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6E263D9" w14:textId="77777777" w:rsidR="00CB0C0D" w:rsidRPr="006C26D2" w:rsidRDefault="00CB0C0D"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61D4411" w14:textId="77777777" w:rsidR="00CB0C0D" w:rsidRPr="006C26D2" w:rsidRDefault="00CB0C0D"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BC8F78C" w14:textId="77777777" w:rsidR="00CB0C0D" w:rsidRPr="006C26D2" w:rsidRDefault="00CB0C0D" w:rsidP="00193C0D">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77CD989D" w14:textId="77777777" w:rsidR="00CB0C0D" w:rsidRPr="006C26D2" w:rsidRDefault="00CB0C0D"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64A850" w14:textId="77777777" w:rsidR="00CB0C0D" w:rsidRPr="006C26D2" w:rsidRDefault="00CB0C0D"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99C07C" w14:textId="77777777" w:rsidR="00CB0C0D" w:rsidRPr="006C26D2" w:rsidRDefault="00CB0C0D"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7A0A19" w14:textId="77777777" w:rsidR="00CB0C0D" w:rsidRPr="006C26D2" w:rsidRDefault="00CB0C0D" w:rsidP="00193C0D">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E22BA3" w14:textId="77777777" w:rsidR="00CB0C0D" w:rsidRPr="006C26D2" w:rsidRDefault="00CB0C0D" w:rsidP="00193C0D">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0DBCB" w14:textId="77777777" w:rsidR="00CB0C0D" w:rsidRPr="006C26D2" w:rsidRDefault="00CB0C0D" w:rsidP="00193C0D">
            <w:pPr>
              <w:pStyle w:val="TAL"/>
              <w:rPr>
                <w:rFonts w:eastAsia="SimSun" w:cs="Arial"/>
                <w:color w:val="000000" w:themeColor="text1"/>
                <w:szCs w:val="18"/>
                <w:lang w:eastAsia="zh-CN"/>
              </w:rPr>
            </w:pPr>
            <w:r w:rsidRPr="006C26D2">
              <w:rPr>
                <w:rFonts w:eastAsia="ＭＳ 明朝"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CECAA79" w14:textId="77777777" w:rsidR="00CB0C0D" w:rsidRPr="006C26D2" w:rsidRDefault="00CB0C0D" w:rsidP="00193C0D">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4D8D8" w14:textId="77777777" w:rsidR="00CB0C0D" w:rsidRPr="006C26D2" w:rsidRDefault="00CB0C0D" w:rsidP="00193C0D">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80FBE19" w14:textId="77777777" w:rsidR="00CB0C0D" w:rsidRPr="006C26D2" w:rsidRDefault="00CB0C0D"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4BF74D5" w14:textId="77777777" w:rsidR="00CB0C0D" w:rsidRDefault="00CB0C0D">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0C0D" w14:paraId="71075D18"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33350587" w14:textId="77777777" w:rsidR="00CB0C0D" w:rsidRDefault="00CB0C0D" w:rsidP="00193C0D">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421D57A" w14:textId="77777777" w:rsidR="00CB0C0D" w:rsidRDefault="00CB0C0D" w:rsidP="00193C0D">
            <w:pPr>
              <w:jc w:val="left"/>
              <w:rPr>
                <w:rFonts w:ascii="Calibri" w:eastAsia="ＭＳ 明朝" w:hAnsi="Calibri" w:cs="Calibri"/>
                <w:color w:val="000000"/>
              </w:rPr>
            </w:pPr>
            <w:r>
              <w:rPr>
                <w:rFonts w:ascii="Calibri" w:eastAsia="ＭＳ 明朝" w:hAnsi="Calibri" w:cs="Calibri"/>
                <w:color w:val="000000"/>
              </w:rPr>
              <w:t>Summary</w:t>
            </w:r>
          </w:p>
        </w:tc>
      </w:tr>
      <w:tr w:rsidR="00CB0C0D" w14:paraId="6526AC65" w14:textId="77777777" w:rsidTr="00193C0D">
        <w:tc>
          <w:tcPr>
            <w:tcW w:w="1673" w:type="dxa"/>
            <w:tcBorders>
              <w:top w:val="single" w:sz="4" w:space="0" w:color="auto"/>
              <w:left w:val="single" w:sz="4" w:space="0" w:color="auto"/>
              <w:bottom w:val="single" w:sz="4" w:space="0" w:color="auto"/>
              <w:right w:val="single" w:sz="4" w:space="0" w:color="auto"/>
            </w:tcBorders>
          </w:tcPr>
          <w:p w14:paraId="428B4F44" w14:textId="77777777" w:rsidR="00CB0C0D" w:rsidRDefault="00CB0C0D"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6CAC9B" w14:textId="77777777" w:rsidR="00CB0C0D" w:rsidRDefault="00CB0C0D" w:rsidP="00193C0D">
            <w:pPr>
              <w:jc w:val="left"/>
              <w:rPr>
                <w:rFonts w:ascii="Calibri" w:eastAsia="ＭＳ 明朝" w:hAnsi="Calibri" w:cs="Calibri"/>
                <w:color w:val="000000"/>
              </w:rPr>
            </w:pPr>
          </w:p>
        </w:tc>
      </w:tr>
      <w:tr w:rsidR="00CB0C0D" w14:paraId="633FD8C9" w14:textId="77777777" w:rsidTr="00193C0D">
        <w:tc>
          <w:tcPr>
            <w:tcW w:w="1673" w:type="dxa"/>
            <w:tcBorders>
              <w:top w:val="single" w:sz="4" w:space="0" w:color="auto"/>
              <w:left w:val="single" w:sz="4" w:space="0" w:color="auto"/>
              <w:bottom w:val="single" w:sz="4" w:space="0" w:color="auto"/>
              <w:right w:val="single" w:sz="4" w:space="0" w:color="auto"/>
            </w:tcBorders>
          </w:tcPr>
          <w:p w14:paraId="17B082B9" w14:textId="77777777" w:rsidR="00CB0C0D" w:rsidRDefault="00CB0C0D"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27DD93" w14:textId="77777777" w:rsidR="00CB0C0D" w:rsidRDefault="00CB0C0D" w:rsidP="00CB0C0D">
            <w:pPr>
              <w:rPr>
                <w:color w:val="000000" w:themeColor="text1"/>
                <w:lang w:val="en-GB" w:eastAsia="zh-CN"/>
              </w:rPr>
            </w:pPr>
            <w:r w:rsidRPr="00107F86">
              <w:rPr>
                <w:color w:val="000000" w:themeColor="text1"/>
                <w:lang w:val="en-GB" w:eastAsia="zh-CN"/>
              </w:rPr>
              <w:t xml:space="preserve">In the last meeting, the following UE capability related agreements have been reached for asymmetric DL </w:t>
            </w:r>
            <w:proofErr w:type="spellStart"/>
            <w:r w:rsidRPr="00107F86">
              <w:rPr>
                <w:color w:val="000000" w:themeColor="text1"/>
                <w:lang w:val="en-GB" w:eastAsia="zh-CN"/>
              </w:rPr>
              <w:t>sTRP</w:t>
            </w:r>
            <w:proofErr w:type="spellEnd"/>
            <w:r w:rsidRPr="00107F86">
              <w:rPr>
                <w:color w:val="000000" w:themeColor="text1"/>
                <w:lang w:val="en-GB" w:eastAsia="zh-CN"/>
              </w:rPr>
              <w:t xml:space="preserve">/UL </w:t>
            </w:r>
            <w:proofErr w:type="spellStart"/>
            <w:r w:rsidRPr="00107F86">
              <w:rPr>
                <w:color w:val="000000" w:themeColor="text1"/>
                <w:lang w:val="en-GB" w:eastAsia="zh-CN"/>
              </w:rPr>
              <w:t>mTRP</w:t>
            </w:r>
            <w:proofErr w:type="spellEnd"/>
            <w:r w:rsidRPr="00107F86">
              <w:rPr>
                <w:color w:val="000000" w:themeColor="text1"/>
                <w:lang w:val="en-GB" w:eastAsia="zh-CN"/>
              </w:rPr>
              <w:t xml:space="preserve"> scenarios:</w:t>
            </w:r>
          </w:p>
          <w:p w14:paraId="656BF1D2" w14:textId="77777777" w:rsidR="00CB0C0D" w:rsidRDefault="00CB0C0D" w:rsidP="00CB0C0D">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928DF93" w14:textId="77777777" w:rsidR="00CB0C0D" w:rsidRDefault="00CB0C0D" w:rsidP="00CB0C0D">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 and </w:t>
            </w:r>
            <w:r>
              <w:rPr>
                <w:rFonts w:hint="eastAsia"/>
                <w:b/>
                <w:i/>
                <w:color w:val="000000" w:themeColor="text1"/>
                <w:lang w:eastAsia="zh-CN"/>
              </w:rPr>
              <w:t>FG</w:t>
            </w:r>
            <w:r>
              <w:rPr>
                <w:b/>
                <w:i/>
                <w:color w:val="000000" w:themeColor="text1"/>
                <w:lang w:eastAsia="zh-CN"/>
              </w:rPr>
              <w:t xml:space="preserve"> 59-4-8.</w:t>
            </w:r>
          </w:p>
          <w:p w14:paraId="301605E3" w14:textId="77777777" w:rsidR="00CB0C0D" w:rsidRPr="00107F86" w:rsidRDefault="00CB0C0D" w:rsidP="00CB0C0D">
            <w:pPr>
              <w:rPr>
                <w:color w:val="000000" w:themeColor="text1"/>
                <w:lang w:eastAsia="zh-CN"/>
              </w:rPr>
            </w:pPr>
          </w:p>
          <w:p w14:paraId="57EC9620" w14:textId="77777777" w:rsidR="00CB0C0D" w:rsidRDefault="00CB0C0D" w:rsidP="00CB0C0D">
            <w:pPr>
              <w:rPr>
                <w:color w:val="000000" w:themeColor="text1"/>
                <w:lang w:val="en-GB" w:eastAsia="zh-CN"/>
              </w:rPr>
            </w:pPr>
            <w:r>
              <w:rPr>
                <w:rFonts w:eastAsiaTheme="minorEastAsia"/>
                <w:b/>
                <w:i/>
                <w:color w:val="000000" w:themeColor="text1"/>
                <w:lang w:eastAsia="zh-CN"/>
              </w:rPr>
              <w:t>In summary, i</w:t>
            </w:r>
            <w:r w:rsidRPr="004E0BB0">
              <w:rPr>
                <w:rFonts w:eastAsiaTheme="minorEastAsia"/>
                <w:b/>
                <w:i/>
                <w:color w:val="000000" w:themeColor="text1"/>
                <w:lang w:eastAsia="zh-CN"/>
              </w:rPr>
              <w:t xml:space="preserve">ntroduce the </w:t>
            </w:r>
            <w:r>
              <w:rPr>
                <w:rFonts w:eastAsiaTheme="minorEastAsia"/>
                <w:b/>
                <w:i/>
                <w:color w:val="000000" w:themeColor="text1"/>
                <w:lang w:eastAsia="zh-CN"/>
              </w:rPr>
              <w:t>following</w:t>
            </w:r>
            <w:r w:rsidRPr="004E0BB0">
              <w:rPr>
                <w:rFonts w:eastAsiaTheme="minorEastAsia"/>
                <w:b/>
                <w:i/>
                <w:color w:val="000000" w:themeColor="text1"/>
                <w:lang w:eastAsia="zh-CN"/>
              </w:rPr>
              <w:t xml:space="preserve">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02"/>
              <w:gridCol w:w="3749"/>
              <w:gridCol w:w="4122"/>
              <w:gridCol w:w="912"/>
              <w:gridCol w:w="497"/>
              <w:gridCol w:w="467"/>
              <w:gridCol w:w="4061"/>
              <w:gridCol w:w="731"/>
              <w:gridCol w:w="467"/>
              <w:gridCol w:w="689"/>
              <w:gridCol w:w="467"/>
              <w:gridCol w:w="222"/>
              <w:gridCol w:w="1622"/>
            </w:tblGrid>
            <w:tr w:rsidR="00CB0C0D" w:rsidRPr="000D4EAF" w14:paraId="5D26845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A48407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DDCBDB"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47E253FE"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0BD2365"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303B7A8"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40A952F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E0AAA5"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4F6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965651"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A7A6633"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F8746"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E54C9D"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9081D"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C791BA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r w:rsidR="00CB0C0D" w:rsidRPr="000D4EAF" w14:paraId="0FDCC5C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9B02A64"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5712EC"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57DC45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4E2514A"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9555E3E"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0B0D72FA"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009D5D"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A1C9A3"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1C12552"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C1699F"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C065"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ＭＳ 明朝"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0CAAF0B"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A165B"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28875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bl>
          <w:p w14:paraId="6993B97D" w14:textId="77777777" w:rsidR="00CB0C0D" w:rsidRDefault="00CB0C0D" w:rsidP="00193C0D">
            <w:pPr>
              <w:spacing w:before="180"/>
              <w:rPr>
                <w:rFonts w:ascii="Calibri" w:eastAsia="ＭＳ 明朝" w:hAnsi="Calibri" w:cs="Calibri"/>
                <w:color w:val="000000"/>
              </w:rPr>
            </w:pPr>
          </w:p>
        </w:tc>
      </w:tr>
      <w:tr w:rsidR="00CB0C0D" w14:paraId="4F02F630" w14:textId="77777777" w:rsidTr="00193C0D">
        <w:tc>
          <w:tcPr>
            <w:tcW w:w="1673" w:type="dxa"/>
            <w:tcBorders>
              <w:top w:val="single" w:sz="4" w:space="0" w:color="auto"/>
              <w:left w:val="single" w:sz="4" w:space="0" w:color="auto"/>
              <w:bottom w:val="single" w:sz="4" w:space="0" w:color="auto"/>
              <w:right w:val="single" w:sz="4" w:space="0" w:color="auto"/>
            </w:tcBorders>
          </w:tcPr>
          <w:p w14:paraId="236C71D6" w14:textId="77777777" w:rsidR="00CB0C0D" w:rsidRDefault="00CB0C0D"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3"/>
              <w:gridCol w:w="3774"/>
              <w:gridCol w:w="4153"/>
              <w:gridCol w:w="819"/>
              <w:gridCol w:w="497"/>
              <w:gridCol w:w="467"/>
              <w:gridCol w:w="4087"/>
              <w:gridCol w:w="732"/>
              <w:gridCol w:w="467"/>
              <w:gridCol w:w="690"/>
              <w:gridCol w:w="467"/>
              <w:gridCol w:w="222"/>
              <w:gridCol w:w="1628"/>
            </w:tblGrid>
            <w:tr w:rsidR="00E607AB" w14:paraId="047A6BA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D00E2A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604711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374722D"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54CFFDD"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600A11E"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ＭＳ 明朝" w:cs="Arial"/>
                      <w:color w:val="FF0000"/>
                      <w:sz w:val="18"/>
                      <w:szCs w:val="18"/>
                      <w:lang w:val="en-GB"/>
                    </w:rPr>
                    <w:t>23-1</w:t>
                  </w:r>
                  <w:r>
                    <w:rPr>
                      <w:rFonts w:eastAsia="SimSun" w:cs="Arial" w:hint="eastAsia"/>
                      <w:color w:val="FF0000"/>
                      <w:sz w:val="18"/>
                      <w:szCs w:val="18"/>
                    </w:rPr>
                    <w:t>0</w:t>
                  </w:r>
                  <w:r>
                    <w:rPr>
                      <w:rFonts w:eastAsia="ＭＳ 明朝"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131E1F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B6104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09A537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B802158" w14:textId="77777777" w:rsidR="00E607AB" w:rsidRDefault="00E607AB" w:rsidP="00E607AB">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D8BFA24" w14:textId="77777777" w:rsidR="00E607AB" w:rsidRDefault="00E607AB" w:rsidP="00E607AB">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083ABB" w14:textId="77777777" w:rsidR="00E607AB" w:rsidRDefault="00E607AB" w:rsidP="00E607AB">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C1D0F5" w14:textId="77777777" w:rsidR="00E607AB" w:rsidRDefault="00E607AB" w:rsidP="00E607AB">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A0340"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DB633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E607AB" w14:paraId="38099D5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780F6B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986309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C02BD5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0276E94"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3C9FCC7"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ＭＳ 明朝"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6F35667"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468DC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B9D56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3C762F" w14:textId="77777777" w:rsidR="00E607AB" w:rsidRDefault="00E607AB" w:rsidP="00E607AB">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38EB188"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D7AB0" w14:textId="77777777" w:rsidR="00E607AB" w:rsidRDefault="00E607AB" w:rsidP="00E607AB">
                  <w:pPr>
                    <w:keepNext/>
                    <w:keepLines/>
                    <w:spacing w:before="72" w:after="72"/>
                    <w:rPr>
                      <w:rFonts w:eastAsia="SimSun" w:cs="Arial"/>
                      <w:color w:val="000000"/>
                      <w:sz w:val="18"/>
                      <w:szCs w:val="18"/>
                      <w:lang w:val="en-GB"/>
                    </w:rPr>
                  </w:pPr>
                  <w:r>
                    <w:rPr>
                      <w:rFonts w:eastAsia="ＭＳ 明朝"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459861F7" w14:textId="77777777" w:rsidR="00E607AB" w:rsidRDefault="00E607AB" w:rsidP="00E607AB">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32B22"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8CA682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257D7EA" w14:textId="77777777" w:rsidR="00CB0C0D" w:rsidRDefault="00CB0C0D" w:rsidP="00193C0D">
            <w:pPr>
              <w:jc w:val="left"/>
              <w:rPr>
                <w:rFonts w:ascii="Calibri" w:eastAsia="ＭＳ 明朝" w:hAnsi="Calibri" w:cs="Calibri"/>
                <w:color w:val="000000"/>
              </w:rPr>
            </w:pPr>
          </w:p>
        </w:tc>
      </w:tr>
      <w:tr w:rsidR="00CB0C0D" w14:paraId="0A5B6677" w14:textId="77777777" w:rsidTr="00193C0D">
        <w:tc>
          <w:tcPr>
            <w:tcW w:w="1673" w:type="dxa"/>
            <w:tcBorders>
              <w:top w:val="single" w:sz="4" w:space="0" w:color="auto"/>
              <w:left w:val="single" w:sz="4" w:space="0" w:color="auto"/>
              <w:bottom w:val="single" w:sz="4" w:space="0" w:color="auto"/>
              <w:right w:val="single" w:sz="4" w:space="0" w:color="auto"/>
            </w:tcBorders>
          </w:tcPr>
          <w:p w14:paraId="3FAB6289" w14:textId="77777777" w:rsidR="00CB0C0D" w:rsidRDefault="00CB0C0D"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EFE61B" w14:textId="77777777" w:rsidR="00CB0C0D" w:rsidRDefault="00CB0C0D" w:rsidP="00193C0D">
            <w:pPr>
              <w:jc w:val="left"/>
              <w:rPr>
                <w:rFonts w:ascii="Calibri" w:eastAsia="ＭＳ 明朝" w:hAnsi="Calibri" w:cs="Calibri"/>
                <w:color w:val="000000"/>
              </w:rPr>
            </w:pPr>
          </w:p>
        </w:tc>
      </w:tr>
      <w:tr w:rsidR="00CB0C0D" w14:paraId="51AB0A3B" w14:textId="77777777" w:rsidTr="00193C0D">
        <w:tc>
          <w:tcPr>
            <w:tcW w:w="1673" w:type="dxa"/>
            <w:tcBorders>
              <w:top w:val="single" w:sz="4" w:space="0" w:color="auto"/>
              <w:left w:val="single" w:sz="4" w:space="0" w:color="auto"/>
              <w:bottom w:val="single" w:sz="4" w:space="0" w:color="auto"/>
              <w:right w:val="single" w:sz="4" w:space="0" w:color="auto"/>
            </w:tcBorders>
          </w:tcPr>
          <w:p w14:paraId="6F768FBC" w14:textId="77777777" w:rsidR="00CB0C0D" w:rsidRDefault="00CB0C0D"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751B74" w14:textId="77777777" w:rsidR="00CB0C0D" w:rsidRDefault="00CB0C0D" w:rsidP="00193C0D">
            <w:pPr>
              <w:jc w:val="left"/>
              <w:rPr>
                <w:rFonts w:ascii="Calibri" w:eastAsia="ＭＳ 明朝" w:hAnsi="Calibri" w:cs="Calibri"/>
                <w:color w:val="000000"/>
              </w:rPr>
            </w:pPr>
          </w:p>
        </w:tc>
      </w:tr>
      <w:tr w:rsidR="00CB0C0D" w14:paraId="3EFE687A" w14:textId="77777777" w:rsidTr="00193C0D">
        <w:tc>
          <w:tcPr>
            <w:tcW w:w="1673" w:type="dxa"/>
            <w:tcBorders>
              <w:top w:val="single" w:sz="4" w:space="0" w:color="auto"/>
              <w:left w:val="single" w:sz="4" w:space="0" w:color="auto"/>
              <w:bottom w:val="single" w:sz="4" w:space="0" w:color="auto"/>
              <w:right w:val="single" w:sz="4" w:space="0" w:color="auto"/>
            </w:tcBorders>
          </w:tcPr>
          <w:p w14:paraId="29B45226" w14:textId="77777777" w:rsidR="00CB0C0D" w:rsidRDefault="00CB0C0D"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C0580C" w14:textId="77777777" w:rsidR="00CB0C0D" w:rsidRDefault="00CB0C0D" w:rsidP="00193C0D">
            <w:pPr>
              <w:jc w:val="left"/>
              <w:rPr>
                <w:rFonts w:ascii="Calibri" w:eastAsia="ＭＳ 明朝" w:hAnsi="Calibri" w:cs="Calibri"/>
                <w:color w:val="000000"/>
              </w:rPr>
            </w:pPr>
          </w:p>
        </w:tc>
      </w:tr>
      <w:tr w:rsidR="00CB0C0D" w14:paraId="080A8937" w14:textId="77777777" w:rsidTr="00193C0D">
        <w:tc>
          <w:tcPr>
            <w:tcW w:w="1673" w:type="dxa"/>
            <w:tcBorders>
              <w:top w:val="single" w:sz="4" w:space="0" w:color="auto"/>
              <w:left w:val="single" w:sz="4" w:space="0" w:color="auto"/>
              <w:bottom w:val="single" w:sz="4" w:space="0" w:color="auto"/>
              <w:right w:val="single" w:sz="4" w:space="0" w:color="auto"/>
            </w:tcBorders>
          </w:tcPr>
          <w:p w14:paraId="40FAD8ED" w14:textId="77777777" w:rsidR="00CB0C0D" w:rsidRDefault="00CB0C0D"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272CFF" w14:textId="36E1BFC9" w:rsidR="00BA70EC" w:rsidRDefault="00BA70EC" w:rsidP="00BA70EC">
            <w:pPr>
              <w:pStyle w:val="0Maintext"/>
              <w:spacing w:after="240" w:afterAutospacing="0"/>
              <w:ind w:firstLine="0"/>
              <w:contextualSpacing/>
              <w:rPr>
                <w:lang w:eastAsia="ko-KR"/>
              </w:rPr>
            </w:pPr>
            <w:r>
              <w:rPr>
                <w:lang w:eastAsia="ko-KR"/>
              </w:rPr>
              <w:t>Regarding FG 59-4-9a (</w:t>
            </w:r>
            <w:r w:rsidRPr="006C26D2">
              <w:rPr>
                <w:rFonts w:eastAsia="SimSun" w:cs="Arial"/>
                <w:color w:val="000000" w:themeColor="text1"/>
                <w:szCs w:val="18"/>
                <w:lang w:eastAsia="zh-CN"/>
              </w:rPr>
              <w:t>DCI format 1_1 to indicate one of two separate SRS closed loop indexes under separate DL/UL TCI state mode</w:t>
            </w:r>
            <w:r>
              <w:rPr>
                <w:lang w:eastAsia="ko-KR"/>
              </w:rPr>
              <w:t>) and FG 59-4-9b (</w:t>
            </w:r>
            <w:r w:rsidRPr="00A667FE">
              <w:rPr>
                <w:lang w:eastAsia="ko-KR"/>
              </w:rPr>
              <w:t>DCI format 1_1 to indicate one of two separate SRS closed loop indexes under joint TCI state mode</w:t>
            </w:r>
            <w:r>
              <w:rPr>
                <w:lang w:eastAsia="ko-KR"/>
              </w:rPr>
              <w:t>), some revision on wording is needed as an editorial change.</w:t>
            </w:r>
          </w:p>
          <w:p w14:paraId="70F6293F" w14:textId="77777777" w:rsidR="00BA70EC" w:rsidRDefault="00BA70EC" w:rsidP="00BA70EC">
            <w:pPr>
              <w:pStyle w:val="0Maintext"/>
              <w:spacing w:after="240" w:afterAutospacing="0"/>
              <w:ind w:firstLine="0"/>
              <w:contextualSpacing/>
              <w:rPr>
                <w:lang w:eastAsia="ko-KR"/>
              </w:rPr>
            </w:pPr>
          </w:p>
          <w:p w14:paraId="2E994FCC" w14:textId="77777777" w:rsidR="00BA70EC" w:rsidRDefault="00BA70EC" w:rsidP="00BA70EC">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4</w:t>
            </w:r>
            <w:r>
              <w:rPr>
                <w:rFonts w:hint="eastAsia"/>
                <w:lang w:val="en-US" w:eastAsia="ko-KR"/>
              </w:rPr>
              <w:t xml:space="preserve">. </w:t>
            </w:r>
            <w:r>
              <w:rPr>
                <w:lang w:val="en-US" w:eastAsia="ko-KR"/>
              </w:rPr>
              <w:t>For FG 59-4-9a and FG 59-4-9b,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65"/>
              <w:gridCol w:w="4784"/>
              <w:gridCol w:w="583"/>
              <w:gridCol w:w="497"/>
              <w:gridCol w:w="467"/>
              <w:gridCol w:w="4615"/>
              <w:gridCol w:w="752"/>
              <w:gridCol w:w="467"/>
              <w:gridCol w:w="713"/>
              <w:gridCol w:w="467"/>
              <w:gridCol w:w="222"/>
              <w:gridCol w:w="1741"/>
            </w:tblGrid>
            <w:tr w:rsidR="00BA70EC" w:rsidRPr="006C26D2" w14:paraId="5CE0A2A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A970CF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1FD940FD" w14:textId="77777777" w:rsidR="00BA70EC" w:rsidRPr="006C26D2" w:rsidRDefault="00BA70EC" w:rsidP="00BA70EC">
                  <w:pPr>
                    <w:pStyle w:val="TAL"/>
                    <w:rPr>
                      <w:rFonts w:eastAsia="SimSun"/>
                      <w:color w:val="000000" w:themeColor="text1"/>
                      <w:szCs w:val="18"/>
                      <w:lang w:eastAsia="zh-CN"/>
                    </w:rPr>
                  </w:pPr>
                  <w:bookmarkStart w:id="54" w:name="_Hlk210224467"/>
                  <w:r w:rsidRPr="006C26D2">
                    <w:rPr>
                      <w:rFonts w:eastAsia="SimSun"/>
                      <w:color w:val="000000" w:themeColor="text1"/>
                      <w:szCs w:val="18"/>
                      <w:lang w:eastAsia="zh-CN"/>
                    </w:rPr>
                    <w:t>DCI format 1_1 to indicate one of two separate SRS closed loop indexes under separate DL/UL TCI state mode</w:t>
                  </w:r>
                  <w:bookmarkEnd w:id="54"/>
                </w:p>
              </w:tc>
              <w:tc>
                <w:tcPr>
                  <w:tcW w:w="0" w:type="auto"/>
                  <w:tcBorders>
                    <w:top w:val="single" w:sz="4" w:space="0" w:color="auto"/>
                    <w:left w:val="single" w:sz="4" w:space="0" w:color="auto"/>
                    <w:bottom w:val="single" w:sz="4" w:space="0" w:color="auto"/>
                    <w:right w:val="single" w:sz="4" w:space="0" w:color="auto"/>
                  </w:tcBorders>
                </w:tcPr>
                <w:p w14:paraId="6C9EFAE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5" w:author="Samsung" w:date="2025-10-01T15:22:00Z">
                    <w:r w:rsidRPr="00770802" w:rsidDel="00770802">
                      <w:rPr>
                        <w:rFonts w:eastAsia="SimSun" w:cs="Arial"/>
                        <w:color w:val="000000" w:themeColor="text1"/>
                        <w:sz w:val="18"/>
                        <w:szCs w:val="18"/>
                        <w:highlight w:val="yellow"/>
                        <w:lang w:eastAsia="zh-CN"/>
                        <w:rPrChange w:id="56" w:author="Samsung" w:date="2025-10-01T15:23:00Z">
                          <w:rPr>
                            <w:rFonts w:eastAsia="SimSun" w:cs="Arial"/>
                            <w:color w:val="000000" w:themeColor="text1"/>
                            <w:sz w:val="18"/>
                            <w:szCs w:val="18"/>
                            <w:lang w:eastAsia="zh-CN"/>
                          </w:rPr>
                        </w:rPrChange>
                      </w:rPr>
                      <w:delText xml:space="preserve">or </w:delText>
                    </w:r>
                  </w:del>
                  <w:ins w:id="57" w:author="Samsung" w:date="2025-10-01T15:22:00Z">
                    <w:r w:rsidRPr="00770802">
                      <w:rPr>
                        <w:rFonts w:eastAsia="SimSun" w:cs="Arial"/>
                        <w:color w:val="000000" w:themeColor="text1"/>
                        <w:sz w:val="18"/>
                        <w:szCs w:val="18"/>
                        <w:highlight w:val="yellow"/>
                        <w:lang w:eastAsia="zh-CN"/>
                        <w:rPrChange w:id="58"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A0C7DAF"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3C3E6F8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49566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558E9"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0B096CC" w14:textId="77777777" w:rsidR="00BA70EC" w:rsidRPr="006C26D2" w:rsidRDefault="00BA70EC" w:rsidP="00BA70EC">
                  <w:pPr>
                    <w:pStyle w:val="TAL"/>
                    <w:rPr>
                      <w:rFonts w:eastAsia="SimSun"/>
                      <w:color w:val="000000" w:themeColor="text1"/>
                      <w:szCs w:val="18"/>
                      <w:lang w:eastAsia="zh-CN"/>
                    </w:rPr>
                  </w:pPr>
                  <w:r w:rsidRPr="006C26D2">
                    <w:rPr>
                      <w:rFonts w:eastAsia="ＭＳ 明朝"/>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195D3C5" w14:textId="77777777" w:rsidR="00BA70EC" w:rsidRPr="006C26D2" w:rsidRDefault="00BA70EC" w:rsidP="00BA70EC">
                  <w:pPr>
                    <w:pStyle w:val="TAL"/>
                    <w:rPr>
                      <w:rFonts w:eastAsia="SimSun"/>
                      <w:color w:val="000000" w:themeColor="text1"/>
                      <w:szCs w:val="18"/>
                      <w:lang w:eastAsia="zh-CN"/>
                    </w:rPr>
                  </w:pPr>
                  <w:r>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A073A" w14:textId="77777777" w:rsidR="00BA70EC" w:rsidRPr="006C26D2" w:rsidRDefault="00BA70EC" w:rsidP="00BA70EC">
                  <w:pPr>
                    <w:pStyle w:val="TAL"/>
                    <w:rPr>
                      <w:rFonts w:eastAsia="SimSun"/>
                      <w:color w:val="000000" w:themeColor="text1"/>
                      <w:szCs w:val="18"/>
                      <w:lang w:eastAsia="zh-CN"/>
                    </w:rPr>
                  </w:pPr>
                  <w:r>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43408" w14:textId="77777777" w:rsidR="00BA70EC" w:rsidRPr="006C26D2" w:rsidRDefault="00BA70EC" w:rsidP="00BA70EC">
                  <w:pPr>
                    <w:pStyle w:val="TAL"/>
                    <w:rPr>
                      <w:rFonts w:eastAsia="SimSun"/>
                      <w:color w:val="000000" w:themeColor="text1"/>
                      <w:szCs w:val="18"/>
                      <w:lang w:eastAsia="zh-CN"/>
                    </w:rPr>
                  </w:pPr>
                  <w:r w:rsidRPr="006C26D2">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CE954"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C00DD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r w:rsidR="00BA70EC" w:rsidRPr="006C26D2" w14:paraId="26387D7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0CD2342"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8CE6A1A"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1C93A1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9" w:author="Samsung" w:date="2025-10-01T15:23:00Z">
                    <w:r w:rsidRPr="00770802" w:rsidDel="00770802">
                      <w:rPr>
                        <w:rFonts w:eastAsia="SimSun" w:cs="Arial"/>
                        <w:color w:val="000000" w:themeColor="text1"/>
                        <w:sz w:val="18"/>
                        <w:szCs w:val="18"/>
                        <w:highlight w:val="yellow"/>
                        <w:lang w:eastAsia="zh-CN"/>
                        <w:rPrChange w:id="60" w:author="Samsung" w:date="2025-10-01T15:23:00Z">
                          <w:rPr>
                            <w:rFonts w:eastAsia="SimSun" w:cs="Arial"/>
                            <w:color w:val="000000" w:themeColor="text1"/>
                            <w:sz w:val="18"/>
                            <w:szCs w:val="18"/>
                            <w:lang w:eastAsia="zh-CN"/>
                          </w:rPr>
                        </w:rPrChange>
                      </w:rPr>
                      <w:delText xml:space="preserve">or </w:delText>
                    </w:r>
                  </w:del>
                  <w:ins w:id="61" w:author="Samsung" w:date="2025-10-01T15:23:00Z">
                    <w:r w:rsidRPr="00770802">
                      <w:rPr>
                        <w:rFonts w:eastAsia="SimSun" w:cs="Arial"/>
                        <w:color w:val="000000" w:themeColor="text1"/>
                        <w:sz w:val="18"/>
                        <w:szCs w:val="18"/>
                        <w:highlight w:val="yellow"/>
                        <w:lang w:eastAsia="zh-CN"/>
                        <w:rPrChange w:id="62"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FC66B9C"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4A1AFEB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A9769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3636DF"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E3EA93" w14:textId="77777777" w:rsidR="00BA70EC" w:rsidRPr="006C26D2" w:rsidRDefault="00BA70EC" w:rsidP="00BA70EC">
                  <w:pPr>
                    <w:pStyle w:val="TAL"/>
                    <w:rPr>
                      <w:rFonts w:eastAsia="SimSun"/>
                      <w:color w:val="000000" w:themeColor="text1"/>
                      <w:szCs w:val="18"/>
                      <w:lang w:eastAsia="zh-CN"/>
                    </w:rPr>
                  </w:pPr>
                  <w:r w:rsidRPr="006C26D2">
                    <w:rPr>
                      <w:rFonts w:eastAsia="ＭＳ 明朝"/>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AAA98B" w14:textId="77777777" w:rsidR="00BA70EC" w:rsidRPr="006C26D2" w:rsidRDefault="00BA70EC" w:rsidP="00BA70EC">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736C7" w14:textId="77777777" w:rsidR="00BA70EC" w:rsidRPr="006C26D2" w:rsidRDefault="00BA70EC" w:rsidP="00BA70EC">
                  <w:pPr>
                    <w:pStyle w:val="TAL"/>
                    <w:rPr>
                      <w:rFonts w:eastAsia="SimSun"/>
                      <w:color w:val="000000" w:themeColor="text1"/>
                      <w:szCs w:val="18"/>
                      <w:lang w:eastAsia="zh-CN"/>
                    </w:rPr>
                  </w:pPr>
                  <w:r w:rsidRPr="006C26D2">
                    <w:rPr>
                      <w:rFonts w:eastAsia="ＭＳ 明朝"/>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33D55AB" w14:textId="77777777" w:rsidR="00BA70EC" w:rsidRPr="006C26D2" w:rsidRDefault="00BA70EC" w:rsidP="00BA70EC">
                  <w:pPr>
                    <w:pStyle w:val="TAL"/>
                    <w:rPr>
                      <w:rFonts w:eastAsia="SimSun"/>
                      <w:color w:val="000000" w:themeColor="text1"/>
                      <w:szCs w:val="18"/>
                      <w:lang w:eastAsia="zh-CN"/>
                    </w:rPr>
                  </w:pPr>
                  <w:r w:rsidRPr="006C26D2">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0C781C"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688EBB"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260D64F" w14:textId="77777777" w:rsidR="00CB0C0D" w:rsidRDefault="00CB0C0D" w:rsidP="00193C0D">
            <w:pPr>
              <w:jc w:val="left"/>
              <w:rPr>
                <w:rFonts w:ascii="Calibri" w:eastAsia="ＭＳ 明朝" w:hAnsi="Calibri" w:cs="Calibri"/>
                <w:color w:val="000000"/>
              </w:rPr>
            </w:pPr>
          </w:p>
        </w:tc>
      </w:tr>
      <w:tr w:rsidR="00CB0C0D" w14:paraId="3CE1265F" w14:textId="77777777" w:rsidTr="00193C0D">
        <w:tc>
          <w:tcPr>
            <w:tcW w:w="1673" w:type="dxa"/>
            <w:tcBorders>
              <w:top w:val="single" w:sz="4" w:space="0" w:color="auto"/>
              <w:left w:val="single" w:sz="4" w:space="0" w:color="auto"/>
              <w:bottom w:val="single" w:sz="4" w:space="0" w:color="auto"/>
              <w:right w:val="single" w:sz="4" w:space="0" w:color="auto"/>
            </w:tcBorders>
          </w:tcPr>
          <w:p w14:paraId="173EC7D8" w14:textId="77777777" w:rsidR="00CB0C0D" w:rsidRDefault="00CB0C0D"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855A2C" w14:textId="77777777" w:rsidR="00CB0C0D" w:rsidRDefault="00CB0C0D" w:rsidP="00193C0D">
            <w:pPr>
              <w:jc w:val="left"/>
              <w:rPr>
                <w:rFonts w:ascii="Calibri" w:eastAsia="ＭＳ 明朝" w:hAnsi="Calibri" w:cs="Calibri"/>
                <w:color w:val="000000"/>
              </w:rPr>
            </w:pPr>
          </w:p>
        </w:tc>
      </w:tr>
      <w:tr w:rsidR="00CB0C0D" w14:paraId="459B6D9E" w14:textId="77777777" w:rsidTr="00193C0D">
        <w:tc>
          <w:tcPr>
            <w:tcW w:w="1673" w:type="dxa"/>
            <w:tcBorders>
              <w:top w:val="single" w:sz="4" w:space="0" w:color="auto"/>
              <w:left w:val="single" w:sz="4" w:space="0" w:color="auto"/>
              <w:bottom w:val="single" w:sz="4" w:space="0" w:color="auto"/>
              <w:right w:val="single" w:sz="4" w:space="0" w:color="auto"/>
            </w:tcBorders>
          </w:tcPr>
          <w:p w14:paraId="2489E2EE" w14:textId="77777777" w:rsidR="00CB0C0D" w:rsidRDefault="00CB0C0D"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D384D3" w14:textId="77777777" w:rsidR="00CB0C0D" w:rsidRDefault="00CB0C0D" w:rsidP="00193C0D">
            <w:pPr>
              <w:jc w:val="left"/>
              <w:rPr>
                <w:rFonts w:ascii="Calibri" w:eastAsia="ＭＳ 明朝" w:hAnsi="Calibri" w:cs="Calibri"/>
                <w:color w:val="000000"/>
              </w:rPr>
            </w:pPr>
          </w:p>
        </w:tc>
      </w:tr>
      <w:tr w:rsidR="00CB0C0D" w14:paraId="244B7D1B" w14:textId="77777777" w:rsidTr="00193C0D">
        <w:tc>
          <w:tcPr>
            <w:tcW w:w="1673" w:type="dxa"/>
            <w:tcBorders>
              <w:top w:val="single" w:sz="4" w:space="0" w:color="auto"/>
              <w:left w:val="single" w:sz="4" w:space="0" w:color="auto"/>
              <w:bottom w:val="single" w:sz="4" w:space="0" w:color="auto"/>
              <w:right w:val="single" w:sz="4" w:space="0" w:color="auto"/>
            </w:tcBorders>
          </w:tcPr>
          <w:p w14:paraId="76C90D81" w14:textId="77777777" w:rsidR="00CB0C0D" w:rsidRDefault="00CB0C0D"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17F62B" w14:textId="77777777" w:rsidR="00CB0C0D" w:rsidRDefault="00CB0C0D" w:rsidP="00193C0D">
            <w:pPr>
              <w:jc w:val="left"/>
              <w:rPr>
                <w:rFonts w:ascii="Calibri" w:eastAsia="ＭＳ 明朝" w:hAnsi="Calibri" w:cs="Calibri"/>
                <w:color w:val="000000"/>
              </w:rPr>
            </w:pPr>
          </w:p>
        </w:tc>
      </w:tr>
      <w:tr w:rsidR="00CB0C0D" w14:paraId="3BD442F1" w14:textId="77777777" w:rsidTr="00193C0D">
        <w:tc>
          <w:tcPr>
            <w:tcW w:w="1673" w:type="dxa"/>
            <w:tcBorders>
              <w:top w:val="single" w:sz="4" w:space="0" w:color="auto"/>
              <w:left w:val="single" w:sz="4" w:space="0" w:color="auto"/>
              <w:bottom w:val="single" w:sz="4" w:space="0" w:color="auto"/>
              <w:right w:val="single" w:sz="4" w:space="0" w:color="auto"/>
            </w:tcBorders>
          </w:tcPr>
          <w:p w14:paraId="7F0B3219" w14:textId="77777777" w:rsidR="00CB0C0D" w:rsidRDefault="00CB0C0D"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8DD93F" w14:textId="77777777" w:rsidR="00CB0C0D" w:rsidRDefault="00CB0C0D" w:rsidP="00193C0D">
            <w:pPr>
              <w:jc w:val="left"/>
              <w:rPr>
                <w:rFonts w:ascii="Calibri" w:eastAsia="ＭＳ 明朝" w:hAnsi="Calibri" w:cs="Calibri"/>
                <w:color w:val="000000"/>
              </w:rPr>
            </w:pPr>
          </w:p>
        </w:tc>
      </w:tr>
    </w:tbl>
    <w:p w14:paraId="25D338C1" w14:textId="77777777" w:rsidR="00CB0C0D" w:rsidRDefault="00CB0C0D">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8"/>
        <w:gridCol w:w="6003"/>
        <w:gridCol w:w="5913"/>
        <w:gridCol w:w="222"/>
        <w:gridCol w:w="527"/>
        <w:gridCol w:w="467"/>
        <w:gridCol w:w="2771"/>
        <w:gridCol w:w="784"/>
        <w:gridCol w:w="467"/>
        <w:gridCol w:w="467"/>
        <w:gridCol w:w="467"/>
        <w:gridCol w:w="222"/>
        <w:gridCol w:w="1812"/>
      </w:tblGrid>
      <w:tr w:rsidR="001245C0" w:rsidRPr="00B64C94" w14:paraId="4F1FF95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C97D543" w14:textId="77777777" w:rsidR="001245C0" w:rsidRPr="00E922E2" w:rsidRDefault="001245C0" w:rsidP="00193C0D">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DD7368" w14:textId="77777777" w:rsidR="001245C0" w:rsidRPr="00E922E2" w:rsidRDefault="001245C0" w:rsidP="00193C0D">
            <w:pPr>
              <w:pStyle w:val="TAL"/>
              <w:rPr>
                <w:rFonts w:eastAsia="SimSun" w:cs="Arial"/>
                <w:color w:val="000000" w:themeColor="text1"/>
                <w:szCs w:val="18"/>
                <w:lang w:eastAsia="zh-CN"/>
              </w:rPr>
            </w:pPr>
            <w:r w:rsidRPr="00E922E2">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35A15797" w14:textId="77777777" w:rsidR="001245C0" w:rsidRPr="00E922E2" w:rsidRDefault="001245C0" w:rsidP="00193C0D">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09AA0A89" w14:textId="77777777" w:rsidR="001245C0" w:rsidRPr="00E922E2" w:rsidRDefault="001245C0" w:rsidP="00193C0D">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5B62D29B" w14:textId="77777777" w:rsidR="001245C0" w:rsidRPr="00E922E2" w:rsidRDefault="001245C0" w:rsidP="00193C0D">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9365DEB" w14:textId="77777777" w:rsidR="001245C0" w:rsidRPr="00E922E2" w:rsidRDefault="001245C0" w:rsidP="00193C0D">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BE09DE" w14:textId="77777777" w:rsidR="001245C0" w:rsidRPr="00E922E2" w:rsidRDefault="001245C0" w:rsidP="00193C0D">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D491D" w14:textId="77777777" w:rsidR="001245C0" w:rsidRPr="00E922E2" w:rsidRDefault="001245C0" w:rsidP="00193C0D">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053AB19C" w14:textId="77777777" w:rsidR="001245C0" w:rsidRPr="00E922E2" w:rsidRDefault="001245C0" w:rsidP="00193C0D">
            <w:pPr>
              <w:pStyle w:val="TAL"/>
              <w:rPr>
                <w:rFonts w:eastAsia="ＭＳ 明朝"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BC5981" w14:textId="77777777" w:rsidR="001245C0" w:rsidRPr="00E922E2" w:rsidRDefault="001245C0" w:rsidP="00193C0D">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28DAB" w14:textId="77777777" w:rsidR="001245C0" w:rsidRPr="00E922E2" w:rsidRDefault="001245C0" w:rsidP="00193C0D">
            <w:pPr>
              <w:pStyle w:val="TAL"/>
              <w:rPr>
                <w:rFonts w:eastAsia="ＭＳ 明朝"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1B0DC" w14:textId="77777777" w:rsidR="001245C0" w:rsidRPr="00E922E2" w:rsidRDefault="001245C0" w:rsidP="00193C0D">
            <w:pPr>
              <w:pStyle w:val="TAL"/>
              <w:rPr>
                <w:rFonts w:eastAsia="ＭＳ 明朝"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AADCAA" w14:textId="77777777" w:rsidR="001245C0" w:rsidRPr="00E922E2" w:rsidRDefault="001245C0" w:rsidP="00193C0D">
            <w:pPr>
              <w:pStyle w:val="TAL"/>
              <w:rPr>
                <w:rFonts w:eastAsia="Malgun Gothic" w:cs="Arial"/>
                <w:bCs/>
                <w:color w:val="000000" w:themeColor="text1"/>
                <w:szCs w:val="18"/>
                <w:lang w:eastAsia="ko-KR"/>
              </w:rPr>
            </w:pPr>
          </w:p>
          <w:p w14:paraId="0FE01916" w14:textId="77777777" w:rsidR="001245C0" w:rsidRPr="00E922E2" w:rsidRDefault="001245C0" w:rsidP="00193C0D">
            <w:pPr>
              <w:pStyle w:val="TAL"/>
              <w:rPr>
                <w:rFonts w:eastAsia="Malgun Gothic" w:cs="Arial"/>
                <w:bCs/>
                <w:color w:val="000000" w:themeColor="text1"/>
                <w:szCs w:val="18"/>
                <w:lang w:eastAsia="ko-KR"/>
              </w:rPr>
            </w:pPr>
          </w:p>
          <w:p w14:paraId="232F24BB" w14:textId="77777777" w:rsidR="001245C0" w:rsidRPr="00E922E2" w:rsidRDefault="001245C0" w:rsidP="00193C0D">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A0D533" w14:textId="77777777" w:rsidR="001245C0" w:rsidRPr="00E922E2" w:rsidRDefault="001245C0" w:rsidP="00193C0D">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1EB8D842" w14:textId="77777777" w:rsidR="001245C0" w:rsidRDefault="001245C0">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245C0" w14:paraId="16EC6F18"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05E9B07C" w14:textId="77777777" w:rsidR="001245C0" w:rsidRDefault="001245C0"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24415D" w14:textId="77777777" w:rsidR="001245C0" w:rsidRDefault="001245C0" w:rsidP="00193C0D">
            <w:pPr>
              <w:jc w:val="left"/>
              <w:rPr>
                <w:rFonts w:ascii="Calibri" w:eastAsia="ＭＳ 明朝" w:hAnsi="Calibri" w:cs="Calibri"/>
                <w:color w:val="000000"/>
              </w:rPr>
            </w:pPr>
            <w:r>
              <w:rPr>
                <w:rFonts w:ascii="Calibri" w:eastAsia="ＭＳ 明朝" w:hAnsi="Calibri" w:cs="Calibri"/>
                <w:color w:val="000000"/>
              </w:rPr>
              <w:t>Summary</w:t>
            </w:r>
          </w:p>
        </w:tc>
      </w:tr>
      <w:tr w:rsidR="001245C0" w14:paraId="0387A3A4" w14:textId="77777777" w:rsidTr="00193C0D">
        <w:tc>
          <w:tcPr>
            <w:tcW w:w="1673" w:type="dxa"/>
            <w:tcBorders>
              <w:top w:val="single" w:sz="4" w:space="0" w:color="auto"/>
              <w:left w:val="single" w:sz="4" w:space="0" w:color="auto"/>
              <w:bottom w:val="single" w:sz="4" w:space="0" w:color="auto"/>
              <w:right w:val="single" w:sz="4" w:space="0" w:color="auto"/>
            </w:tcBorders>
          </w:tcPr>
          <w:p w14:paraId="076EAB30" w14:textId="77777777" w:rsidR="001245C0" w:rsidRDefault="001245C0" w:rsidP="00193C0D">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9FE25" w14:textId="77777777" w:rsidR="001245C0" w:rsidRDefault="001245C0" w:rsidP="00193C0D">
            <w:pPr>
              <w:jc w:val="left"/>
              <w:rPr>
                <w:rFonts w:ascii="Calibri" w:eastAsia="ＭＳ 明朝" w:hAnsi="Calibri" w:cs="Calibri"/>
                <w:color w:val="000000"/>
              </w:rPr>
            </w:pPr>
          </w:p>
        </w:tc>
      </w:tr>
      <w:tr w:rsidR="001245C0" w14:paraId="3A43375D" w14:textId="77777777" w:rsidTr="00193C0D">
        <w:tc>
          <w:tcPr>
            <w:tcW w:w="1673" w:type="dxa"/>
            <w:tcBorders>
              <w:top w:val="single" w:sz="4" w:space="0" w:color="auto"/>
              <w:left w:val="single" w:sz="4" w:space="0" w:color="auto"/>
              <w:bottom w:val="single" w:sz="4" w:space="0" w:color="auto"/>
              <w:right w:val="single" w:sz="4" w:space="0" w:color="auto"/>
            </w:tcBorders>
          </w:tcPr>
          <w:p w14:paraId="059D8806" w14:textId="77777777" w:rsidR="001245C0" w:rsidRDefault="001245C0"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843DCA" w14:textId="77777777" w:rsidR="001245C0" w:rsidRDefault="001245C0" w:rsidP="00193C0D">
            <w:pPr>
              <w:spacing w:before="180"/>
              <w:rPr>
                <w:rFonts w:ascii="Calibri" w:eastAsia="ＭＳ 明朝" w:hAnsi="Calibri" w:cs="Calibri"/>
                <w:color w:val="000000"/>
              </w:rPr>
            </w:pPr>
          </w:p>
        </w:tc>
      </w:tr>
      <w:tr w:rsidR="001245C0" w14:paraId="56D2AF17" w14:textId="77777777" w:rsidTr="00193C0D">
        <w:tc>
          <w:tcPr>
            <w:tcW w:w="1673" w:type="dxa"/>
            <w:tcBorders>
              <w:top w:val="single" w:sz="4" w:space="0" w:color="auto"/>
              <w:left w:val="single" w:sz="4" w:space="0" w:color="auto"/>
              <w:bottom w:val="single" w:sz="4" w:space="0" w:color="auto"/>
              <w:right w:val="single" w:sz="4" w:space="0" w:color="auto"/>
            </w:tcBorders>
          </w:tcPr>
          <w:p w14:paraId="3FAFC17A" w14:textId="77777777" w:rsidR="001245C0" w:rsidRDefault="001245C0"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9E453A" w14:textId="77777777" w:rsidR="001245C0" w:rsidRDefault="001245C0" w:rsidP="00193C0D">
            <w:pPr>
              <w:jc w:val="left"/>
              <w:rPr>
                <w:rFonts w:ascii="Calibri" w:eastAsia="ＭＳ 明朝" w:hAnsi="Calibri" w:cs="Calibri"/>
                <w:color w:val="000000"/>
              </w:rPr>
            </w:pPr>
          </w:p>
        </w:tc>
      </w:tr>
      <w:tr w:rsidR="001245C0" w14:paraId="4B738322" w14:textId="77777777" w:rsidTr="00193C0D">
        <w:tc>
          <w:tcPr>
            <w:tcW w:w="1673" w:type="dxa"/>
            <w:tcBorders>
              <w:top w:val="single" w:sz="4" w:space="0" w:color="auto"/>
              <w:left w:val="single" w:sz="4" w:space="0" w:color="auto"/>
              <w:bottom w:val="single" w:sz="4" w:space="0" w:color="auto"/>
              <w:right w:val="single" w:sz="4" w:space="0" w:color="auto"/>
            </w:tcBorders>
          </w:tcPr>
          <w:p w14:paraId="6B93EA35" w14:textId="77777777" w:rsidR="001245C0" w:rsidRDefault="001245C0"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71"/>
              <w:gridCol w:w="5142"/>
              <w:gridCol w:w="5068"/>
              <w:gridCol w:w="222"/>
              <w:gridCol w:w="527"/>
              <w:gridCol w:w="467"/>
              <w:gridCol w:w="2463"/>
              <w:gridCol w:w="758"/>
              <w:gridCol w:w="467"/>
              <w:gridCol w:w="467"/>
              <w:gridCol w:w="467"/>
              <w:gridCol w:w="222"/>
              <w:gridCol w:w="1660"/>
            </w:tblGrid>
            <w:tr w:rsidR="001245C0" w:rsidRPr="00B64C94" w14:paraId="0B1F594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421099D"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7AC68B"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59-4-1</w:t>
                  </w:r>
                  <w:ins w:id="63" w:author="Kathiravetpillai Sivanesan (Nokia)" w:date="2025-09-16T14:35:00Z">
                    <w:r>
                      <w:rPr>
                        <w:rFonts w:cs="Arial"/>
                        <w:bCs/>
                        <w:color w:val="000000" w:themeColor="text1"/>
                        <w:szCs w:val="18"/>
                      </w:rPr>
                      <w:t>0</w:t>
                    </w:r>
                  </w:ins>
                  <w:del w:id="64" w:author="Kathiravetpillai Sivanesan (Nokia)" w:date="2025-09-16T14:35:00Z">
                    <w:r w:rsidRPr="00E922E2" w:rsidDel="00F75E1A">
                      <w:rPr>
                        <w:rFonts w:cs="Arial"/>
                        <w:bCs/>
                        <w:color w:val="000000" w:themeColor="text1"/>
                        <w:szCs w:val="18"/>
                      </w:rPr>
                      <w:delText>1</w:delText>
                    </w:r>
                  </w:del>
                </w:p>
              </w:tc>
              <w:tc>
                <w:tcPr>
                  <w:tcW w:w="0" w:type="auto"/>
                  <w:tcBorders>
                    <w:top w:val="single" w:sz="4" w:space="0" w:color="auto"/>
                    <w:left w:val="single" w:sz="4" w:space="0" w:color="auto"/>
                    <w:bottom w:val="single" w:sz="4" w:space="0" w:color="auto"/>
                    <w:right w:val="single" w:sz="4" w:space="0" w:color="auto"/>
                  </w:tcBorders>
                </w:tcPr>
                <w:p w14:paraId="2B1F9BBD" w14:textId="77777777" w:rsidR="001245C0" w:rsidRPr="00E922E2" w:rsidRDefault="001245C0" w:rsidP="001245C0">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76A661F2" w14:textId="77777777" w:rsidR="001245C0" w:rsidRPr="00E922E2" w:rsidRDefault="001245C0" w:rsidP="001245C0">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8087B45" w14:textId="77777777" w:rsidR="001245C0" w:rsidRPr="00E922E2" w:rsidRDefault="001245C0" w:rsidP="001245C0">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86DF7BC"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C5AFD4"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72B43" w14:textId="77777777" w:rsidR="001245C0" w:rsidRPr="00E922E2" w:rsidRDefault="001245C0" w:rsidP="001245C0">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7C437B9C" w14:textId="77777777" w:rsidR="001245C0" w:rsidRPr="00E922E2" w:rsidRDefault="001245C0" w:rsidP="001245C0">
                  <w:pPr>
                    <w:pStyle w:val="TAL"/>
                    <w:rPr>
                      <w:rFonts w:eastAsia="ＭＳ 明朝"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E9FA72" w14:textId="77777777" w:rsidR="001245C0" w:rsidRPr="00E922E2" w:rsidRDefault="001245C0" w:rsidP="001245C0">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9BB1D" w14:textId="77777777" w:rsidR="001245C0" w:rsidRPr="00E922E2" w:rsidRDefault="001245C0" w:rsidP="001245C0">
                  <w:pPr>
                    <w:pStyle w:val="TAL"/>
                    <w:rPr>
                      <w:rFonts w:eastAsia="ＭＳ 明朝"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BF6E3" w14:textId="77777777" w:rsidR="001245C0" w:rsidRPr="00E922E2" w:rsidRDefault="001245C0" w:rsidP="001245C0">
                  <w:pPr>
                    <w:pStyle w:val="TAL"/>
                    <w:rPr>
                      <w:rFonts w:eastAsia="ＭＳ 明朝"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B5AE0" w14:textId="77777777" w:rsidR="001245C0" w:rsidRPr="00E922E2" w:rsidRDefault="001245C0" w:rsidP="001245C0">
                  <w:pPr>
                    <w:pStyle w:val="TAL"/>
                    <w:rPr>
                      <w:rFonts w:eastAsia="Malgun Gothic" w:cs="Arial"/>
                      <w:bCs/>
                      <w:color w:val="000000" w:themeColor="text1"/>
                      <w:szCs w:val="18"/>
                      <w:lang w:eastAsia="ko-KR"/>
                    </w:rPr>
                  </w:pPr>
                </w:p>
                <w:p w14:paraId="466A303F" w14:textId="77777777" w:rsidR="001245C0" w:rsidRPr="00E922E2" w:rsidRDefault="001245C0" w:rsidP="001245C0">
                  <w:pPr>
                    <w:pStyle w:val="TAL"/>
                    <w:rPr>
                      <w:rFonts w:eastAsia="Malgun Gothic" w:cs="Arial"/>
                      <w:bCs/>
                      <w:color w:val="000000" w:themeColor="text1"/>
                      <w:szCs w:val="18"/>
                      <w:lang w:eastAsia="ko-KR"/>
                    </w:rPr>
                  </w:pPr>
                </w:p>
                <w:p w14:paraId="72C9B7CD" w14:textId="77777777" w:rsidR="001245C0" w:rsidRPr="00E922E2" w:rsidRDefault="001245C0" w:rsidP="001245C0">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9D2849"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248CDFD4" w14:textId="77777777" w:rsidR="001245C0" w:rsidRDefault="001245C0" w:rsidP="00193C0D">
            <w:pPr>
              <w:jc w:val="left"/>
              <w:rPr>
                <w:rFonts w:ascii="Calibri" w:eastAsia="ＭＳ 明朝" w:hAnsi="Calibri" w:cs="Calibri"/>
                <w:color w:val="000000"/>
              </w:rPr>
            </w:pPr>
          </w:p>
        </w:tc>
      </w:tr>
      <w:tr w:rsidR="001245C0" w14:paraId="092B09BF" w14:textId="77777777" w:rsidTr="00193C0D">
        <w:tc>
          <w:tcPr>
            <w:tcW w:w="1673" w:type="dxa"/>
            <w:tcBorders>
              <w:top w:val="single" w:sz="4" w:space="0" w:color="auto"/>
              <w:left w:val="single" w:sz="4" w:space="0" w:color="auto"/>
              <w:bottom w:val="single" w:sz="4" w:space="0" w:color="auto"/>
              <w:right w:val="single" w:sz="4" w:space="0" w:color="auto"/>
            </w:tcBorders>
          </w:tcPr>
          <w:p w14:paraId="297A9541" w14:textId="77777777" w:rsidR="001245C0" w:rsidRDefault="001245C0"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BCB9A6" w14:textId="77777777" w:rsidR="001245C0" w:rsidRDefault="001245C0" w:rsidP="00193C0D">
            <w:pPr>
              <w:jc w:val="left"/>
              <w:rPr>
                <w:rFonts w:ascii="Calibri" w:eastAsia="ＭＳ 明朝" w:hAnsi="Calibri" w:cs="Calibri"/>
                <w:color w:val="000000"/>
              </w:rPr>
            </w:pPr>
          </w:p>
        </w:tc>
      </w:tr>
      <w:tr w:rsidR="001245C0" w14:paraId="792B074D" w14:textId="77777777" w:rsidTr="00193C0D">
        <w:tc>
          <w:tcPr>
            <w:tcW w:w="1673" w:type="dxa"/>
            <w:tcBorders>
              <w:top w:val="single" w:sz="4" w:space="0" w:color="auto"/>
              <w:left w:val="single" w:sz="4" w:space="0" w:color="auto"/>
              <w:bottom w:val="single" w:sz="4" w:space="0" w:color="auto"/>
              <w:right w:val="single" w:sz="4" w:space="0" w:color="auto"/>
            </w:tcBorders>
          </w:tcPr>
          <w:p w14:paraId="5321A234" w14:textId="77777777" w:rsidR="001245C0" w:rsidRDefault="001245C0"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58791C" w14:textId="77777777" w:rsidR="001245C0" w:rsidRDefault="001245C0" w:rsidP="00193C0D">
            <w:pPr>
              <w:jc w:val="left"/>
              <w:rPr>
                <w:rFonts w:ascii="Calibri" w:eastAsia="ＭＳ 明朝" w:hAnsi="Calibri" w:cs="Calibri"/>
                <w:color w:val="000000"/>
              </w:rPr>
            </w:pPr>
          </w:p>
        </w:tc>
      </w:tr>
      <w:tr w:rsidR="001245C0" w14:paraId="5B51E9B1" w14:textId="77777777" w:rsidTr="00193C0D">
        <w:tc>
          <w:tcPr>
            <w:tcW w:w="1673" w:type="dxa"/>
            <w:tcBorders>
              <w:top w:val="single" w:sz="4" w:space="0" w:color="auto"/>
              <w:left w:val="single" w:sz="4" w:space="0" w:color="auto"/>
              <w:bottom w:val="single" w:sz="4" w:space="0" w:color="auto"/>
              <w:right w:val="single" w:sz="4" w:space="0" w:color="auto"/>
            </w:tcBorders>
          </w:tcPr>
          <w:p w14:paraId="02C416E7" w14:textId="77777777" w:rsidR="001245C0" w:rsidRDefault="001245C0"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F4E0C" w14:textId="77777777" w:rsidR="001245C0" w:rsidRDefault="001245C0" w:rsidP="00193C0D">
            <w:pPr>
              <w:jc w:val="left"/>
              <w:rPr>
                <w:rFonts w:ascii="Calibri" w:eastAsia="ＭＳ 明朝" w:hAnsi="Calibri" w:cs="Calibri"/>
                <w:color w:val="000000"/>
              </w:rPr>
            </w:pPr>
          </w:p>
        </w:tc>
      </w:tr>
      <w:tr w:rsidR="001245C0" w14:paraId="7DA79B05" w14:textId="77777777" w:rsidTr="00193C0D">
        <w:tc>
          <w:tcPr>
            <w:tcW w:w="1673" w:type="dxa"/>
            <w:tcBorders>
              <w:top w:val="single" w:sz="4" w:space="0" w:color="auto"/>
              <w:left w:val="single" w:sz="4" w:space="0" w:color="auto"/>
              <w:bottom w:val="single" w:sz="4" w:space="0" w:color="auto"/>
              <w:right w:val="single" w:sz="4" w:space="0" w:color="auto"/>
            </w:tcBorders>
          </w:tcPr>
          <w:p w14:paraId="707F1925" w14:textId="77777777" w:rsidR="001245C0" w:rsidRDefault="001245C0" w:rsidP="00193C0D">
            <w:pPr>
              <w:jc w:val="left"/>
              <w:rPr>
                <w:rFonts w:ascii="Calibri" w:eastAsia="ＭＳ 明朝"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F48538" w14:textId="77777777" w:rsidR="001245C0" w:rsidRDefault="001245C0" w:rsidP="00193C0D">
            <w:pPr>
              <w:jc w:val="left"/>
              <w:rPr>
                <w:rFonts w:ascii="Calibri" w:eastAsia="ＭＳ 明朝" w:hAnsi="Calibri" w:cs="Calibri"/>
                <w:color w:val="000000"/>
              </w:rPr>
            </w:pPr>
          </w:p>
        </w:tc>
      </w:tr>
      <w:tr w:rsidR="001245C0" w14:paraId="73263F8D" w14:textId="77777777" w:rsidTr="00193C0D">
        <w:tc>
          <w:tcPr>
            <w:tcW w:w="1673" w:type="dxa"/>
            <w:tcBorders>
              <w:top w:val="single" w:sz="4" w:space="0" w:color="auto"/>
              <w:left w:val="single" w:sz="4" w:space="0" w:color="auto"/>
              <w:bottom w:val="single" w:sz="4" w:space="0" w:color="auto"/>
              <w:right w:val="single" w:sz="4" w:space="0" w:color="auto"/>
            </w:tcBorders>
          </w:tcPr>
          <w:p w14:paraId="21F2FB51" w14:textId="77777777" w:rsidR="001245C0" w:rsidRDefault="001245C0" w:rsidP="00193C0D">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A00681" w14:textId="77777777" w:rsidR="001245C0" w:rsidRDefault="001245C0" w:rsidP="00193C0D">
            <w:pPr>
              <w:jc w:val="left"/>
              <w:rPr>
                <w:rFonts w:ascii="Calibri" w:eastAsia="ＭＳ 明朝" w:hAnsi="Calibri" w:cs="Calibri"/>
                <w:color w:val="000000"/>
              </w:rPr>
            </w:pPr>
          </w:p>
        </w:tc>
      </w:tr>
      <w:tr w:rsidR="001245C0" w14:paraId="65779873" w14:textId="77777777" w:rsidTr="00193C0D">
        <w:tc>
          <w:tcPr>
            <w:tcW w:w="1673" w:type="dxa"/>
            <w:tcBorders>
              <w:top w:val="single" w:sz="4" w:space="0" w:color="auto"/>
              <w:left w:val="single" w:sz="4" w:space="0" w:color="auto"/>
              <w:bottom w:val="single" w:sz="4" w:space="0" w:color="auto"/>
              <w:right w:val="single" w:sz="4" w:space="0" w:color="auto"/>
            </w:tcBorders>
          </w:tcPr>
          <w:p w14:paraId="1D610960" w14:textId="77777777" w:rsidR="001245C0" w:rsidRDefault="001245C0"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B15E33" w14:textId="77777777" w:rsidR="001245C0" w:rsidRDefault="001245C0" w:rsidP="00193C0D">
            <w:pPr>
              <w:jc w:val="left"/>
              <w:rPr>
                <w:rFonts w:ascii="Calibri" w:eastAsia="ＭＳ 明朝" w:hAnsi="Calibri" w:cs="Calibri"/>
                <w:color w:val="000000"/>
              </w:rPr>
            </w:pPr>
          </w:p>
        </w:tc>
      </w:tr>
      <w:tr w:rsidR="001245C0" w14:paraId="1F011133" w14:textId="77777777" w:rsidTr="00193C0D">
        <w:tc>
          <w:tcPr>
            <w:tcW w:w="1673" w:type="dxa"/>
            <w:tcBorders>
              <w:top w:val="single" w:sz="4" w:space="0" w:color="auto"/>
              <w:left w:val="single" w:sz="4" w:space="0" w:color="auto"/>
              <w:bottom w:val="single" w:sz="4" w:space="0" w:color="auto"/>
              <w:right w:val="single" w:sz="4" w:space="0" w:color="auto"/>
            </w:tcBorders>
          </w:tcPr>
          <w:p w14:paraId="38207062" w14:textId="77777777" w:rsidR="001245C0" w:rsidRDefault="001245C0"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843C10" w14:textId="77777777" w:rsidR="001245C0" w:rsidRDefault="001245C0" w:rsidP="00193C0D">
            <w:pPr>
              <w:jc w:val="left"/>
              <w:rPr>
                <w:rFonts w:ascii="Calibri" w:eastAsia="ＭＳ 明朝" w:hAnsi="Calibri" w:cs="Calibri"/>
                <w:color w:val="000000"/>
              </w:rPr>
            </w:pPr>
          </w:p>
        </w:tc>
      </w:tr>
    </w:tbl>
    <w:p w14:paraId="6AF9A2DC" w14:textId="77777777" w:rsidR="001245C0" w:rsidRDefault="001245C0">
      <w:pPr>
        <w:pStyle w:val="maintext"/>
        <w:ind w:firstLineChars="90" w:firstLine="162"/>
        <w:rPr>
          <w:rFonts w:ascii="Arial" w:hAnsi="Arial" w:cs="Arial"/>
          <w:b/>
          <w:bCs/>
          <w:color w:val="000000"/>
          <w:sz w:val="18"/>
          <w:szCs w:val="18"/>
          <w:lang w:val="it-IT"/>
        </w:rPr>
      </w:pPr>
    </w:p>
    <w:p w14:paraId="00EEE7D0" w14:textId="77777777" w:rsidR="00AD4AA2" w:rsidRDefault="00AD4AA2">
      <w:pPr>
        <w:pStyle w:val="maintext"/>
        <w:ind w:firstLineChars="90" w:firstLine="162"/>
        <w:rPr>
          <w:rFonts w:ascii="Arial" w:hAnsi="Arial" w:cs="Arial"/>
          <w:b/>
          <w:bCs/>
          <w:color w:val="000000"/>
          <w:sz w:val="18"/>
          <w:szCs w:val="18"/>
          <w:lang w:val="it-IT"/>
        </w:rPr>
      </w:pPr>
    </w:p>
    <w:p w14:paraId="7208B55F" w14:textId="361665BF" w:rsidR="00AD4AA2" w:rsidRPr="00AD4AA2" w:rsidRDefault="0079460E">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 xml:space="preserve">Others </w:t>
      </w:r>
    </w:p>
    <w:p w14:paraId="4BAC3E31" w14:textId="77777777" w:rsidR="00AD4AA2" w:rsidRDefault="00AD4AA2">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D4AA2" w14:paraId="7E36841E"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4C2FAB72" w14:textId="77777777" w:rsidR="00AD4AA2" w:rsidRDefault="00AD4AA2" w:rsidP="00193C0D">
            <w:pPr>
              <w:jc w:val="left"/>
              <w:rPr>
                <w:rFonts w:ascii="Calibri" w:eastAsia="ＭＳ 明朝" w:hAnsi="Calibri" w:cs="Calibri"/>
                <w:color w:val="000000"/>
              </w:rPr>
            </w:pPr>
            <w:r>
              <w:rPr>
                <w:rFonts w:ascii="Calibri" w:eastAsia="ＭＳ 明朝"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BD10EED" w14:textId="77777777" w:rsidR="00AD4AA2" w:rsidRDefault="00AD4AA2" w:rsidP="00193C0D">
            <w:pPr>
              <w:jc w:val="left"/>
              <w:rPr>
                <w:rFonts w:ascii="Calibri" w:eastAsia="ＭＳ 明朝" w:hAnsi="Calibri" w:cs="Calibri"/>
                <w:color w:val="000000"/>
              </w:rPr>
            </w:pPr>
            <w:r>
              <w:rPr>
                <w:rFonts w:ascii="Calibri" w:eastAsia="ＭＳ 明朝" w:hAnsi="Calibri" w:cs="Calibri"/>
                <w:color w:val="000000"/>
              </w:rPr>
              <w:t>Summary</w:t>
            </w:r>
          </w:p>
        </w:tc>
      </w:tr>
      <w:tr w:rsidR="00AD4AA2" w14:paraId="6F04AB15" w14:textId="77777777" w:rsidTr="00193C0D">
        <w:tc>
          <w:tcPr>
            <w:tcW w:w="1673" w:type="dxa"/>
            <w:tcBorders>
              <w:top w:val="single" w:sz="4" w:space="0" w:color="auto"/>
              <w:left w:val="single" w:sz="4" w:space="0" w:color="auto"/>
              <w:bottom w:val="single" w:sz="4" w:space="0" w:color="auto"/>
              <w:right w:val="single" w:sz="4" w:space="0" w:color="auto"/>
            </w:tcBorders>
          </w:tcPr>
          <w:p w14:paraId="0C7773EE" w14:textId="77777777" w:rsidR="00AD4AA2" w:rsidRDefault="00AD4AA2" w:rsidP="00193C0D">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DA71CB1" w14:textId="77777777" w:rsidR="00AD4AA2" w:rsidRDefault="00AD4AA2" w:rsidP="00193C0D">
            <w:pPr>
              <w:jc w:val="left"/>
              <w:rPr>
                <w:rFonts w:ascii="Calibri" w:eastAsia="ＭＳ 明朝" w:hAnsi="Calibri" w:cs="Calibri"/>
                <w:color w:val="000000"/>
              </w:rPr>
            </w:pPr>
          </w:p>
        </w:tc>
      </w:tr>
      <w:tr w:rsidR="00AD4AA2" w14:paraId="128C5BEB" w14:textId="77777777" w:rsidTr="00193C0D">
        <w:tc>
          <w:tcPr>
            <w:tcW w:w="1673" w:type="dxa"/>
            <w:tcBorders>
              <w:top w:val="single" w:sz="4" w:space="0" w:color="auto"/>
              <w:left w:val="single" w:sz="4" w:space="0" w:color="auto"/>
              <w:bottom w:val="single" w:sz="4" w:space="0" w:color="auto"/>
              <w:right w:val="single" w:sz="4" w:space="0" w:color="auto"/>
            </w:tcBorders>
          </w:tcPr>
          <w:p w14:paraId="21243D57" w14:textId="77777777" w:rsidR="00AD4AA2" w:rsidRDefault="00AD4AA2" w:rsidP="00193C0D">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51FE10" w14:textId="77777777" w:rsidR="00AD4AA2" w:rsidRDefault="00AD4AA2" w:rsidP="00193C0D">
            <w:pPr>
              <w:spacing w:before="180"/>
              <w:rPr>
                <w:rFonts w:ascii="Calibri" w:eastAsia="ＭＳ 明朝" w:hAnsi="Calibri" w:cs="Calibri"/>
                <w:color w:val="000000"/>
              </w:rPr>
            </w:pPr>
          </w:p>
        </w:tc>
      </w:tr>
      <w:tr w:rsidR="00AD4AA2" w14:paraId="4AF0CEEC" w14:textId="77777777" w:rsidTr="00193C0D">
        <w:tc>
          <w:tcPr>
            <w:tcW w:w="1673" w:type="dxa"/>
            <w:tcBorders>
              <w:top w:val="single" w:sz="4" w:space="0" w:color="auto"/>
              <w:left w:val="single" w:sz="4" w:space="0" w:color="auto"/>
              <w:bottom w:val="single" w:sz="4" w:space="0" w:color="auto"/>
              <w:right w:val="single" w:sz="4" w:space="0" w:color="auto"/>
            </w:tcBorders>
          </w:tcPr>
          <w:p w14:paraId="2DAF1160" w14:textId="77777777" w:rsidR="00AD4AA2" w:rsidRDefault="00AD4AA2" w:rsidP="00193C0D">
            <w:pPr>
              <w:jc w:val="left"/>
              <w:rPr>
                <w:rFonts w:ascii="Calibri" w:eastAsia="ＭＳ 明朝"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A62E6" w14:textId="77777777" w:rsidR="00AD4AA2" w:rsidRDefault="00AD4AA2" w:rsidP="00193C0D">
            <w:pPr>
              <w:jc w:val="left"/>
              <w:rPr>
                <w:rFonts w:ascii="Calibri" w:eastAsia="ＭＳ 明朝" w:hAnsi="Calibri" w:cs="Calibri"/>
                <w:color w:val="000000"/>
              </w:rPr>
            </w:pPr>
          </w:p>
        </w:tc>
      </w:tr>
      <w:tr w:rsidR="00AD4AA2" w14:paraId="59C1758D" w14:textId="77777777" w:rsidTr="00193C0D">
        <w:tc>
          <w:tcPr>
            <w:tcW w:w="1673" w:type="dxa"/>
            <w:tcBorders>
              <w:top w:val="single" w:sz="4" w:space="0" w:color="auto"/>
              <w:left w:val="single" w:sz="4" w:space="0" w:color="auto"/>
              <w:bottom w:val="single" w:sz="4" w:space="0" w:color="auto"/>
              <w:right w:val="single" w:sz="4" w:space="0" w:color="auto"/>
            </w:tcBorders>
          </w:tcPr>
          <w:p w14:paraId="133F0483" w14:textId="77777777" w:rsidR="00AD4AA2" w:rsidRDefault="00AD4AA2" w:rsidP="00193C0D">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46F212" w14:textId="77777777" w:rsidR="00AD4AA2" w:rsidRDefault="00AD4AA2" w:rsidP="00193C0D">
            <w:pPr>
              <w:jc w:val="left"/>
              <w:rPr>
                <w:rFonts w:ascii="Calibri" w:eastAsia="ＭＳ 明朝" w:hAnsi="Calibri" w:cs="Calibri"/>
                <w:color w:val="000000"/>
              </w:rPr>
            </w:pPr>
          </w:p>
        </w:tc>
      </w:tr>
      <w:tr w:rsidR="00AD4AA2" w14:paraId="351BE144" w14:textId="77777777" w:rsidTr="00193C0D">
        <w:tc>
          <w:tcPr>
            <w:tcW w:w="1673" w:type="dxa"/>
            <w:tcBorders>
              <w:top w:val="single" w:sz="4" w:space="0" w:color="auto"/>
              <w:left w:val="single" w:sz="4" w:space="0" w:color="auto"/>
              <w:bottom w:val="single" w:sz="4" w:space="0" w:color="auto"/>
              <w:right w:val="single" w:sz="4" w:space="0" w:color="auto"/>
            </w:tcBorders>
          </w:tcPr>
          <w:p w14:paraId="6DC79A55" w14:textId="77777777" w:rsidR="00AD4AA2" w:rsidRDefault="00AD4AA2" w:rsidP="00193C0D">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788F3D" w14:textId="77777777" w:rsidR="00AD4AA2" w:rsidRDefault="00AD4AA2" w:rsidP="00193C0D">
            <w:pPr>
              <w:jc w:val="left"/>
              <w:rPr>
                <w:rFonts w:ascii="Calibri" w:eastAsia="ＭＳ 明朝" w:hAnsi="Calibri" w:cs="Calibri"/>
                <w:color w:val="000000"/>
              </w:rPr>
            </w:pPr>
          </w:p>
        </w:tc>
      </w:tr>
      <w:tr w:rsidR="00AD4AA2" w14:paraId="22672605" w14:textId="77777777" w:rsidTr="00193C0D">
        <w:tc>
          <w:tcPr>
            <w:tcW w:w="1673" w:type="dxa"/>
            <w:tcBorders>
              <w:top w:val="single" w:sz="4" w:space="0" w:color="auto"/>
              <w:left w:val="single" w:sz="4" w:space="0" w:color="auto"/>
              <w:bottom w:val="single" w:sz="4" w:space="0" w:color="auto"/>
              <w:right w:val="single" w:sz="4" w:space="0" w:color="auto"/>
            </w:tcBorders>
          </w:tcPr>
          <w:p w14:paraId="099DB9D5" w14:textId="77777777" w:rsidR="00AD4AA2" w:rsidRDefault="00AD4AA2" w:rsidP="00193C0D">
            <w:pPr>
              <w:jc w:val="left"/>
              <w:rPr>
                <w:rFonts w:ascii="Calibri" w:eastAsia="ＭＳ 明朝"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EEE8D7" w14:textId="77777777" w:rsidR="00AD4AA2" w:rsidRDefault="00AD4AA2" w:rsidP="00193C0D">
            <w:pPr>
              <w:jc w:val="left"/>
              <w:rPr>
                <w:rFonts w:ascii="Calibri" w:eastAsia="ＭＳ 明朝" w:hAnsi="Calibri" w:cs="Calibri"/>
                <w:color w:val="000000"/>
              </w:rPr>
            </w:pPr>
          </w:p>
        </w:tc>
      </w:tr>
      <w:tr w:rsidR="00AD4AA2" w14:paraId="50CA691B" w14:textId="77777777" w:rsidTr="00193C0D">
        <w:tc>
          <w:tcPr>
            <w:tcW w:w="1673" w:type="dxa"/>
            <w:tcBorders>
              <w:top w:val="single" w:sz="4" w:space="0" w:color="auto"/>
              <w:left w:val="single" w:sz="4" w:space="0" w:color="auto"/>
              <w:bottom w:val="single" w:sz="4" w:space="0" w:color="auto"/>
              <w:right w:val="single" w:sz="4" w:space="0" w:color="auto"/>
            </w:tcBorders>
          </w:tcPr>
          <w:p w14:paraId="6A2A6435" w14:textId="77777777" w:rsidR="00AD4AA2" w:rsidRDefault="00AD4AA2" w:rsidP="00193C0D">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1D8812" w14:textId="77777777" w:rsidR="00AD4AA2" w:rsidRDefault="00AD4AA2" w:rsidP="00AD4AA2">
            <w:pPr>
              <w:pStyle w:val="0Maintext"/>
              <w:spacing w:after="240" w:afterAutospacing="0"/>
              <w:ind w:firstLine="0"/>
              <w:contextualSpacing/>
              <w:rPr>
                <w:lang w:eastAsia="ko-KR"/>
              </w:rPr>
            </w:pPr>
            <w:r>
              <w:rPr>
                <w:rFonts w:hint="eastAsia"/>
                <w:lang w:eastAsia="ko-KR"/>
              </w:rPr>
              <w:t>I</w:t>
            </w:r>
            <w:r>
              <w:rPr>
                <w:lang w:eastAsia="ko-KR"/>
              </w:rPr>
              <w:t xml:space="preserve">n RAN1#120bis, the following agreement has been discussed and made, but relevant UE capability on </w:t>
            </w:r>
            <w:r w:rsidRPr="002C6F2E">
              <w:rPr>
                <w:highlight w:val="yellow"/>
                <w:lang w:eastAsia="ko-KR"/>
              </w:rPr>
              <w:t>yellow highlighted part</w:t>
            </w:r>
            <w:r>
              <w:rPr>
                <w:lang w:eastAsia="ko-KR"/>
              </w:rPr>
              <w:t xml:space="preserve"> below has not been introduced yet.</w:t>
            </w:r>
          </w:p>
          <w:tbl>
            <w:tblPr>
              <w:tblStyle w:val="aff3"/>
              <w:tblW w:w="0" w:type="auto"/>
              <w:tblLook w:val="04A0" w:firstRow="1" w:lastRow="0" w:firstColumn="1" w:lastColumn="0" w:noHBand="0" w:noVBand="1"/>
            </w:tblPr>
            <w:tblGrid>
              <w:gridCol w:w="13950"/>
            </w:tblGrid>
            <w:tr w:rsidR="00AD4AA2" w14:paraId="4AB9CF82" w14:textId="77777777" w:rsidTr="00193C0D">
              <w:tc>
                <w:tcPr>
                  <w:tcW w:w="13950" w:type="dxa"/>
                </w:tcPr>
                <w:p w14:paraId="02F9F8CE" w14:textId="77777777" w:rsidR="00AD4AA2" w:rsidRPr="002C6F2E" w:rsidRDefault="00AD4AA2" w:rsidP="00AD4AA2">
                  <w:pPr>
                    <w:snapToGrid w:val="0"/>
                    <w:spacing w:after="0" w:line="240" w:lineRule="auto"/>
                    <w:rPr>
                      <w:rFonts w:ascii="Times" w:eastAsia="SimSun" w:hAnsi="Times"/>
                      <w:lang w:val="en-GB"/>
                    </w:rPr>
                  </w:pPr>
                  <w:r w:rsidRPr="002C6F2E">
                    <w:rPr>
                      <w:rFonts w:ascii="Times" w:eastAsia="SimSun" w:hAnsi="Times"/>
                      <w:b/>
                      <w:highlight w:val="green"/>
                      <w:lang w:val="en-GB"/>
                    </w:rPr>
                    <w:t>Agreement in RAN1#120bis</w:t>
                  </w:r>
                </w:p>
                <w:p w14:paraId="4ACA9748" w14:textId="77777777" w:rsidR="00AD4AA2" w:rsidRPr="002C6F2E" w:rsidRDefault="00AD4AA2" w:rsidP="004C0ED0">
                  <w:pPr>
                    <w:numPr>
                      <w:ilvl w:val="0"/>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configured with PL offset in joint/UL TCI state(s), when the UE is configured with rel-19 2 TAs, the UE maintains one single downlink reference timing</w:t>
                  </w:r>
                </w:p>
                <w:p w14:paraId="591A7196" w14:textId="77777777" w:rsidR="00AD4AA2" w:rsidRPr="002C6F2E" w:rsidRDefault="00AD4AA2" w:rsidP="004C0ED0">
                  <w:pPr>
                    <w:numPr>
                      <w:ilvl w:val="0"/>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not configured with PL offset in joint/UL TCI state(s) and UE may expect to receive SSB from UL TRP(s), when the UE is configured with rel-19 2 TAs:</w:t>
                  </w:r>
                </w:p>
                <w:p w14:paraId="66845C75" w14:textId="77777777" w:rsidR="00AD4AA2" w:rsidRPr="002C6F2E" w:rsidRDefault="00AD4AA2" w:rsidP="004C0ED0">
                  <w:pPr>
                    <w:numPr>
                      <w:ilvl w:val="1"/>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The UE maintains two downlink reference timings;</w:t>
                  </w:r>
                </w:p>
                <w:p w14:paraId="7EDBF3F4" w14:textId="77777777" w:rsidR="00AD4AA2" w:rsidRPr="002C6F2E" w:rsidRDefault="00AD4AA2" w:rsidP="004C0ED0">
                  <w:pPr>
                    <w:numPr>
                      <w:ilvl w:val="1"/>
                      <w:numId w:val="30"/>
                    </w:numPr>
                    <w:spacing w:before="0" w:after="0" w:line="240" w:lineRule="auto"/>
                    <w:jc w:val="left"/>
                    <w:rPr>
                      <w:rFonts w:ascii="Times" w:eastAsia="Calibri" w:hAnsi="Times"/>
                      <w:highlight w:val="yellow"/>
                      <w:lang w:val="en-GB" w:eastAsia="zh-CN"/>
                    </w:rPr>
                  </w:pPr>
                  <w:r w:rsidRPr="002C6F2E">
                    <w:rPr>
                      <w:rFonts w:ascii="Times" w:eastAsia="Calibri" w:hAnsi="Times"/>
                      <w:highlight w:val="yellow"/>
                      <w:lang w:val="en-GB" w:eastAsia="zh-CN"/>
                    </w:rPr>
                    <w:t>Baseline assumption for this feature is that Rx timing difference between two DL reference timings is no larger than one CP length, while it is subject to optional UE capability that the Rx timing difference between two DL reference timings can be assumed to be larger than CP length.</w:t>
                  </w:r>
                </w:p>
                <w:p w14:paraId="572AD6B8" w14:textId="77777777" w:rsidR="00AD4AA2" w:rsidRPr="002C6F2E" w:rsidRDefault="00AD4AA2" w:rsidP="004C0ED0">
                  <w:pPr>
                    <w:numPr>
                      <w:ilvl w:val="1"/>
                      <w:numId w:val="30"/>
                    </w:numPr>
                    <w:spacing w:before="0" w:after="0" w:line="240" w:lineRule="auto"/>
                    <w:jc w:val="left"/>
                    <w:rPr>
                      <w:rFonts w:ascii="Times" w:eastAsia="Calibri" w:hAnsi="Times"/>
                      <w:lang w:val="en-GB" w:eastAsia="zh-CN"/>
                    </w:rPr>
                  </w:pPr>
                  <w:r w:rsidRPr="002C6F2E">
                    <w:rPr>
                      <w:rFonts w:ascii="Times" w:eastAsia="PMingLiU" w:hAnsi="Times"/>
                      <w:lang w:val="en-GB" w:eastAsia="zh-TW"/>
                    </w:rPr>
                    <w:t>T</w:t>
                  </w:r>
                  <w:r w:rsidRPr="002C6F2E">
                    <w:rPr>
                      <w:rFonts w:ascii="Times" w:eastAsia="Calibri" w:hAnsi="Times"/>
                      <w:lang w:val="en-GB" w:eastAsia="zh-CN"/>
                    </w:rPr>
                    <w:t>he reference point for PRACH transmission is indicated as follows:</w:t>
                  </w:r>
                </w:p>
                <w:p w14:paraId="217C2D15" w14:textId="77777777" w:rsidR="00AD4AA2" w:rsidRPr="002C6F2E" w:rsidRDefault="00AD4AA2" w:rsidP="004C0ED0">
                  <w:pPr>
                    <w:numPr>
                      <w:ilvl w:val="2"/>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if “PRACH association indicator” in DCI format 1_0 is 0, the reference timing is the first detected path (in time) of one of the corresponding downlink reference signal(s) of DL TCI state(s) of the reference cell associated with the first TAG.</w:t>
                  </w:r>
                </w:p>
                <w:p w14:paraId="33DA491C" w14:textId="77777777" w:rsidR="00AD4AA2" w:rsidRPr="002C6F2E" w:rsidRDefault="00AD4AA2" w:rsidP="004C0ED0">
                  <w:pPr>
                    <w:numPr>
                      <w:ilvl w:val="2"/>
                      <w:numId w:val="30"/>
                    </w:numPr>
                    <w:spacing w:before="0" w:after="0" w:line="240" w:lineRule="auto"/>
                    <w:jc w:val="left"/>
                    <w:rPr>
                      <w:rFonts w:ascii="Times" w:eastAsia="DengXian" w:hAnsi="Times"/>
                      <w:kern w:val="2"/>
                      <w:lang w:val="en-GB" w:eastAsia="zh-CN"/>
                      <w14:ligatures w14:val="standardContextual"/>
                    </w:rPr>
                  </w:pPr>
                  <w:r w:rsidRPr="002C6F2E">
                    <w:rPr>
                      <w:rFonts w:ascii="Times" w:eastAsia="游明朝" w:hAnsi="Times"/>
                      <w:lang w:val="en-GB" w:eastAsia="zh-CN"/>
                    </w:rPr>
                    <w:lastRenderedPageBreak/>
                    <w:t>if “PRACH association indicator” in DCI format 1_0 is 1, the reference timing is the first detected path (in time) of one of the corresponding downlink reference signal(s) of DL TCI state(s) of the reference cell associated with the second TAG</w:t>
                  </w:r>
                </w:p>
                <w:p w14:paraId="58337FC7" w14:textId="77777777" w:rsidR="00AD4AA2" w:rsidRPr="002C6F2E" w:rsidRDefault="00AD4AA2" w:rsidP="004C0ED0">
                  <w:pPr>
                    <w:numPr>
                      <w:ilvl w:val="1"/>
                      <w:numId w:val="30"/>
                    </w:numPr>
                    <w:spacing w:before="0" w:after="0" w:line="240" w:lineRule="auto"/>
                    <w:jc w:val="left"/>
                    <w:rPr>
                      <w:rFonts w:ascii="Times" w:eastAsia="DengXian" w:hAnsi="Times"/>
                      <w:kern w:val="2"/>
                      <w:lang w:val="en-GB" w:eastAsia="zh-CN"/>
                      <w14:ligatures w14:val="standardContextual"/>
                    </w:rPr>
                  </w:pPr>
                  <w:r w:rsidRPr="002C6F2E">
                    <w:rPr>
                      <w:rFonts w:ascii="Times" w:eastAsia="Calibri" w:hAnsi="Times"/>
                      <w:lang w:val="en-GB" w:eastAsia="zh-CN"/>
                    </w:rPr>
                    <w:t xml:space="preserve">Above applies for the case UE is configured with </w:t>
                  </w:r>
                  <w:r w:rsidRPr="002C6F2E">
                    <w:rPr>
                      <w:rFonts w:ascii="Times" w:eastAsia="Calibri" w:hAnsi="Times"/>
                      <w:i/>
                      <w:iCs/>
                      <w:lang w:val="en-GB" w:eastAsia="zh-CN"/>
                    </w:rPr>
                    <w:t>SSB-MTC-</w:t>
                  </w:r>
                  <w:proofErr w:type="spellStart"/>
                  <w:r w:rsidRPr="002C6F2E">
                    <w:rPr>
                      <w:rFonts w:ascii="Times" w:eastAsia="Calibri" w:hAnsi="Times"/>
                      <w:i/>
                      <w:iCs/>
                      <w:lang w:val="en-GB" w:eastAsia="zh-CN"/>
                    </w:rPr>
                    <w:t>additionalPCI</w:t>
                  </w:r>
                  <w:proofErr w:type="spellEnd"/>
                </w:p>
              </w:tc>
            </w:tr>
          </w:tbl>
          <w:p w14:paraId="555A7C60" w14:textId="77777777" w:rsidR="00AD4AA2" w:rsidRDefault="00AD4AA2" w:rsidP="00AD4AA2">
            <w:pPr>
              <w:pStyle w:val="0Maintext"/>
              <w:spacing w:after="240" w:afterAutospacing="0"/>
              <w:ind w:firstLine="0"/>
              <w:contextualSpacing/>
              <w:rPr>
                <w:lang w:eastAsia="ko-KR"/>
              </w:rPr>
            </w:pPr>
          </w:p>
          <w:p w14:paraId="0B625A07" w14:textId="255338DB" w:rsidR="00AD4AA2" w:rsidRDefault="00AD4AA2" w:rsidP="00AD4AA2">
            <w:pPr>
              <w:pStyle w:val="0Maintext"/>
              <w:spacing w:after="240" w:afterAutospacing="0"/>
              <w:ind w:firstLine="0"/>
              <w:contextualSpacing/>
              <w:rPr>
                <w:lang w:eastAsia="ko-KR"/>
              </w:rPr>
            </w:pPr>
            <w:r>
              <w:rPr>
                <w:lang w:eastAsia="ko-KR"/>
              </w:rPr>
              <w:t>Hence, we would like to support the following FG. Detail description and wording can be discussed during the upcoming meeting.</w:t>
            </w:r>
          </w:p>
          <w:p w14:paraId="57246847" w14:textId="77777777" w:rsidR="00AD4AA2" w:rsidRDefault="00AD4AA2" w:rsidP="00AD4AA2">
            <w:pPr>
              <w:pStyle w:val="0Maintext"/>
              <w:spacing w:after="240" w:afterAutospacing="0"/>
              <w:ind w:firstLine="0"/>
              <w:contextualSpacing/>
              <w:rPr>
                <w:lang w:eastAsia="ko-KR"/>
              </w:rPr>
            </w:pPr>
          </w:p>
          <w:p w14:paraId="2AC14C4D" w14:textId="77777777" w:rsidR="00AD4AA2" w:rsidRDefault="00AD4AA2" w:rsidP="00AD4AA2">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5</w:t>
            </w:r>
            <w:r>
              <w:rPr>
                <w:rFonts w:hint="eastAsia"/>
                <w:lang w:val="en-US" w:eastAsia="ko-KR"/>
              </w:rPr>
              <w:t xml:space="preserve">. </w:t>
            </w:r>
            <w:r>
              <w:rPr>
                <w:lang w:val="en-US" w:eastAsia="ko-KR"/>
              </w:rPr>
              <w:t>Support the following FG to support RX timing difference between two DL reference timings larger than CP with Rel-19 two TA enhancement (which means two TA configuration without restriction on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97"/>
              <w:gridCol w:w="5325"/>
              <w:gridCol w:w="609"/>
              <w:gridCol w:w="497"/>
              <w:gridCol w:w="467"/>
              <w:gridCol w:w="4984"/>
              <w:gridCol w:w="599"/>
              <w:gridCol w:w="467"/>
              <w:gridCol w:w="467"/>
              <w:gridCol w:w="467"/>
              <w:gridCol w:w="222"/>
              <w:gridCol w:w="1658"/>
            </w:tblGrid>
            <w:tr w:rsidR="00AD4AA2" w:rsidRPr="006C26D2" w14:paraId="23D866D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498FE0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59-4-</w:t>
                  </w:r>
                  <w:r>
                    <w:rPr>
                      <w:rFonts w:eastAsia="SimSun"/>
                      <w:color w:val="000000" w:themeColor="text1"/>
                      <w:szCs w:val="18"/>
                      <w:lang w:eastAsia="zh-CN"/>
                    </w:rPr>
                    <w:t>12</w:t>
                  </w:r>
                </w:p>
              </w:tc>
              <w:tc>
                <w:tcPr>
                  <w:tcW w:w="0" w:type="auto"/>
                  <w:tcBorders>
                    <w:top w:val="single" w:sz="4" w:space="0" w:color="auto"/>
                    <w:left w:val="single" w:sz="4" w:space="0" w:color="auto"/>
                    <w:bottom w:val="single" w:sz="4" w:space="0" w:color="auto"/>
                    <w:right w:val="single" w:sz="4" w:space="0" w:color="auto"/>
                  </w:tcBorders>
                </w:tcPr>
                <w:p w14:paraId="0C55A357"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lang w:eastAsia="zh-CN"/>
                    </w:rPr>
                    <w:t xml:space="preserve">RX timing difference larger than CP length for two TAs without </w:t>
                  </w:r>
                  <w:r w:rsidRPr="006C26D2">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4C6809CF" w14:textId="77777777" w:rsidR="00AD4AA2" w:rsidRPr="006C26D2" w:rsidRDefault="00AD4AA2" w:rsidP="00AD4AA2">
                  <w:pPr>
                    <w:rPr>
                      <w:rFonts w:eastAsia="SimSun" w:cs="Arial"/>
                      <w:color w:val="000000" w:themeColor="text1"/>
                      <w:sz w:val="18"/>
                      <w:szCs w:val="18"/>
                      <w:lang w:eastAsia="zh-CN"/>
                    </w:rPr>
                  </w:pPr>
                  <w:r w:rsidRPr="00B82B55">
                    <w:rPr>
                      <w:rFonts w:eastAsia="SimSun" w:cs="Arial"/>
                      <w:color w:val="000000" w:themeColor="text1"/>
                      <w:sz w:val="18"/>
                      <w:szCs w:val="18"/>
                      <w:lang w:eastAsia="zh-CN"/>
                    </w:rPr>
                    <w:t>Support of the R</w:t>
                  </w:r>
                  <w:r>
                    <w:rPr>
                      <w:rFonts w:eastAsia="SimSun" w:cs="Arial"/>
                      <w:color w:val="000000" w:themeColor="text1"/>
                      <w:sz w:val="18"/>
                      <w:szCs w:val="18"/>
                      <w:lang w:eastAsia="zh-CN"/>
                    </w:rPr>
                    <w:t>X</w:t>
                  </w:r>
                  <w:r w:rsidRPr="00B82B55">
                    <w:rPr>
                      <w:rFonts w:eastAsia="SimSun" w:cs="Arial"/>
                      <w:color w:val="000000" w:themeColor="text1"/>
                      <w:sz w:val="18"/>
                      <w:szCs w:val="18"/>
                      <w:lang w:eastAsia="zh-CN"/>
                    </w:rPr>
                    <w:t xml:space="preserve"> timing difference between the two DL reference timings is larger than CP length</w:t>
                  </w:r>
                  <w:r>
                    <w:rPr>
                      <w:rFonts w:eastAsia="SimSun" w:cs="Arial"/>
                      <w:color w:val="000000" w:themeColor="text1"/>
                      <w:sz w:val="18"/>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E4D35CC" w14:textId="77777777" w:rsidR="00AD4AA2" w:rsidRPr="006C26D2" w:rsidRDefault="00AD4AA2" w:rsidP="00AD4AA2">
                  <w:pPr>
                    <w:pStyle w:val="TAL"/>
                    <w:rPr>
                      <w:rFonts w:eastAsia="SimSun"/>
                      <w:color w:val="000000" w:themeColor="text1"/>
                      <w:szCs w:val="18"/>
                      <w:highlight w:val="yellow"/>
                      <w:lang w:eastAsia="zh-CN"/>
                    </w:rPr>
                  </w:pPr>
                  <w:r>
                    <w:rPr>
                      <w:rFonts w:eastAsia="SimSun"/>
                      <w:color w:val="000000" w:themeColor="text1"/>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0315A6A9"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A742CF"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BAFFDA" w14:textId="77777777" w:rsidR="00AD4AA2" w:rsidRPr="006C26D2" w:rsidRDefault="00AD4AA2" w:rsidP="00AD4AA2">
                  <w:pPr>
                    <w:pStyle w:val="TAL"/>
                    <w:rPr>
                      <w:rFonts w:eastAsia="SimSun"/>
                      <w:color w:val="000000" w:themeColor="text1"/>
                      <w:szCs w:val="18"/>
                      <w:lang w:eastAsia="zh-CN"/>
                    </w:rPr>
                  </w:pPr>
                  <w:r w:rsidRPr="00B82B55">
                    <w:rPr>
                      <w:rFonts w:eastAsia="SimSun"/>
                      <w:color w:val="000000" w:themeColor="text1"/>
                      <w:szCs w:val="18"/>
                      <w:lang w:eastAsia="zh-CN"/>
                    </w:rPr>
                    <w:t>R</w:t>
                  </w:r>
                  <w:r>
                    <w:rPr>
                      <w:rFonts w:eastAsia="SimSun"/>
                      <w:color w:val="000000" w:themeColor="text1"/>
                      <w:szCs w:val="18"/>
                      <w:lang w:eastAsia="zh-CN"/>
                    </w:rPr>
                    <w:t>X</w:t>
                  </w:r>
                  <w:r w:rsidRPr="00B82B55">
                    <w:rPr>
                      <w:rFonts w:eastAsia="SimSun"/>
                      <w:color w:val="000000" w:themeColor="text1"/>
                      <w:szCs w:val="18"/>
                      <w:lang w:eastAsia="zh-CN"/>
                    </w:rPr>
                    <w:t xml:space="preserve"> timing difference between the two DL reference timings is</w:t>
                  </w:r>
                  <w:r>
                    <w:rPr>
                      <w:rFonts w:eastAsia="SimSun"/>
                      <w:color w:val="000000" w:themeColor="text1"/>
                      <w:szCs w:val="18"/>
                      <w:lang w:eastAsia="zh-CN"/>
                    </w:rPr>
                    <w:t xml:space="preserve"> no</w:t>
                  </w:r>
                  <w:r w:rsidRPr="00B82B55">
                    <w:rPr>
                      <w:rFonts w:eastAsia="SimSun"/>
                      <w:color w:val="000000" w:themeColor="text1"/>
                      <w:szCs w:val="18"/>
                      <w:lang w:eastAsia="zh-CN"/>
                    </w:rPr>
                    <w:t xml:space="preserve"> larger than CP length</w:t>
                  </w:r>
                  <w:r>
                    <w:rPr>
                      <w:rFonts w:eastAsia="SimSun"/>
                      <w:color w:val="000000" w:themeColor="text1"/>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FF63A51" w14:textId="77777777" w:rsidR="00AD4AA2" w:rsidRPr="006C26D2" w:rsidRDefault="00AD4AA2" w:rsidP="00AD4AA2">
                  <w:pPr>
                    <w:pStyle w:val="TAL"/>
                    <w:rPr>
                      <w:rFonts w:eastAsia="SimSun"/>
                      <w:color w:val="000000" w:themeColor="text1"/>
                      <w:szCs w:val="18"/>
                      <w:lang w:eastAsia="zh-CN"/>
                    </w:rPr>
                  </w:pPr>
                  <w:r w:rsidRPr="006C26D2">
                    <w:rPr>
                      <w:rFonts w:eastAsia="ＭＳ 明朝"/>
                      <w:color w:val="000000" w:themeColor="text1"/>
                      <w:szCs w:val="18"/>
                    </w:rPr>
                    <w:t xml:space="preserve">Per </w:t>
                  </w:r>
                  <w:r>
                    <w:rPr>
                      <w:rFonts w:eastAsia="ＭＳ 明朝"/>
                      <w:color w:val="000000" w:themeColor="text1"/>
                      <w:szCs w:val="18"/>
                    </w:rPr>
                    <w:t>FS</w:t>
                  </w:r>
                </w:p>
              </w:tc>
              <w:tc>
                <w:tcPr>
                  <w:tcW w:w="0" w:type="auto"/>
                  <w:tcBorders>
                    <w:top w:val="single" w:sz="4" w:space="0" w:color="auto"/>
                    <w:left w:val="single" w:sz="4" w:space="0" w:color="auto"/>
                    <w:bottom w:val="single" w:sz="4" w:space="0" w:color="auto"/>
                    <w:right w:val="single" w:sz="4" w:space="0" w:color="auto"/>
                  </w:tcBorders>
                </w:tcPr>
                <w:p w14:paraId="14281364"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C8E43"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7D41" w14:textId="77777777" w:rsidR="00AD4AA2" w:rsidRPr="006C26D2" w:rsidRDefault="00AD4AA2" w:rsidP="00AD4AA2">
                  <w:pPr>
                    <w:pStyle w:val="TAL"/>
                    <w:rPr>
                      <w:rFonts w:eastAsia="SimSun"/>
                      <w:color w:val="000000" w:themeColor="text1"/>
                      <w:szCs w:val="18"/>
                      <w:lang w:eastAsia="zh-CN"/>
                    </w:rPr>
                  </w:pPr>
                  <w:r w:rsidRPr="006C26D2">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3E316" w14:textId="77777777" w:rsidR="00AD4AA2" w:rsidRPr="006C26D2" w:rsidRDefault="00AD4AA2" w:rsidP="00AD4AA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3B668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75346A7" w14:textId="77777777" w:rsidR="00AD4AA2" w:rsidRDefault="00AD4AA2" w:rsidP="00193C0D">
            <w:pPr>
              <w:jc w:val="left"/>
              <w:rPr>
                <w:rFonts w:ascii="Calibri" w:eastAsia="ＭＳ 明朝" w:hAnsi="Calibri" w:cs="Calibri"/>
                <w:color w:val="000000"/>
              </w:rPr>
            </w:pPr>
          </w:p>
        </w:tc>
      </w:tr>
      <w:tr w:rsidR="00AD4AA2" w14:paraId="576F8C1F" w14:textId="77777777" w:rsidTr="00193C0D">
        <w:tc>
          <w:tcPr>
            <w:tcW w:w="1673" w:type="dxa"/>
            <w:tcBorders>
              <w:top w:val="single" w:sz="4" w:space="0" w:color="auto"/>
              <w:left w:val="single" w:sz="4" w:space="0" w:color="auto"/>
              <w:bottom w:val="single" w:sz="4" w:space="0" w:color="auto"/>
              <w:right w:val="single" w:sz="4" w:space="0" w:color="auto"/>
            </w:tcBorders>
          </w:tcPr>
          <w:p w14:paraId="002F14FE" w14:textId="77777777" w:rsidR="00AD4AA2" w:rsidRDefault="00AD4AA2" w:rsidP="00193C0D">
            <w:pPr>
              <w:jc w:val="left"/>
              <w:rPr>
                <w:rFonts w:ascii="Calibri" w:eastAsia="ＭＳ 明朝"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5D274" w14:textId="77777777" w:rsidR="00427EFD" w:rsidRPr="00CB162F"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aff3"/>
              <w:tblW w:w="0" w:type="auto"/>
              <w:tblInd w:w="772" w:type="dxa"/>
              <w:tblLook w:val="04A0" w:firstRow="1" w:lastRow="0" w:firstColumn="1" w:lastColumn="0" w:noHBand="0" w:noVBand="1"/>
            </w:tblPr>
            <w:tblGrid>
              <w:gridCol w:w="12122"/>
            </w:tblGrid>
            <w:tr w:rsidR="00427EFD" w14:paraId="11CB6A09" w14:textId="77777777" w:rsidTr="00427EFD">
              <w:trPr>
                <w:trHeight w:val="1050"/>
              </w:trPr>
              <w:tc>
                <w:tcPr>
                  <w:tcW w:w="0" w:type="auto"/>
                </w:tcPr>
                <w:p w14:paraId="02977FFD" w14:textId="77777777" w:rsidR="00427EFD" w:rsidRPr="0007794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0915CA35" w14:textId="77777777" w:rsidR="00427EFD" w:rsidRPr="00CB5476" w:rsidRDefault="00427EFD" w:rsidP="00427EFD">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23FAF6B3" w14:textId="77777777" w:rsidR="00427EFD" w:rsidRPr="00CB5476" w:rsidRDefault="00427EFD" w:rsidP="00427EFD">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6DD6F846" w14:textId="77777777" w:rsidR="00427EFD" w:rsidRDefault="00427EFD" w:rsidP="00427EFD">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AFF7C6B" w14:textId="77777777" w:rsidR="00427EFD" w:rsidRDefault="00427EFD" w:rsidP="00427EFD">
                  <w:pPr>
                    <w:keepNext/>
                    <w:keepLines/>
                    <w:spacing w:after="0"/>
                    <w:rPr>
                      <w:rFonts w:eastAsia="Malgun Gothic"/>
                      <w:kern w:val="2"/>
                      <w:sz w:val="18"/>
                      <w:lang w:eastAsia="ko-KR"/>
                      <w14:ligatures w14:val="standardContextual"/>
                    </w:rPr>
                  </w:pPr>
                </w:p>
                <w:p w14:paraId="6654F501" w14:textId="77777777" w:rsidR="00427EFD" w:rsidRPr="007F19C0" w:rsidRDefault="00427EFD" w:rsidP="00427EFD">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4480300" w14:textId="77777777" w:rsidR="00427EFD" w:rsidRDefault="00427EFD" w:rsidP="00427EFD">
                  <w:pPr>
                    <w:keepNext/>
                    <w:keepLines/>
                    <w:spacing w:after="0"/>
                    <w:rPr>
                      <w:kern w:val="2"/>
                      <w:sz w:val="18"/>
                      <w14:ligatures w14:val="standardContextual"/>
                    </w:rPr>
                  </w:pPr>
                </w:p>
                <w:p w14:paraId="39A7F676" w14:textId="77777777" w:rsidR="00427EFD" w:rsidRPr="00A013FE" w:rsidRDefault="00427EFD" w:rsidP="00427EFD">
                  <w:pPr>
                    <w:keepNext/>
                    <w:keepLines/>
                    <w:spacing w:after="0"/>
                    <w:rPr>
                      <w:b/>
                      <w:bCs/>
                      <w:i/>
                      <w:iCs/>
                      <w:sz w:val="18"/>
                    </w:rPr>
                  </w:pPr>
                  <w:r w:rsidRPr="00A013FE">
                    <w:rPr>
                      <w:b/>
                      <w:bCs/>
                      <w:i/>
                      <w:iCs/>
                      <w:sz w:val="18"/>
                    </w:rPr>
                    <w:t>interCellCrossTRP-PDCCH-OrderCFRA-r18</w:t>
                  </w:r>
                </w:p>
                <w:p w14:paraId="7BA6D013" w14:textId="77777777" w:rsidR="00427EFD" w:rsidRPr="00A013FE" w:rsidRDefault="00427EFD" w:rsidP="00427EFD">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4989667B" w14:textId="77777777" w:rsidR="00427EFD" w:rsidRDefault="00427EFD" w:rsidP="00427EFD">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72D6702" w14:textId="77777777" w:rsidR="00427EFD" w:rsidRDefault="00427EFD" w:rsidP="00427EFD">
                  <w:pPr>
                    <w:keepNext/>
                    <w:keepLines/>
                    <w:spacing w:after="0"/>
                    <w:rPr>
                      <w:kern w:val="2"/>
                      <w:sz w:val="18"/>
                      <w:lang w:eastAsia="ko-KR"/>
                      <w14:ligatures w14:val="standardContextual"/>
                    </w:rPr>
                  </w:pPr>
                </w:p>
                <w:p w14:paraId="63D587E6" w14:textId="77777777" w:rsidR="00427EFD" w:rsidRPr="007A702E" w:rsidRDefault="00427EFD" w:rsidP="00427EFD">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43AF88D3" w14:textId="77777777" w:rsidR="00427EFD" w:rsidRDefault="00427EFD" w:rsidP="00427EFD">
            <w:pPr>
              <w:rPr>
                <w:rFonts w:eastAsia="Malgun Gothic" w:cs="Batang"/>
                <w:b/>
                <w:bCs/>
                <w:sz w:val="22"/>
                <w:szCs w:val="22"/>
                <w:lang w:eastAsia="ko-KR"/>
              </w:rPr>
            </w:pPr>
          </w:p>
          <w:tbl>
            <w:tblPr>
              <w:tblStyle w:val="aff3"/>
              <w:tblW w:w="0" w:type="auto"/>
              <w:tblLook w:val="04A0" w:firstRow="1" w:lastRow="0" w:firstColumn="1" w:lastColumn="0" w:noHBand="0" w:noVBand="1"/>
            </w:tblPr>
            <w:tblGrid>
              <w:gridCol w:w="20368"/>
            </w:tblGrid>
            <w:tr w:rsidR="00427EFD" w14:paraId="3457E6B5" w14:textId="77777777" w:rsidTr="00193C0D">
              <w:tc>
                <w:tcPr>
                  <w:tcW w:w="22380" w:type="dxa"/>
                </w:tcPr>
                <w:p w14:paraId="4020F147"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4AD4F67A" w14:textId="77777777" w:rsidR="00427EFD" w:rsidRPr="00177A6B" w:rsidRDefault="00427EFD" w:rsidP="004C0ED0">
                  <w:pPr>
                    <w:pStyle w:val="affc"/>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67007D4F"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18D43B7C" w14:textId="77777777" w:rsidR="00427EFD" w:rsidRDefault="00427EFD" w:rsidP="004C0ED0">
                  <w:pPr>
                    <w:pStyle w:val="affc"/>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20FABA39"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4DC6DCB2" w14:textId="77777777" w:rsidR="00427EFD" w:rsidRPr="00CB162F" w:rsidRDefault="00427EFD" w:rsidP="00427EFD">
                  <w:pPr>
                    <w:contextualSpacing/>
                    <w:rPr>
                      <w:rFonts w:eastAsia="DengXian"/>
                      <w:lang w:eastAsia="zh-CN"/>
                    </w:rPr>
                  </w:pPr>
                  <w:r w:rsidRPr="00CB162F">
                    <w:rPr>
                      <w:rFonts w:eastAsia="DengXian"/>
                      <w:lang w:eastAsia="zh-CN"/>
                    </w:rPr>
                    <w:t>Support applying PL offset on PDCCH-order PRACH towards a UL TRP in FR1.</w:t>
                  </w:r>
                </w:p>
                <w:p w14:paraId="610D7726" w14:textId="77777777" w:rsidR="00427EFD" w:rsidRPr="00A90878" w:rsidRDefault="00427EFD" w:rsidP="004C0ED0">
                  <w:pPr>
                    <w:pStyle w:val="affc"/>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5CA0C884" w14:textId="77777777" w:rsidR="00427EFD" w:rsidRPr="00A90878" w:rsidRDefault="00427EFD" w:rsidP="004C0ED0">
                  <w:pPr>
                    <w:pStyle w:val="affc"/>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1F395662" w14:textId="77777777" w:rsidR="00427EFD" w:rsidRPr="00CB162F" w:rsidRDefault="00427EFD" w:rsidP="00427EFD">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75B3ACB0" w14:textId="77777777" w:rsidR="00427EFD" w:rsidRPr="00CB162F" w:rsidRDefault="00427EFD" w:rsidP="00427EFD">
                  <w:pPr>
                    <w:spacing w:after="0"/>
                    <w:contextualSpacing/>
                    <w:rPr>
                      <w:rFonts w:eastAsia="DengXian"/>
                      <w:lang w:eastAsia="zh-CN"/>
                    </w:rPr>
                  </w:pPr>
                  <w:r w:rsidRPr="00CB162F">
                    <w:rPr>
                      <w:rFonts w:eastAsia="DengXian"/>
                      <w:lang w:eastAsia="zh-CN"/>
                    </w:rPr>
                    <w:t>The answer to the Question 1 in LS R1-2409353 is:</w:t>
                  </w:r>
                </w:p>
                <w:p w14:paraId="08F4D9E5" w14:textId="77777777" w:rsidR="00427EFD" w:rsidRPr="00A90878" w:rsidRDefault="00427EFD" w:rsidP="004C0ED0">
                  <w:pPr>
                    <w:pStyle w:val="affc"/>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2B3A704B" w14:textId="77777777" w:rsidR="00427EFD" w:rsidRDefault="00427EFD" w:rsidP="00427EFD">
            <w:pPr>
              <w:rPr>
                <w:rFonts w:eastAsia="Malgun Gothic" w:cs="Batang"/>
                <w:b/>
                <w:bCs/>
                <w:sz w:val="22"/>
                <w:szCs w:val="22"/>
                <w:lang w:eastAsia="ko-KR"/>
              </w:rPr>
            </w:pPr>
          </w:p>
          <w:p w14:paraId="7BF2AC1C" w14:textId="77777777" w:rsidR="00427EFD"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27C19739" w14:textId="77777777" w:rsidR="00427EFD" w:rsidRPr="00177A6B" w:rsidRDefault="00427EFD" w:rsidP="00427EFD">
            <w:pPr>
              <w:rPr>
                <w:rFonts w:eastAsia="Malgun Gothic" w:cs="Batang"/>
                <w:sz w:val="22"/>
                <w:szCs w:val="22"/>
                <w:lang w:eastAsia="ko-KR"/>
              </w:rPr>
            </w:pPr>
          </w:p>
          <w:p w14:paraId="48D33282"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69458608" w14:textId="77777777" w:rsidR="00427EFD" w:rsidRPr="00A90878" w:rsidRDefault="00427EFD" w:rsidP="004C0ED0">
            <w:pPr>
              <w:pStyle w:val="affc"/>
              <w:numPr>
                <w:ilvl w:val="0"/>
                <w:numId w:val="28"/>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2B33D4D2" w14:textId="77777777" w:rsidR="00427EFD" w:rsidRPr="00A90878" w:rsidRDefault="00427EFD" w:rsidP="004C0ED0">
            <w:pPr>
              <w:pStyle w:val="affc"/>
              <w:numPr>
                <w:ilvl w:val="0"/>
                <w:numId w:val="28"/>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 xml:space="preserve">that indicates support of indicating one of two TAG IDs configured in the </w:t>
            </w:r>
            <w:proofErr w:type="spellStart"/>
            <w:r w:rsidRPr="008D7995">
              <w:rPr>
                <w:rFonts w:eastAsia="Malgun Gothic" w:cs="Batang"/>
                <w:b/>
                <w:bCs/>
                <w:sz w:val="22"/>
                <w:szCs w:val="22"/>
                <w:lang w:eastAsia="ko-KR"/>
              </w:rPr>
              <w:t>SpCell</w:t>
            </w:r>
            <w:proofErr w:type="spellEnd"/>
            <w:r w:rsidRPr="008D7995">
              <w:rPr>
                <w:rFonts w:eastAsia="Malgun Gothic" w:cs="Batang"/>
                <w:b/>
                <w:bCs/>
                <w:sz w:val="22"/>
                <w:szCs w:val="22"/>
                <w:lang w:eastAsia="ko-KR"/>
              </w:rPr>
              <w:t xml:space="preserve">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7E78560D" w14:textId="77777777" w:rsidR="00427EFD" w:rsidRDefault="00427EFD" w:rsidP="00427EFD">
            <w:pPr>
              <w:rPr>
                <w:rFonts w:eastAsia="Malgun Gothic" w:cs="Batang"/>
                <w:sz w:val="22"/>
                <w:szCs w:val="22"/>
                <w:lang w:eastAsia="ko-KR"/>
              </w:rPr>
            </w:pPr>
          </w:p>
          <w:tbl>
            <w:tblPr>
              <w:tblStyle w:val="aff3"/>
              <w:tblW w:w="0" w:type="auto"/>
              <w:tblLook w:val="04A0" w:firstRow="1" w:lastRow="0" w:firstColumn="1" w:lastColumn="0" w:noHBand="0" w:noVBand="1"/>
            </w:tblPr>
            <w:tblGrid>
              <w:gridCol w:w="20368"/>
            </w:tblGrid>
            <w:tr w:rsidR="00427EFD" w14:paraId="6CBD5057" w14:textId="77777777" w:rsidTr="00193C0D">
              <w:tc>
                <w:tcPr>
                  <w:tcW w:w="22380" w:type="dxa"/>
                </w:tcPr>
                <w:p w14:paraId="698A21CA"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lastRenderedPageBreak/>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733F1FF7" w14:textId="77777777" w:rsidR="00427EFD" w:rsidRDefault="00427EFD" w:rsidP="004C0ED0">
                  <w:pPr>
                    <w:pStyle w:val="affc"/>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aff3"/>
                    <w:tblW w:w="0" w:type="auto"/>
                    <w:tblInd w:w="772" w:type="dxa"/>
                    <w:tblLook w:val="04A0" w:firstRow="1" w:lastRow="0" w:firstColumn="1" w:lastColumn="0" w:noHBand="0" w:noVBand="1"/>
                  </w:tblPr>
                  <w:tblGrid>
                    <w:gridCol w:w="9482"/>
                  </w:tblGrid>
                  <w:tr w:rsidR="00427EFD" w14:paraId="333A032C" w14:textId="77777777" w:rsidTr="00193C0D">
                    <w:trPr>
                      <w:trHeight w:val="1050"/>
                    </w:trPr>
                    <w:tc>
                      <w:tcPr>
                        <w:tcW w:w="9482" w:type="dxa"/>
                      </w:tcPr>
                      <w:p w14:paraId="57BA41E9" w14:textId="77777777" w:rsidR="00427EFD" w:rsidRPr="006A7AE1" w:rsidRDefault="00427EFD" w:rsidP="00427EFD">
                        <w:pPr>
                          <w:rPr>
                            <w:rFonts w:eastAsia="Malgun Gothic" w:cs="Batang"/>
                            <w:b/>
                            <w:bCs/>
                            <w:sz w:val="22"/>
                            <w:szCs w:val="22"/>
                            <w:lang w:val="sv-SE" w:eastAsia="ko-KR"/>
                          </w:rPr>
                        </w:pPr>
                        <w:r w:rsidRPr="006A7AE1">
                          <w:rPr>
                            <w:rFonts w:eastAsia="Malgun Gothic" w:cs="Batang" w:hint="eastAsia"/>
                            <w:b/>
                            <w:bCs/>
                            <w:sz w:val="22"/>
                            <w:szCs w:val="22"/>
                            <w:lang w:val="sv-SE" w:eastAsia="ko-KR"/>
                          </w:rPr>
                          <w:t>@ TS38.306 V18.5.0</w:t>
                        </w:r>
                      </w:p>
                      <w:p w14:paraId="1F7F792A" w14:textId="77777777" w:rsidR="00427EFD" w:rsidRPr="006A7AE1" w:rsidRDefault="00427EFD" w:rsidP="00427EFD">
                        <w:pPr>
                          <w:keepNext/>
                          <w:keepLines/>
                          <w:spacing w:after="0"/>
                          <w:rPr>
                            <w:b/>
                            <w:bCs/>
                            <w:i/>
                            <w:iCs/>
                            <w:kern w:val="2"/>
                            <w:sz w:val="18"/>
                            <w:lang w:val="sv-SE"/>
                            <w14:ligatures w14:val="standardContextual"/>
                          </w:rPr>
                        </w:pPr>
                        <w:r w:rsidRPr="006A7AE1">
                          <w:rPr>
                            <w:b/>
                            <w:bCs/>
                            <w:i/>
                            <w:iCs/>
                            <w:kern w:val="2"/>
                            <w:sz w:val="18"/>
                            <w:lang w:val="sv-SE"/>
                            <w14:ligatures w14:val="standardContextual"/>
                          </w:rPr>
                          <w:t>spCell-TAG-Ind-r18</w:t>
                        </w:r>
                      </w:p>
                      <w:p w14:paraId="7857FAD9" w14:textId="77777777" w:rsidR="00427EFD" w:rsidRPr="0060799A" w:rsidRDefault="00427EFD" w:rsidP="00427EFD">
                        <w:pPr>
                          <w:keepNext/>
                          <w:keepLines/>
                          <w:spacing w:after="0"/>
                          <w:rPr>
                            <w:kern w:val="2"/>
                            <w:sz w:val="18"/>
                            <w14:ligatures w14:val="standardContextual"/>
                          </w:rPr>
                        </w:pPr>
                        <w:r w:rsidRPr="0060799A">
                          <w:rPr>
                            <w:kern w:val="2"/>
                            <w:sz w:val="18"/>
                            <w14:ligatures w14:val="standardContextual"/>
                          </w:rPr>
                          <w:t xml:space="preserve">Indicates whether the UE supports indicating one of two TAG IDs configured in the </w:t>
                        </w:r>
                        <w:proofErr w:type="spellStart"/>
                        <w:r w:rsidRPr="0060799A">
                          <w:rPr>
                            <w:kern w:val="2"/>
                            <w:sz w:val="18"/>
                            <w14:ligatures w14:val="standardContextual"/>
                          </w:rPr>
                          <w:t>SpCell</w:t>
                        </w:r>
                        <w:proofErr w:type="spellEnd"/>
                        <w:r w:rsidRPr="0060799A">
                          <w:rPr>
                            <w:kern w:val="2"/>
                            <w:sz w:val="18"/>
                            <w14:ligatures w14:val="standardContextual"/>
                          </w:rPr>
                          <w:t xml:space="preserve"> via absolute TA command MAC CE.</w:t>
                        </w:r>
                      </w:p>
                      <w:p w14:paraId="623F58AE" w14:textId="77777777" w:rsidR="00427EFD" w:rsidRPr="00EF3502" w:rsidRDefault="00427EFD" w:rsidP="00427EFD">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53988168" w14:textId="77777777" w:rsidR="00427EFD" w:rsidRPr="00A90878" w:rsidRDefault="00427EFD" w:rsidP="00427EFD">
                  <w:pPr>
                    <w:pStyle w:val="affc"/>
                    <w:ind w:left="800"/>
                    <w:rPr>
                      <w:rFonts w:eastAsia="Malgun Gothic" w:cs="Batang"/>
                      <w:sz w:val="22"/>
                      <w:szCs w:val="22"/>
                      <w:lang w:eastAsia="ko-KR"/>
                    </w:rPr>
                  </w:pPr>
                </w:p>
                <w:p w14:paraId="1CA94521"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4CDCE5E" w14:textId="77777777" w:rsidR="00427EFD" w:rsidRDefault="00427EFD" w:rsidP="004C0ED0">
                  <w:pPr>
                    <w:pStyle w:val="affc"/>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0672BBA7"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7A959E6D" w14:textId="77777777" w:rsidR="00427EFD" w:rsidRPr="00E16308" w:rsidRDefault="00427EFD" w:rsidP="00427EFD">
                  <w:pPr>
                    <w:rPr>
                      <w:rFonts w:eastAsia="DengXian"/>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p w14:paraId="58EBB49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proofErr w:type="spellStart"/>
                  <w:r w:rsidRPr="00E16308">
                    <w:rPr>
                      <w:rFonts w:eastAsia="DengXian" w:cs="Times New Roman"/>
                      <w:i/>
                      <w:iCs/>
                    </w:rPr>
                    <w:t>coresetPoolIndex</w:t>
                  </w:r>
                  <w:proofErr w:type="spellEnd"/>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657C85A2" w14:textId="77777777" w:rsidR="00427EFD" w:rsidRPr="0060799A" w:rsidRDefault="00427EFD" w:rsidP="004C0ED0">
                  <w:pPr>
                    <w:pStyle w:val="affc"/>
                    <w:numPr>
                      <w:ilvl w:val="0"/>
                      <w:numId w:val="28"/>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751F8432" w14:textId="77777777" w:rsidR="00427EFD" w:rsidRPr="00E16308" w:rsidRDefault="00427EFD" w:rsidP="004C0ED0">
                  <w:pPr>
                    <w:pStyle w:val="0Maintext"/>
                    <w:numPr>
                      <w:ilvl w:val="1"/>
                      <w:numId w:val="28"/>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551F6507" w14:textId="77777777" w:rsidR="00427EFD" w:rsidRPr="0060799A" w:rsidRDefault="00427EFD" w:rsidP="004C0ED0">
                  <w:pPr>
                    <w:pStyle w:val="affc"/>
                    <w:numPr>
                      <w:ilvl w:val="0"/>
                      <w:numId w:val="28"/>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w:t>
                  </w:r>
                  <w:proofErr w:type="spellStart"/>
                  <w:r w:rsidRPr="0060799A">
                    <w:rPr>
                      <w:rFonts w:eastAsia="DengXian"/>
                      <w:i/>
                      <w:iCs/>
                      <w:lang w:val="en-CA"/>
                    </w:rPr>
                    <w:t>TimingAdvanceoffset</w:t>
                  </w:r>
                  <w:proofErr w:type="spellEnd"/>
                  <w:r w:rsidRPr="0060799A">
                    <w:rPr>
                      <w:rFonts w:eastAsia="DengXian"/>
                      <w:lang w:val="en-CA"/>
                    </w:rPr>
                    <w:t xml:space="preserve"> is configured and applied to both TAGs.</w:t>
                  </w:r>
                </w:p>
                <w:p w14:paraId="3073A8E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023FE02" w14:textId="77777777" w:rsidR="00427EFD" w:rsidRPr="0060799A"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5FD48D3C" w14:textId="77777777" w:rsidR="00427EFD" w:rsidRPr="0060799A"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783B0FF5"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E0300E" w14:textId="77777777" w:rsidR="00427EFD" w:rsidRPr="00E16308" w:rsidRDefault="00427EFD" w:rsidP="004C0ED0">
                  <w:pPr>
                    <w:pStyle w:val="0Maintext"/>
                    <w:numPr>
                      <w:ilvl w:val="1"/>
                      <w:numId w:val="28"/>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0FA03AE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1100F4D5" w14:textId="77777777" w:rsidR="00427EFD" w:rsidRPr="0060799A" w:rsidRDefault="00427EFD" w:rsidP="00427EFD">
                  <w:pPr>
                    <w:contextualSpacing/>
                    <w:rPr>
                      <w:rFonts w:eastAsia="Malgun Gothic"/>
                      <w:lang w:eastAsia="ko-KR"/>
                    </w:rPr>
                  </w:pPr>
                </w:p>
              </w:tc>
            </w:tr>
          </w:tbl>
          <w:p w14:paraId="35C005F4" w14:textId="77777777" w:rsidR="00427EFD" w:rsidRPr="0060799A" w:rsidRDefault="00427EFD" w:rsidP="00427EFD">
            <w:pPr>
              <w:rPr>
                <w:rFonts w:eastAsia="Malgun Gothic" w:cs="Batang"/>
                <w:sz w:val="22"/>
                <w:szCs w:val="22"/>
                <w:lang w:eastAsia="ko-KR"/>
              </w:rPr>
            </w:pPr>
          </w:p>
          <w:p w14:paraId="22B12E25" w14:textId="77777777" w:rsidR="00427EFD" w:rsidRPr="0060799A" w:rsidRDefault="00427EFD" w:rsidP="00427EFD">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02440661" w14:textId="77777777" w:rsidR="00427EFD" w:rsidRDefault="00427EFD" w:rsidP="004C0ED0">
            <w:pPr>
              <w:pStyle w:val="affc"/>
              <w:numPr>
                <w:ilvl w:val="0"/>
                <w:numId w:val="28"/>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06B56EEA" w14:textId="77777777" w:rsidR="00427EFD" w:rsidRPr="005A1608" w:rsidRDefault="00427EFD" w:rsidP="004C0ED0">
            <w:pPr>
              <w:pStyle w:val="affc"/>
              <w:numPr>
                <w:ilvl w:val="0"/>
                <w:numId w:val="28"/>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796CB8E9" w14:textId="77777777" w:rsidR="00427EFD" w:rsidRDefault="00427EFD" w:rsidP="00427EFD">
            <w:pPr>
              <w:rPr>
                <w:rFonts w:eastAsia="Malgun Gothic"/>
                <w:b/>
                <w:bCs/>
                <w:sz w:val="22"/>
                <w:szCs w:val="22"/>
                <w:lang w:eastAsia="ko-KR"/>
              </w:rPr>
            </w:pPr>
          </w:p>
          <w:tbl>
            <w:tblPr>
              <w:tblStyle w:val="aff3"/>
              <w:tblW w:w="0" w:type="auto"/>
              <w:tblLook w:val="04A0" w:firstRow="1" w:lastRow="0" w:firstColumn="1" w:lastColumn="0" w:noHBand="0" w:noVBand="1"/>
            </w:tblPr>
            <w:tblGrid>
              <w:gridCol w:w="20368"/>
            </w:tblGrid>
            <w:tr w:rsidR="00427EFD" w14:paraId="70D325CB" w14:textId="77777777" w:rsidTr="00193C0D">
              <w:tc>
                <w:tcPr>
                  <w:tcW w:w="22380" w:type="dxa"/>
                </w:tcPr>
                <w:p w14:paraId="5AFEB26D"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80FF0D0" w14:textId="77777777" w:rsidR="00427EFD" w:rsidRDefault="00427EFD" w:rsidP="004C0ED0">
                  <w:pPr>
                    <w:pStyle w:val="affc"/>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aff3"/>
                    <w:tblW w:w="0" w:type="auto"/>
                    <w:tblInd w:w="772" w:type="dxa"/>
                    <w:tblLook w:val="04A0" w:firstRow="1" w:lastRow="0" w:firstColumn="1" w:lastColumn="0" w:noHBand="0" w:noVBand="1"/>
                  </w:tblPr>
                  <w:tblGrid>
                    <w:gridCol w:w="9482"/>
                  </w:tblGrid>
                  <w:tr w:rsidR="00427EFD" w14:paraId="7E84745F" w14:textId="77777777" w:rsidTr="00193C0D">
                    <w:trPr>
                      <w:trHeight w:val="1050"/>
                    </w:trPr>
                    <w:tc>
                      <w:tcPr>
                        <w:tcW w:w="9482" w:type="dxa"/>
                      </w:tcPr>
                      <w:p w14:paraId="16964703" w14:textId="77777777" w:rsidR="00427EFD" w:rsidRPr="009B4D0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1E2F03B3" w14:textId="77777777" w:rsidR="00427EFD" w:rsidRPr="009B4D00" w:rsidRDefault="00427EFD" w:rsidP="00427EFD">
                        <w:pPr>
                          <w:keepNext/>
                          <w:keepLines/>
                          <w:spacing w:after="0"/>
                          <w:rPr>
                            <w:b/>
                            <w:i/>
                            <w:kern w:val="2"/>
                            <w:sz w:val="18"/>
                            <w14:ligatures w14:val="standardContextual"/>
                          </w:rPr>
                        </w:pPr>
                        <w:r w:rsidRPr="009B4D00">
                          <w:rPr>
                            <w:b/>
                            <w:i/>
                            <w:kern w:val="2"/>
                            <w:sz w:val="18"/>
                            <w14:ligatures w14:val="standardContextual"/>
                          </w:rPr>
                          <w:t>maxNumberTAG-AcrossCC-r18</w:t>
                        </w:r>
                      </w:p>
                      <w:p w14:paraId="0CADBA0E" w14:textId="77777777" w:rsidR="00427EFD" w:rsidRPr="009B4D00" w:rsidRDefault="00427EFD" w:rsidP="00427EFD">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7FC75E42"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1E780C81"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3A71539A" w14:textId="77777777" w:rsidR="00427EFD" w:rsidRPr="00A90878" w:rsidRDefault="00427EFD" w:rsidP="00427EFD">
                  <w:pPr>
                    <w:pStyle w:val="affc"/>
                    <w:ind w:left="800"/>
                    <w:rPr>
                      <w:rFonts w:eastAsia="Malgun Gothic" w:cs="Batang"/>
                      <w:sz w:val="22"/>
                      <w:szCs w:val="22"/>
                      <w:lang w:eastAsia="ko-KR"/>
                    </w:rPr>
                  </w:pPr>
                </w:p>
                <w:p w14:paraId="28A114C9"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46A734B1" w14:textId="77777777" w:rsidR="00427EFD" w:rsidRDefault="00427EFD" w:rsidP="004C0ED0">
                  <w:pPr>
                    <w:pStyle w:val="affc"/>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179D43B1"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lastRenderedPageBreak/>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73AAB88" w14:textId="77777777" w:rsidR="00427EFD" w:rsidRPr="00172168" w:rsidRDefault="00427EFD" w:rsidP="00427EFD">
                  <w:pPr>
                    <w:rPr>
                      <w:lang w:eastAsia="ko-KR"/>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06"/>
              <w:gridCol w:w="1478"/>
              <w:gridCol w:w="5735"/>
              <w:gridCol w:w="1273"/>
              <w:gridCol w:w="1248"/>
              <w:gridCol w:w="1254"/>
              <w:gridCol w:w="1415"/>
              <w:gridCol w:w="938"/>
              <w:gridCol w:w="1417"/>
              <w:gridCol w:w="1418"/>
              <w:gridCol w:w="1411"/>
              <w:gridCol w:w="698"/>
              <w:gridCol w:w="1907"/>
            </w:tblGrid>
            <w:tr w:rsidR="00427EFD" w:rsidRPr="00427EFD" w14:paraId="63E5F75C" w14:textId="77777777" w:rsidTr="00427EFD">
              <w:trPr>
                <w:trHeight w:val="138"/>
              </w:trPr>
              <w:tc>
                <w:tcPr>
                  <w:tcW w:w="1497" w:type="dxa"/>
                  <w:tcBorders>
                    <w:top w:val="single" w:sz="4" w:space="0" w:color="auto"/>
                    <w:left w:val="single" w:sz="4" w:space="0" w:color="auto"/>
                    <w:bottom w:val="single" w:sz="4" w:space="0" w:color="auto"/>
                    <w:right w:val="single" w:sz="4" w:space="0" w:color="auto"/>
                  </w:tcBorders>
                </w:tcPr>
                <w:p w14:paraId="2669E741" w14:textId="77777777" w:rsidR="00427EFD" w:rsidRPr="00427EFD" w:rsidRDefault="00427EFD" w:rsidP="00427EFD">
                  <w:pPr>
                    <w:pStyle w:val="TAH"/>
                    <w:jc w:val="left"/>
                    <w:rPr>
                      <w:rFonts w:cs="Arial"/>
                      <w:b w:val="0"/>
                      <w:bCs/>
                      <w:szCs w:val="18"/>
                    </w:rPr>
                  </w:pPr>
                  <w:r w:rsidRPr="00427EFD">
                    <w:rPr>
                      <w:rFonts w:cs="Arial"/>
                      <w:b w:val="0"/>
                      <w:bCs/>
                      <w:szCs w:val="18"/>
                    </w:rPr>
                    <w:lastRenderedPageBreak/>
                    <w:t>59. NR_MIMO_Ph5</w:t>
                  </w:r>
                </w:p>
              </w:tc>
              <w:tc>
                <w:tcPr>
                  <w:tcW w:w="706" w:type="dxa"/>
                  <w:tcBorders>
                    <w:top w:val="single" w:sz="4" w:space="0" w:color="auto"/>
                    <w:left w:val="single" w:sz="4" w:space="0" w:color="auto"/>
                    <w:bottom w:val="single" w:sz="4" w:space="0" w:color="auto"/>
                    <w:right w:val="single" w:sz="4" w:space="0" w:color="auto"/>
                  </w:tcBorders>
                </w:tcPr>
                <w:p w14:paraId="47D96036" w14:textId="77777777" w:rsidR="00427EFD" w:rsidRPr="00427EFD" w:rsidRDefault="00427EFD" w:rsidP="00427EFD">
                  <w:pPr>
                    <w:pStyle w:val="TAH"/>
                    <w:jc w:val="left"/>
                    <w:rPr>
                      <w:rFonts w:cs="Arial"/>
                      <w:b w:val="0"/>
                      <w:bCs/>
                      <w:szCs w:val="18"/>
                    </w:rPr>
                  </w:pPr>
                  <w:r w:rsidRPr="00427EFD">
                    <w:rPr>
                      <w:rFonts w:cs="Arial"/>
                      <w:b w:val="0"/>
                      <w:bCs/>
                      <w:szCs w:val="18"/>
                    </w:rPr>
                    <w:t>59-4-2a</w:t>
                  </w:r>
                </w:p>
              </w:tc>
              <w:tc>
                <w:tcPr>
                  <w:tcW w:w="1478" w:type="dxa"/>
                  <w:tcBorders>
                    <w:top w:val="single" w:sz="4" w:space="0" w:color="auto"/>
                    <w:left w:val="single" w:sz="4" w:space="0" w:color="auto"/>
                    <w:bottom w:val="single" w:sz="4" w:space="0" w:color="auto"/>
                    <w:right w:val="single" w:sz="4" w:space="0" w:color="auto"/>
                  </w:tcBorders>
                </w:tcPr>
                <w:p w14:paraId="794CC8E9" w14:textId="77777777" w:rsidR="00427EFD" w:rsidRPr="00427EFD" w:rsidRDefault="00427EFD" w:rsidP="00427EFD">
                  <w:pPr>
                    <w:pStyle w:val="TAH"/>
                    <w:jc w:val="left"/>
                    <w:rPr>
                      <w:rFonts w:eastAsia="SimSun" w:cs="Arial"/>
                      <w:b w:val="0"/>
                      <w:bCs/>
                      <w:szCs w:val="18"/>
                    </w:rPr>
                  </w:pPr>
                  <w:r w:rsidRPr="00427EFD">
                    <w:rPr>
                      <w:rFonts w:eastAsia="SimSun" w:cs="Arial"/>
                      <w:b w:val="0"/>
                      <w:bCs/>
                      <w:szCs w:val="18"/>
                      <w:lang w:eastAsia="zh-CN"/>
                    </w:rPr>
                    <w:t>Path Loss offset on PDCCH-order PRACH</w:t>
                  </w:r>
                  <w:r w:rsidRPr="00427EFD">
                    <w:rPr>
                      <w:rFonts w:eastAsia="Arial" w:cs="Arial"/>
                      <w:b w:val="0"/>
                      <w:bCs/>
                      <w:szCs w:val="18"/>
                    </w:rPr>
                    <w:t xml:space="preserve"> </w:t>
                  </w:r>
                  <w:r w:rsidRPr="00427EFD">
                    <w:rPr>
                      <w:rFonts w:eastAsia="SimSun" w:cs="Arial"/>
                      <w:b w:val="0"/>
                      <w:bCs/>
                      <w:szCs w:val="18"/>
                      <w:lang w:eastAsia="zh-CN"/>
                    </w:rPr>
                    <w:t>for joint DL/UL TCI state(s)</w:t>
                  </w:r>
                </w:p>
              </w:tc>
              <w:tc>
                <w:tcPr>
                  <w:tcW w:w="5735" w:type="dxa"/>
                  <w:tcBorders>
                    <w:top w:val="single" w:sz="4" w:space="0" w:color="auto"/>
                    <w:left w:val="single" w:sz="4" w:space="0" w:color="auto"/>
                    <w:bottom w:val="single" w:sz="4" w:space="0" w:color="auto"/>
                    <w:right w:val="single" w:sz="4" w:space="0" w:color="auto"/>
                  </w:tcBorders>
                </w:tcPr>
                <w:p w14:paraId="11C495EC" w14:textId="77777777" w:rsidR="00427EFD" w:rsidRPr="00427EFD" w:rsidRDefault="00427EFD" w:rsidP="00427EFD">
                  <w:pPr>
                    <w:spacing w:line="256" w:lineRule="auto"/>
                    <w:rPr>
                      <w:rFonts w:eastAsia="Malgun Gothic" w:cs="Arial"/>
                      <w:bCs/>
                      <w:sz w:val="18"/>
                      <w:szCs w:val="18"/>
                      <w:lang w:eastAsia="ko-KR"/>
                    </w:rPr>
                  </w:pPr>
                  <w:r w:rsidRPr="00427EFD">
                    <w:rPr>
                      <w:rFonts w:cs="Arial"/>
                      <w:bCs/>
                      <w:sz w:val="18"/>
                      <w:szCs w:val="18"/>
                    </w:rPr>
                    <w:t>Support of applying path loss offset on PDCCH-order PRACH</w:t>
                  </w:r>
                  <w:r w:rsidRPr="00427EFD">
                    <w:rPr>
                      <w:rFonts w:eastAsia="Arial" w:cs="Arial"/>
                      <w:bCs/>
                      <w:sz w:val="18"/>
                      <w:szCs w:val="18"/>
                    </w:rPr>
                    <w:t xml:space="preserve"> </w:t>
                  </w:r>
                  <w:r w:rsidRPr="00427EFD">
                    <w:rPr>
                      <w:rFonts w:cs="Arial"/>
                      <w:bCs/>
                      <w:sz w:val="18"/>
                      <w:szCs w:val="18"/>
                    </w:rPr>
                    <w:t>for joint DL/UL TCI state(s)</w:t>
                  </w:r>
                </w:p>
                <w:p w14:paraId="3DB83B34" w14:textId="77777777" w:rsidR="00427EFD" w:rsidRPr="00427EFD" w:rsidRDefault="00427EFD" w:rsidP="00427EFD">
                  <w:pPr>
                    <w:spacing w:line="256" w:lineRule="auto"/>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5FC403C5"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23-1-1</w:t>
                  </w:r>
                  <w:r w:rsidRPr="00427EFD">
                    <w:rPr>
                      <w:rFonts w:eastAsia="Malgun Gothic" w:cs="Arial"/>
                      <w:b w:val="0"/>
                      <w:bCs/>
                      <w:szCs w:val="18"/>
                      <w:lang w:eastAsia="ko-KR"/>
                    </w:rPr>
                    <w:t xml:space="preserve">, </w:t>
                  </w:r>
                </w:p>
                <w:p w14:paraId="7DD17A26"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6847FEFC" w14:textId="77777777" w:rsidR="00427EFD" w:rsidRPr="00427EFD" w:rsidRDefault="00427EFD" w:rsidP="00427EFD">
                  <w:pPr>
                    <w:pStyle w:val="TAH"/>
                    <w:jc w:val="left"/>
                    <w:rPr>
                      <w:rFonts w:cs="Arial"/>
                      <w:b w:val="0"/>
                      <w:bCs/>
                      <w:szCs w:val="18"/>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2D0DFB11"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yes</w:t>
                  </w:r>
                </w:p>
              </w:tc>
              <w:tc>
                <w:tcPr>
                  <w:tcW w:w="1254" w:type="dxa"/>
                  <w:tcBorders>
                    <w:top w:val="single" w:sz="4" w:space="0" w:color="auto"/>
                    <w:left w:val="single" w:sz="4" w:space="0" w:color="auto"/>
                    <w:bottom w:val="single" w:sz="4" w:space="0" w:color="auto"/>
                    <w:right w:val="single" w:sz="4" w:space="0" w:color="auto"/>
                  </w:tcBorders>
                </w:tcPr>
                <w:p w14:paraId="0C6575C6"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2B63E20E" w14:textId="77777777" w:rsidR="00427EFD" w:rsidRPr="00427EFD" w:rsidRDefault="00427EFD" w:rsidP="00427EFD">
                  <w:pPr>
                    <w:pStyle w:val="TAN"/>
                    <w:ind w:left="0" w:firstLine="0"/>
                    <w:rPr>
                      <w:rFonts w:cs="Arial"/>
                      <w:bCs/>
                      <w:szCs w:val="18"/>
                    </w:rPr>
                  </w:pPr>
                  <w:r w:rsidRPr="00427EFD">
                    <w:rPr>
                      <w:rFonts w:cs="Arial"/>
                      <w:bCs/>
                      <w:szCs w:val="18"/>
                      <w:lang w:eastAsia="zh-CN"/>
                    </w:rPr>
                    <w:t>Applying path loss offset on PDCCH-order PRACH for joint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31E4049C"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391A021"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54B8C217"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4EFADDB9"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918D53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8B8F5CD"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Applicable only to FR1</w:t>
                  </w:r>
                </w:p>
              </w:tc>
              <w:tc>
                <w:tcPr>
                  <w:tcW w:w="1411" w:type="dxa"/>
                  <w:tcBorders>
                    <w:top w:val="single" w:sz="4" w:space="0" w:color="auto"/>
                    <w:left w:val="single" w:sz="4" w:space="0" w:color="auto"/>
                    <w:bottom w:val="single" w:sz="4" w:space="0" w:color="auto"/>
                    <w:right w:val="single" w:sz="4" w:space="0" w:color="auto"/>
                  </w:tcBorders>
                </w:tcPr>
                <w:p w14:paraId="0ABA8A40"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1566562"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5A7C39EA"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6AC6B3A0"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2E75799" w14:textId="77777777" w:rsidTr="00427EFD">
              <w:trPr>
                <w:trHeight w:val="693"/>
              </w:trPr>
              <w:tc>
                <w:tcPr>
                  <w:tcW w:w="1497" w:type="dxa"/>
                  <w:tcBorders>
                    <w:top w:val="single" w:sz="4" w:space="0" w:color="auto"/>
                    <w:left w:val="single" w:sz="4" w:space="0" w:color="auto"/>
                    <w:bottom w:val="single" w:sz="4" w:space="0" w:color="auto"/>
                    <w:right w:val="single" w:sz="4" w:space="0" w:color="auto"/>
                  </w:tcBorders>
                </w:tcPr>
                <w:p w14:paraId="084F7664"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tcPr>
                <w:p w14:paraId="6B7D985E" w14:textId="77777777" w:rsidR="00427EFD" w:rsidRPr="00427EFD" w:rsidRDefault="00427EFD" w:rsidP="00427EFD">
                  <w:pPr>
                    <w:pStyle w:val="TAH"/>
                    <w:jc w:val="left"/>
                    <w:rPr>
                      <w:rFonts w:cs="Arial"/>
                      <w:b w:val="0"/>
                      <w:bCs/>
                      <w:szCs w:val="18"/>
                    </w:rPr>
                  </w:pPr>
                  <w:r w:rsidRPr="00427EFD">
                    <w:rPr>
                      <w:rFonts w:cs="Arial"/>
                      <w:b w:val="0"/>
                      <w:bCs/>
                      <w:szCs w:val="18"/>
                    </w:rPr>
                    <w:t>59-4-2b</w:t>
                  </w:r>
                </w:p>
              </w:tc>
              <w:tc>
                <w:tcPr>
                  <w:tcW w:w="1478" w:type="dxa"/>
                  <w:tcBorders>
                    <w:top w:val="single" w:sz="4" w:space="0" w:color="auto"/>
                    <w:left w:val="single" w:sz="4" w:space="0" w:color="auto"/>
                    <w:bottom w:val="single" w:sz="4" w:space="0" w:color="auto"/>
                    <w:right w:val="single" w:sz="4" w:space="0" w:color="auto"/>
                  </w:tcBorders>
                </w:tcPr>
                <w:p w14:paraId="4C4B3746" w14:textId="77777777" w:rsidR="00427EFD" w:rsidRPr="00427EFD" w:rsidRDefault="00427EFD" w:rsidP="00427EFD">
                  <w:pPr>
                    <w:pStyle w:val="TAH"/>
                    <w:jc w:val="left"/>
                    <w:rPr>
                      <w:rFonts w:eastAsia="SimSun" w:cs="Arial"/>
                      <w:b w:val="0"/>
                      <w:bCs/>
                      <w:szCs w:val="18"/>
                    </w:rPr>
                  </w:pPr>
                  <w:r w:rsidRPr="00427EFD">
                    <w:rPr>
                      <w:rFonts w:cs="Arial"/>
                      <w:b w:val="0"/>
                      <w:bCs/>
                      <w:szCs w:val="18"/>
                    </w:rPr>
                    <w:t>Path Loss offset on PDCCH-order PRACH for separate DL/UL TCI state(s)</w:t>
                  </w:r>
                </w:p>
              </w:tc>
              <w:tc>
                <w:tcPr>
                  <w:tcW w:w="5735" w:type="dxa"/>
                  <w:tcBorders>
                    <w:top w:val="single" w:sz="4" w:space="0" w:color="auto"/>
                    <w:left w:val="single" w:sz="4" w:space="0" w:color="auto"/>
                    <w:bottom w:val="single" w:sz="4" w:space="0" w:color="auto"/>
                    <w:right w:val="single" w:sz="4" w:space="0" w:color="auto"/>
                  </w:tcBorders>
                </w:tcPr>
                <w:p w14:paraId="7C944C45" w14:textId="77777777" w:rsidR="00427EFD" w:rsidRPr="00427EFD" w:rsidRDefault="00427EFD" w:rsidP="00427EFD">
                  <w:pPr>
                    <w:rPr>
                      <w:rFonts w:eastAsia="Malgun Gothic" w:cs="Arial"/>
                      <w:bCs/>
                      <w:sz w:val="18"/>
                      <w:szCs w:val="18"/>
                      <w:lang w:eastAsia="ko-KR"/>
                    </w:rPr>
                  </w:pPr>
                  <w:r w:rsidRPr="00427EFD">
                    <w:rPr>
                      <w:rFonts w:cs="Arial"/>
                      <w:bCs/>
                      <w:sz w:val="18"/>
                      <w:szCs w:val="18"/>
                    </w:rPr>
                    <w:t>Support of applying path loss offset on PDCCH-order PRACH for separate DL/UL TCI state(s)</w:t>
                  </w:r>
                </w:p>
                <w:p w14:paraId="603EFD15" w14:textId="77777777" w:rsidR="00427EFD" w:rsidRPr="00427EFD" w:rsidRDefault="00427EFD" w:rsidP="00427EFD">
                  <w:pPr>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6B7FFECB"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23-10-1</w:t>
                  </w:r>
                  <w:r w:rsidRPr="00427EFD">
                    <w:rPr>
                      <w:rFonts w:eastAsia="Malgun Gothic" w:cs="Arial"/>
                      <w:b w:val="0"/>
                      <w:bCs/>
                      <w:szCs w:val="18"/>
                      <w:lang w:eastAsia="ko-KR"/>
                    </w:rPr>
                    <w:t>,</w:t>
                  </w:r>
                  <w:r w:rsidRPr="00427EFD">
                    <w:rPr>
                      <w:rFonts w:eastAsia="Malgun Gothic" w:cs="Arial"/>
                      <w:b w:val="0"/>
                      <w:bCs/>
                      <w:szCs w:val="18"/>
                      <w:highlight w:val="yellow"/>
                      <w:lang w:eastAsia="ko-KR"/>
                    </w:rPr>
                    <w:t xml:space="preserve"> </w:t>
                  </w:r>
                </w:p>
                <w:p w14:paraId="285EAEBA"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5361EE82"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6F07E25E" w14:textId="77777777" w:rsidR="00427EFD" w:rsidRPr="00427EFD" w:rsidRDefault="00427EFD" w:rsidP="00427EFD">
                  <w:pPr>
                    <w:pStyle w:val="TAH"/>
                    <w:jc w:val="left"/>
                    <w:rPr>
                      <w:rFonts w:eastAsia="SimSun" w:cs="Arial"/>
                      <w:b w:val="0"/>
                      <w:bCs/>
                      <w:szCs w:val="18"/>
                    </w:rPr>
                  </w:pPr>
                  <w:r w:rsidRPr="00427EFD">
                    <w:rPr>
                      <w:rFonts w:cs="Arial"/>
                      <w:b w:val="0"/>
                      <w:bCs/>
                      <w:szCs w:val="18"/>
                    </w:rPr>
                    <w:t>yes</w:t>
                  </w:r>
                </w:p>
              </w:tc>
              <w:tc>
                <w:tcPr>
                  <w:tcW w:w="1254" w:type="dxa"/>
                  <w:tcBorders>
                    <w:top w:val="single" w:sz="4" w:space="0" w:color="auto"/>
                    <w:left w:val="single" w:sz="4" w:space="0" w:color="auto"/>
                    <w:bottom w:val="single" w:sz="4" w:space="0" w:color="auto"/>
                    <w:right w:val="single" w:sz="4" w:space="0" w:color="auto"/>
                  </w:tcBorders>
                </w:tcPr>
                <w:p w14:paraId="1C8414A1"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12182E4C" w14:textId="77777777" w:rsidR="00427EFD" w:rsidRPr="00427EFD" w:rsidRDefault="00427EFD" w:rsidP="00427EFD">
                  <w:pPr>
                    <w:pStyle w:val="TAN"/>
                    <w:ind w:left="0" w:firstLine="0"/>
                    <w:rPr>
                      <w:rFonts w:cs="Arial"/>
                      <w:bCs/>
                      <w:szCs w:val="18"/>
                    </w:rPr>
                  </w:pPr>
                  <w:r w:rsidRPr="00427EFD">
                    <w:rPr>
                      <w:rFonts w:cs="Arial"/>
                      <w:bCs/>
                      <w:szCs w:val="18"/>
                    </w:rPr>
                    <w:t>Applying path loss offset on PDCCH-order PRACH under separate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44B4C9DD"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66B0FC39"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2EC907DA"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713EF44F"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172F6AC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120BD66"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1" w:type="dxa"/>
                  <w:tcBorders>
                    <w:top w:val="single" w:sz="4" w:space="0" w:color="auto"/>
                    <w:left w:val="single" w:sz="4" w:space="0" w:color="auto"/>
                    <w:bottom w:val="single" w:sz="4" w:space="0" w:color="auto"/>
                    <w:right w:val="single" w:sz="4" w:space="0" w:color="auto"/>
                  </w:tcBorders>
                </w:tcPr>
                <w:p w14:paraId="300EA8C1"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D6CBE84"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0FD5B5F5"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14B22FFA"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4109ADEE"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501850E3"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4FE3F92B" w14:textId="77777777" w:rsidR="00427EFD" w:rsidRPr="00427EFD" w:rsidRDefault="00427EFD" w:rsidP="00427EFD">
                  <w:pPr>
                    <w:pStyle w:val="TAH"/>
                    <w:jc w:val="left"/>
                    <w:rPr>
                      <w:rFonts w:eastAsia="Malgun Gothic" w:cs="Arial"/>
                      <w:b w:val="0"/>
                      <w:bCs/>
                      <w:szCs w:val="18"/>
                      <w:lang w:eastAsia="ko-KR"/>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77DAC541" w14:textId="77777777" w:rsidR="00427EFD" w:rsidRPr="00427EFD" w:rsidRDefault="00427EFD" w:rsidP="00427EFD">
                  <w:pPr>
                    <w:rPr>
                      <w:rFonts w:eastAsia="Malgun Gothic" w:cs="Arial"/>
                      <w:bCs/>
                      <w:sz w:val="18"/>
                      <w:szCs w:val="18"/>
                      <w:lang w:eastAsia="ko-KR"/>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joint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ECE384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joint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6851408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0253AE3"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7F50C0A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57FB8442"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joint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670DBDA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5319C2B"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B40D1B3"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70B97CB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16F27DA2"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6FCA5AC8"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78B4B53"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2B62664B"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78FB151F" w14:textId="77777777" w:rsidR="00427EFD" w:rsidRPr="00427EFD" w:rsidRDefault="00427EFD" w:rsidP="00427EFD">
                  <w:pPr>
                    <w:pStyle w:val="TAH"/>
                    <w:jc w:val="left"/>
                    <w:rPr>
                      <w:rFonts w:cs="Arial"/>
                      <w:b w:val="0"/>
                      <w:bCs/>
                      <w:szCs w:val="18"/>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53664A36"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separate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639CE8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separate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2B449B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23-10-1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97CA7F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5E441780"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75467DDC"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separate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2C57647F"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FB7347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2650C15"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198D3A5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5A04556D"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734E226B"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bl>
          <w:p w14:paraId="29450222" w14:textId="77777777" w:rsidR="00AD4AA2" w:rsidRDefault="00AD4AA2" w:rsidP="00193C0D">
            <w:pPr>
              <w:jc w:val="left"/>
              <w:rPr>
                <w:rFonts w:ascii="Calibri" w:eastAsia="ＭＳ 明朝" w:hAnsi="Calibri" w:cs="Calibri"/>
                <w:color w:val="000000"/>
              </w:rPr>
            </w:pPr>
          </w:p>
        </w:tc>
      </w:tr>
      <w:tr w:rsidR="00AD4AA2" w14:paraId="337E34DB" w14:textId="77777777" w:rsidTr="00193C0D">
        <w:tc>
          <w:tcPr>
            <w:tcW w:w="1673" w:type="dxa"/>
            <w:tcBorders>
              <w:top w:val="single" w:sz="4" w:space="0" w:color="auto"/>
              <w:left w:val="single" w:sz="4" w:space="0" w:color="auto"/>
              <w:bottom w:val="single" w:sz="4" w:space="0" w:color="auto"/>
              <w:right w:val="single" w:sz="4" w:space="0" w:color="auto"/>
            </w:tcBorders>
          </w:tcPr>
          <w:p w14:paraId="6D5F6B35" w14:textId="77777777" w:rsidR="00AD4AA2" w:rsidRDefault="00AD4AA2" w:rsidP="00193C0D">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09D425" w14:textId="77777777" w:rsidR="001879BF" w:rsidRPr="009B2C42" w:rsidRDefault="001879BF" w:rsidP="001879BF">
            <w:pPr>
              <w:rPr>
                <w:rFonts w:eastAsia="Batang"/>
                <w:szCs w:val="24"/>
                <w:lang w:eastAsia="ko-KR"/>
              </w:rPr>
            </w:pPr>
            <w:r w:rsidRPr="009B2C42">
              <w:rPr>
                <w:rFonts w:eastAsia="Batang"/>
                <w:szCs w:val="24"/>
                <w:lang w:eastAsia="ko-KR"/>
              </w:rPr>
              <w:t xml:space="preserve">In previous RAN1 meeting, the UE features for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 xml:space="preserve"> were standardized with very good progress. In this section, we identify one new FG that is needed for the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w:t>
            </w:r>
          </w:p>
          <w:p w14:paraId="161C80D0" w14:textId="77777777" w:rsidR="001879BF" w:rsidRPr="009B2C42" w:rsidRDefault="001879BF" w:rsidP="001879BF">
            <w:pPr>
              <w:rPr>
                <w:lang w:eastAsia="ko-KR"/>
              </w:rPr>
            </w:pPr>
            <w:r w:rsidRPr="009B2C42">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since support of two TAs for intra-cell beam management doesn’t mean the UE support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It is possible that the UE may support two TAs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while not support two TAs for </w:t>
            </w:r>
            <w:proofErr w:type="spellStart"/>
            <w:r w:rsidRPr="009B2C42">
              <w:rPr>
                <w:lang w:eastAsia="ko-KR"/>
              </w:rPr>
              <w:t>sTRP</w:t>
            </w:r>
            <w:proofErr w:type="spellEnd"/>
            <w:r w:rsidRPr="009B2C42">
              <w:rPr>
                <w:lang w:eastAsia="ko-KR"/>
              </w:rPr>
              <w:t>. The UE FG on two TAs for intra-cell beam management cannot achieve this. Therefore, we propose to introduce the following UE FG for two TAs:</w:t>
            </w:r>
          </w:p>
          <w:p w14:paraId="5E865838" w14:textId="77777777" w:rsidR="001879BF" w:rsidRPr="009B2C42" w:rsidRDefault="001879BF" w:rsidP="001879BF">
            <w:pPr>
              <w:rPr>
                <w:b/>
                <w:bCs/>
                <w:lang w:eastAsia="ko-KR"/>
              </w:rPr>
            </w:pPr>
            <w:r w:rsidRPr="009B2C42">
              <w:rPr>
                <w:b/>
                <w:bCs/>
                <w:lang w:eastAsia="ko-KR"/>
              </w:rPr>
              <w:t xml:space="preserve"> </w:t>
            </w:r>
          </w:p>
          <w:p w14:paraId="28EDE9AD" w14:textId="6CCBB35B" w:rsidR="001879BF" w:rsidRPr="009B2C42" w:rsidRDefault="001879BF" w:rsidP="001879BF">
            <w:pPr>
              <w:rPr>
                <w:b/>
                <w:bCs/>
                <w:lang w:eastAsia="ko-KR"/>
              </w:rPr>
            </w:pPr>
            <w:r w:rsidRPr="009B2C42">
              <w:rPr>
                <w:b/>
                <w:bCs/>
                <w:lang w:eastAsia="ko-KR"/>
              </w:rPr>
              <w:t xml:space="preserve">Proposal 4-1: Introduce the following FG for two TAs for </w:t>
            </w:r>
            <w:proofErr w:type="spellStart"/>
            <w:r w:rsidRPr="009B2C42">
              <w:rPr>
                <w:b/>
                <w:bCs/>
                <w:lang w:eastAsia="ko-KR"/>
              </w:rPr>
              <w:t>sDCI</w:t>
            </w:r>
            <w:proofErr w:type="spellEnd"/>
            <w:r w:rsidRPr="009B2C42">
              <w:rPr>
                <w:b/>
                <w:bCs/>
                <w:lang w:eastAsia="ko-KR"/>
              </w:rPr>
              <w:t xml:space="preserve"> </w:t>
            </w:r>
            <w:proofErr w:type="spellStart"/>
            <w:r w:rsidRPr="009B2C42">
              <w:rPr>
                <w:b/>
                <w:bCs/>
                <w:lang w:eastAsia="ko-KR"/>
              </w:rPr>
              <w:t>mTRP</w:t>
            </w:r>
            <w:proofErr w:type="spellEnd"/>
            <w:r w:rsidRPr="009B2C42">
              <w:rPr>
                <w:b/>
                <w:bCs/>
                <w:lang w:eastAsia="ko-KR"/>
              </w:rPr>
              <w:t>:</w:t>
            </w: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1879BF" w:rsidRPr="5B87FE96" w14:paraId="08ABCC13" w14:textId="77777777" w:rsidTr="00193C0D">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2A645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585D4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FF80C6"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two TAs enhancement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FC222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of two TAs without the restriction of multi-DCI based multi-TRP operation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w:t>
                  </w:r>
                </w:p>
                <w:p w14:paraId="02B7973A"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314A1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40-1-1</w:t>
                  </w:r>
                </w:p>
                <w:p w14:paraId="75F4FD4C" w14:textId="77777777" w:rsidR="001879BF" w:rsidRPr="001C4138" w:rsidRDefault="001879BF" w:rsidP="001879BF">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2A63762"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A77E4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A4FF54"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E40B90"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9C692F"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BE9B2"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BC11F4A"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DA3A9D" w14:textId="77777777" w:rsidR="001879BF" w:rsidRPr="001C4138" w:rsidRDefault="001879BF" w:rsidP="001879BF">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0785F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Optional with capability </w:t>
                  </w:r>
                  <w:proofErr w:type="spellStart"/>
                  <w:r w:rsidRPr="001C4138">
                    <w:rPr>
                      <w:rFonts w:eastAsia="Arial" w:cs="Arial"/>
                      <w:color w:val="FF0000"/>
                      <w:sz w:val="18"/>
                      <w:szCs w:val="18"/>
                    </w:rPr>
                    <w:t>signalling</w:t>
                  </w:r>
                  <w:proofErr w:type="spellEnd"/>
                </w:p>
              </w:tc>
            </w:tr>
          </w:tbl>
          <w:p w14:paraId="00A0CA51" w14:textId="77777777" w:rsidR="00AD4AA2" w:rsidRDefault="00AD4AA2" w:rsidP="00193C0D">
            <w:pPr>
              <w:jc w:val="left"/>
              <w:rPr>
                <w:rFonts w:ascii="Calibri" w:eastAsia="ＭＳ 明朝" w:hAnsi="Calibri" w:cs="Calibri"/>
                <w:color w:val="000000"/>
              </w:rPr>
            </w:pPr>
          </w:p>
        </w:tc>
      </w:tr>
      <w:tr w:rsidR="00AD4AA2" w14:paraId="7E1E214F" w14:textId="77777777" w:rsidTr="00193C0D">
        <w:tc>
          <w:tcPr>
            <w:tcW w:w="1673" w:type="dxa"/>
            <w:tcBorders>
              <w:top w:val="single" w:sz="4" w:space="0" w:color="auto"/>
              <w:left w:val="single" w:sz="4" w:space="0" w:color="auto"/>
              <w:bottom w:val="single" w:sz="4" w:space="0" w:color="auto"/>
              <w:right w:val="single" w:sz="4" w:space="0" w:color="auto"/>
            </w:tcBorders>
          </w:tcPr>
          <w:p w14:paraId="0BBE8E94" w14:textId="77777777" w:rsidR="00AD4AA2" w:rsidRDefault="00AD4AA2" w:rsidP="00193C0D">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707AA7" w14:textId="77777777" w:rsidR="00AD4AA2" w:rsidRDefault="00AD4AA2" w:rsidP="00193C0D">
            <w:pPr>
              <w:jc w:val="left"/>
              <w:rPr>
                <w:rFonts w:ascii="Calibri" w:eastAsia="ＭＳ 明朝" w:hAnsi="Calibri" w:cs="Calibri"/>
                <w:color w:val="000000"/>
              </w:rPr>
            </w:pPr>
          </w:p>
        </w:tc>
      </w:tr>
      <w:tr w:rsidR="00AD4AA2" w14:paraId="687471AB" w14:textId="77777777" w:rsidTr="00193C0D">
        <w:tc>
          <w:tcPr>
            <w:tcW w:w="1673" w:type="dxa"/>
            <w:tcBorders>
              <w:top w:val="single" w:sz="4" w:space="0" w:color="auto"/>
              <w:left w:val="single" w:sz="4" w:space="0" w:color="auto"/>
              <w:bottom w:val="single" w:sz="4" w:space="0" w:color="auto"/>
              <w:right w:val="single" w:sz="4" w:space="0" w:color="auto"/>
            </w:tcBorders>
          </w:tcPr>
          <w:p w14:paraId="64F0C494" w14:textId="77777777" w:rsidR="00AD4AA2" w:rsidRDefault="00AD4AA2" w:rsidP="00193C0D">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B24101" w14:textId="77777777" w:rsidR="00AD4AA2" w:rsidRDefault="00AD4AA2" w:rsidP="00193C0D">
            <w:pPr>
              <w:jc w:val="left"/>
              <w:rPr>
                <w:rFonts w:ascii="Calibri" w:eastAsia="ＭＳ 明朝" w:hAnsi="Calibri" w:cs="Calibri"/>
                <w:color w:val="000000"/>
              </w:rPr>
            </w:pPr>
          </w:p>
        </w:tc>
      </w:tr>
    </w:tbl>
    <w:p w14:paraId="44D5767E" w14:textId="77777777" w:rsidR="00AD4AA2" w:rsidRDefault="00AD4AA2">
      <w:pPr>
        <w:pStyle w:val="maintext"/>
        <w:ind w:firstLineChars="90" w:firstLine="162"/>
        <w:rPr>
          <w:rFonts w:ascii="Arial" w:hAnsi="Arial" w:cs="Arial"/>
          <w:b/>
          <w:bCs/>
          <w:color w:val="000000"/>
          <w:sz w:val="18"/>
          <w:szCs w:val="18"/>
          <w:lang w:val="it-IT"/>
        </w:rPr>
      </w:pPr>
    </w:p>
    <w:p w14:paraId="0BEC2017" w14:textId="77777777" w:rsidR="001245C0" w:rsidRPr="008B60E7" w:rsidRDefault="001245C0">
      <w:pPr>
        <w:pStyle w:val="maintext"/>
        <w:ind w:firstLineChars="90" w:firstLine="162"/>
        <w:rPr>
          <w:rFonts w:ascii="Arial" w:hAnsi="Arial" w:cs="Arial"/>
          <w:b/>
          <w:bCs/>
          <w:color w:val="000000"/>
          <w:sz w:val="18"/>
          <w:szCs w:val="18"/>
          <w:lang w:val="it-IT"/>
        </w:rPr>
      </w:pPr>
    </w:p>
    <w:p w14:paraId="2C5C5D13" w14:textId="61D9AA77" w:rsidR="00C05AFA" w:rsidRDefault="00C05AFA" w:rsidP="00C05AFA">
      <w:pPr>
        <w:pStyle w:val="1"/>
        <w:numPr>
          <w:ilvl w:val="0"/>
          <w:numId w:val="20"/>
        </w:numPr>
        <w:jc w:val="both"/>
        <w:rPr>
          <w:color w:val="000000"/>
        </w:rPr>
      </w:pPr>
      <w:r>
        <w:rPr>
          <w:color w:val="000000"/>
        </w:rPr>
        <w:t xml:space="preserve">Discussion Items during RAN1 </w:t>
      </w:r>
      <w:r w:rsidR="00A72B42">
        <w:rPr>
          <w:color w:val="000000"/>
        </w:rPr>
        <w:t>#</w:t>
      </w:r>
      <w:r w:rsidR="00897ADD">
        <w:rPr>
          <w:color w:val="000000"/>
        </w:rPr>
        <w:t>122bis</w:t>
      </w:r>
    </w:p>
    <w:p w14:paraId="6E6B7B5D" w14:textId="7E0D24AC" w:rsidR="00C05AFA" w:rsidRDefault="00C05AFA" w:rsidP="00C05AFA">
      <w:pPr>
        <w:pStyle w:val="maintext"/>
        <w:ind w:firstLineChars="90" w:firstLine="180"/>
        <w:rPr>
          <w:rFonts w:ascii="Calibri" w:eastAsia="SimSun" w:hAnsi="Calibri" w:cs="Calibri"/>
          <w:lang w:eastAsia="zh-CN"/>
        </w:rPr>
      </w:pPr>
      <w:bookmarkStart w:id="65"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193C0D">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193C0D">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193C0D">
            <w:pPr>
              <w:rPr>
                <w:rFonts w:ascii="Calibri" w:eastAsia="ＭＳ 明朝" w:hAnsi="Calibri" w:cs="Calibri"/>
              </w:rPr>
            </w:pPr>
            <w:r>
              <w:rPr>
                <w:rFonts w:ascii="Calibri" w:eastAsia="ＭＳ 明朝" w:hAnsi="Calibri" w:cs="Calibri"/>
              </w:rPr>
              <w:t>Comments/Questions/Suggestions</w:t>
            </w:r>
          </w:p>
        </w:tc>
      </w:tr>
      <w:tr w:rsidR="00C05AFA" w14:paraId="5DC7A8E2" w14:textId="77777777" w:rsidTr="00193C0D">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193C0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193C0D">
            <w:pPr>
              <w:jc w:val="left"/>
              <w:rPr>
                <w:rFonts w:eastAsia="SimSun"/>
              </w:rPr>
            </w:pPr>
          </w:p>
        </w:tc>
      </w:tr>
    </w:tbl>
    <w:p w14:paraId="3B922643" w14:textId="77777777" w:rsidR="00E5204A" w:rsidRDefault="00E5204A" w:rsidP="00C05AFA">
      <w:pPr>
        <w:pStyle w:val="maintext"/>
        <w:ind w:firstLineChars="90" w:firstLine="180"/>
        <w:rPr>
          <w:rFonts w:ascii="Calibri" w:eastAsia="SimSun" w:hAnsi="Calibri" w:cs="Calibri"/>
          <w:lang w:eastAsia="zh-CN"/>
        </w:rPr>
      </w:pPr>
    </w:p>
    <w:bookmarkEnd w:id="65"/>
    <w:p w14:paraId="6109B81B" w14:textId="77777777" w:rsidR="006D57D2" w:rsidRDefault="006D57D2" w:rsidP="006D57D2">
      <w:pPr>
        <w:pStyle w:val="2"/>
        <w:numPr>
          <w:ilvl w:val="1"/>
          <w:numId w:val="20"/>
        </w:numPr>
        <w:jc w:val="both"/>
        <w:rPr>
          <w:color w:val="000000"/>
        </w:rPr>
      </w:pPr>
      <w:r>
        <w:rPr>
          <w:color w:val="000000"/>
        </w:rPr>
        <w:t>UE-initiated/event-driven beam management</w:t>
      </w:r>
    </w:p>
    <w:p w14:paraId="5CA91C0A" w14:textId="0CB1A0A4"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4"/>
        <w:gridCol w:w="3402"/>
        <w:gridCol w:w="4835"/>
        <w:gridCol w:w="825"/>
        <w:gridCol w:w="497"/>
        <w:gridCol w:w="467"/>
        <w:gridCol w:w="2228"/>
        <w:gridCol w:w="714"/>
        <w:gridCol w:w="467"/>
        <w:gridCol w:w="467"/>
        <w:gridCol w:w="467"/>
        <w:gridCol w:w="4356"/>
        <w:gridCol w:w="1525"/>
      </w:tblGrid>
      <w:tr w:rsidR="001A2B35" w:rsidRPr="005C4B49" w14:paraId="2FCFAE1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3F38D337" w:rsidR="001A2B35" w:rsidRPr="00B60AA2" w:rsidRDefault="001A2B35" w:rsidP="001A2B35">
            <w:pPr>
              <w:pStyle w:val="TAL"/>
              <w:rPr>
                <w:rFonts w:cs="Arial"/>
                <w:color w:val="000000" w:themeColor="text1"/>
                <w:szCs w:val="18"/>
                <w:lang w:val="en-US"/>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020BAC2B" w:rsidR="001A2B35" w:rsidRPr="005C4B49" w:rsidRDefault="001A2B35" w:rsidP="001A2B35">
            <w:pPr>
              <w:pStyle w:val="TAL"/>
              <w:rPr>
                <w:rFonts w:eastAsia="ＭＳ 明朝" w:cs="Arial"/>
                <w:color w:val="000000" w:themeColor="text1"/>
                <w:szCs w:val="18"/>
              </w:rPr>
            </w:pPr>
            <w:r w:rsidRPr="006C26D2">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14D8902A"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31F6AFC"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7581A36"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09F29390"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3A13BE39"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275726A"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0EB320F5"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1A2B35" w:rsidRPr="005C4B49" w:rsidRDefault="001A2B35" w:rsidP="001A2B35">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0903FF52" w:rsidR="001A2B35" w:rsidRPr="00323C77" w:rsidRDefault="001A2B35" w:rsidP="001A2B35">
            <w:pPr>
              <w:pStyle w:val="TAL"/>
              <w:spacing w:before="72" w:after="72"/>
              <w:rPr>
                <w:rFonts w:eastAsia="ＭＳ 明朝" w:cs="Arial"/>
                <w:color w:val="FF0000"/>
                <w:szCs w:val="18"/>
              </w:rPr>
            </w:pPr>
            <w:r w:rsidRPr="001A2B35">
              <w:rPr>
                <w:rFonts w:eastAsia="ＭＳ 明朝" w:cs="Arial"/>
                <w:color w:val="EE0000"/>
                <w:szCs w:val="18"/>
                <w:lang w:val="en-US"/>
              </w:rPr>
              <w:t>2-22</w:t>
            </w:r>
            <w:r w:rsidRPr="001A2B35">
              <w:rPr>
                <w:rFonts w:eastAsia="ＭＳ 明朝" w:cs="Arial" w:hint="eastAsia"/>
                <w:color w:val="EE0000"/>
                <w:szCs w:val="18"/>
                <w:lang w:val="en-US"/>
              </w:rPr>
              <w:t xml:space="preserve">, </w:t>
            </w:r>
            <w:r w:rsidRPr="001A2B35">
              <w:rPr>
                <w:rFonts w:eastAsia="ＭＳ 明朝" w:cs="Arial"/>
                <w:color w:val="EE0000"/>
                <w:szCs w:val="18"/>
                <w:lang w:val="en-US"/>
              </w:rPr>
              <w:t>2-2</w:t>
            </w:r>
            <w:r w:rsidRPr="001A2B35">
              <w:rPr>
                <w:rFonts w:eastAsia="ＭＳ 明朝" w:cs="Arial" w:hint="eastAsia"/>
                <w:color w:val="EE0000"/>
                <w:szCs w:val="18"/>
                <w:lang w:val="en-US"/>
              </w:rPr>
              <w:t>4</w:t>
            </w:r>
            <w:r w:rsidRPr="001A2B35">
              <w:rPr>
                <w:rFonts w:eastAsia="ＭＳ 明朝" w:cs="Arial"/>
                <w:color w:val="EE0000"/>
                <w:szCs w:val="18"/>
                <w:lang w:val="en-US"/>
              </w:rPr>
              <w:t>, 23-1-1</w:t>
            </w:r>
          </w:p>
        </w:tc>
        <w:tc>
          <w:tcPr>
            <w:tcW w:w="0" w:type="auto"/>
            <w:tcBorders>
              <w:top w:val="single" w:sz="4" w:space="0" w:color="auto"/>
              <w:left w:val="single" w:sz="4" w:space="0" w:color="auto"/>
              <w:bottom w:val="single" w:sz="4" w:space="0" w:color="auto"/>
              <w:right w:val="single" w:sz="4" w:space="0" w:color="auto"/>
            </w:tcBorders>
          </w:tcPr>
          <w:p w14:paraId="7684A58A" w14:textId="7966959F"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6F86F4BD" w:rsidR="001A2B35" w:rsidRPr="005C4B49" w:rsidRDefault="001A2B35" w:rsidP="001A2B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2767D9CB" w:rsidR="001A2B35" w:rsidRPr="005C4B49" w:rsidRDefault="001A2B35" w:rsidP="001A2B35">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561B0036" w:rsidR="001A2B35" w:rsidRPr="005C4B49" w:rsidRDefault="001A2B35" w:rsidP="001A2B35">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64E3EBAF" w:rsidR="001A2B35" w:rsidRPr="005C4B49" w:rsidRDefault="001A2B35" w:rsidP="001A2B35">
            <w:pPr>
              <w:pStyle w:val="TAL"/>
              <w:rPr>
                <w:rFonts w:eastAsiaTheme="minorEastAsia"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16D59123" w:rsidR="001A2B35" w:rsidRPr="005C4B49" w:rsidRDefault="001A2B35" w:rsidP="001A2B35">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1A2DA929" w:rsidR="001A2B35" w:rsidRPr="005C4B49" w:rsidRDefault="001A2B35" w:rsidP="001A2B35">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F3B45" w14:textId="77777777" w:rsidR="001A2B35" w:rsidRPr="006C26D2" w:rsidRDefault="001A2B35" w:rsidP="001A2B35">
            <w:pPr>
              <w:pStyle w:val="TAL"/>
              <w:rPr>
                <w:rFonts w:cs="Arial"/>
                <w:color w:val="000000" w:themeColor="text1"/>
                <w:szCs w:val="18"/>
              </w:rPr>
            </w:pPr>
            <w:r w:rsidRPr="006C26D2">
              <w:rPr>
                <w:rFonts w:cs="Arial"/>
                <w:color w:val="000000" w:themeColor="text1"/>
                <w:szCs w:val="18"/>
              </w:rPr>
              <w:t>Component 4 candidate values: {1, 2, …, 64}</w:t>
            </w:r>
          </w:p>
          <w:p w14:paraId="1751BACF" w14:textId="77777777" w:rsidR="001A2B35" w:rsidRPr="006C26D2" w:rsidRDefault="001A2B35" w:rsidP="001A2B35">
            <w:pPr>
              <w:pStyle w:val="TAL"/>
              <w:rPr>
                <w:rFonts w:cs="Arial"/>
                <w:color w:val="000000" w:themeColor="text1"/>
                <w:szCs w:val="18"/>
              </w:rPr>
            </w:pPr>
          </w:p>
          <w:p w14:paraId="35784A87" w14:textId="77777777" w:rsidR="001A2B35" w:rsidRDefault="001A2B35" w:rsidP="001A2B35">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2CFE0C7" w14:textId="77777777" w:rsidR="001A2B35" w:rsidRDefault="001A2B35" w:rsidP="001A2B35">
            <w:pPr>
              <w:pStyle w:val="TAL"/>
              <w:rPr>
                <w:rFonts w:cs="Arial"/>
                <w:color w:val="000000" w:themeColor="text1"/>
                <w:szCs w:val="18"/>
              </w:rPr>
            </w:pPr>
          </w:p>
          <w:p w14:paraId="73AAD2FF" w14:textId="5BEF13EC" w:rsidR="001A2B35" w:rsidRPr="005C4B49" w:rsidRDefault="001A2B35" w:rsidP="001A2B35">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DDC3892" w:rsidR="001A2B35" w:rsidRPr="005C4B49" w:rsidRDefault="001A2B35" w:rsidP="001A2B35">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0606"/>
      </w:tblGrid>
      <w:tr w:rsidR="006D57D2" w14:paraId="0F9019D2" w14:textId="77777777" w:rsidTr="00464BCA">
        <w:tc>
          <w:tcPr>
            <w:tcW w:w="16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193C0D">
            <w:pPr>
              <w:jc w:val="left"/>
              <w:rPr>
                <w:rFonts w:ascii="Calibri" w:eastAsia="ＭＳ 明朝" w:hAnsi="Calibri" w:cs="Calibri"/>
                <w:color w:val="000000"/>
              </w:rPr>
            </w:pPr>
            <w:r>
              <w:rPr>
                <w:rFonts w:ascii="Calibri" w:eastAsia="ＭＳ 明朝" w:hAnsi="Calibri" w:cs="Calibri"/>
                <w:color w:val="000000"/>
              </w:rPr>
              <w:t>Company</w:t>
            </w:r>
          </w:p>
        </w:tc>
        <w:tc>
          <w:tcPr>
            <w:tcW w:w="2060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193C0D">
            <w:pPr>
              <w:jc w:val="left"/>
              <w:rPr>
                <w:rFonts w:ascii="Calibri" w:eastAsia="ＭＳ 明朝" w:hAnsi="Calibri" w:cs="Calibri"/>
                <w:color w:val="000000"/>
              </w:rPr>
            </w:pPr>
            <w:r>
              <w:rPr>
                <w:rFonts w:ascii="Calibri" w:eastAsia="ＭＳ 明朝" w:hAnsi="Calibri" w:cs="Calibri"/>
              </w:rPr>
              <w:t>Comments/Questions/Suggestions</w:t>
            </w:r>
          </w:p>
        </w:tc>
      </w:tr>
      <w:tr w:rsidR="00464BCA" w14:paraId="48BE60FC" w14:textId="77777777" w:rsidTr="00464BCA">
        <w:tc>
          <w:tcPr>
            <w:tcW w:w="1662" w:type="dxa"/>
            <w:tcBorders>
              <w:top w:val="single" w:sz="4" w:space="0" w:color="auto"/>
              <w:left w:val="single" w:sz="4" w:space="0" w:color="auto"/>
              <w:bottom w:val="single" w:sz="4" w:space="0" w:color="auto"/>
              <w:right w:val="single" w:sz="4" w:space="0" w:color="auto"/>
            </w:tcBorders>
          </w:tcPr>
          <w:p w14:paraId="60ADCC5A" w14:textId="55EE7D2A" w:rsidR="00464BCA" w:rsidRDefault="00464BCA" w:rsidP="00193C0D">
            <w:pPr>
              <w:jc w:val="left"/>
              <w:rPr>
                <w:rFonts w:ascii="Calibri" w:eastAsia="ＭＳ 明朝" w:hAnsi="Calibri" w:cs="Calibri"/>
                <w:color w:val="000000"/>
              </w:rPr>
            </w:pPr>
            <w:r w:rsidRPr="00464BCA">
              <w:rPr>
                <w:rFonts w:ascii="Calibri" w:eastAsia="ＭＳ 明朝" w:hAnsi="Calibri" w:cs="Calibri"/>
                <w:color w:val="000000"/>
              </w:rPr>
              <w:t>Ericsson</w:t>
            </w:r>
          </w:p>
        </w:tc>
        <w:tc>
          <w:tcPr>
            <w:tcW w:w="20606" w:type="dxa"/>
            <w:tcBorders>
              <w:top w:val="single" w:sz="4" w:space="0" w:color="auto"/>
              <w:left w:val="single" w:sz="4" w:space="0" w:color="auto"/>
              <w:bottom w:val="single" w:sz="4" w:space="0" w:color="auto"/>
              <w:right w:val="single" w:sz="4" w:space="0" w:color="auto"/>
            </w:tcBorders>
          </w:tcPr>
          <w:p w14:paraId="068573F6" w14:textId="77777777" w:rsidR="00464BCA" w:rsidRDefault="00464BCA" w:rsidP="00193C0D">
            <w:pPr>
              <w:jc w:val="left"/>
              <w:rPr>
                <w:rFonts w:ascii="Calibri" w:eastAsia="ＭＳ 明朝" w:hAnsi="Calibri" w:cs="Calibri"/>
                <w:color w:val="000000"/>
              </w:rPr>
            </w:pPr>
            <w:r>
              <w:rPr>
                <w:rFonts w:ascii="Calibri" w:eastAsia="ＭＳ 明朝" w:hAnsi="Calibri" w:cs="Calibri"/>
                <w:color w:val="000000"/>
              </w:rPr>
              <w:t xml:space="preserve">Do not support. We usually avoid prerequisites that are really basic. </w:t>
            </w:r>
          </w:p>
        </w:tc>
      </w:tr>
      <w:tr w:rsidR="005858AB" w14:paraId="4602C00E" w14:textId="77777777" w:rsidTr="00464BCA">
        <w:tc>
          <w:tcPr>
            <w:tcW w:w="1662" w:type="dxa"/>
            <w:tcBorders>
              <w:top w:val="single" w:sz="4" w:space="0" w:color="auto"/>
              <w:left w:val="single" w:sz="4" w:space="0" w:color="auto"/>
              <w:bottom w:val="single" w:sz="4" w:space="0" w:color="auto"/>
              <w:right w:val="single" w:sz="4" w:space="0" w:color="auto"/>
            </w:tcBorders>
          </w:tcPr>
          <w:p w14:paraId="79CCDB60" w14:textId="6CC7D8B5" w:rsidR="005858AB" w:rsidRPr="00464BCA" w:rsidRDefault="005858AB" w:rsidP="005858AB">
            <w:pPr>
              <w:jc w:val="left"/>
              <w:rPr>
                <w:rFonts w:ascii="Calibri" w:eastAsia="ＭＳ 明朝" w:hAnsi="Calibri" w:cs="Calibri"/>
                <w:color w:val="000000"/>
              </w:rPr>
            </w:pPr>
            <w:r>
              <w:rPr>
                <w:rFonts w:ascii="Calibri" w:eastAsia="ＭＳ 明朝" w:hAnsi="Calibri" w:cs="Calibri"/>
                <w:color w:val="000000"/>
              </w:rPr>
              <w:t>Apple</w:t>
            </w:r>
          </w:p>
        </w:tc>
        <w:tc>
          <w:tcPr>
            <w:tcW w:w="20606" w:type="dxa"/>
            <w:tcBorders>
              <w:top w:val="single" w:sz="4" w:space="0" w:color="auto"/>
              <w:left w:val="single" w:sz="4" w:space="0" w:color="auto"/>
              <w:bottom w:val="single" w:sz="4" w:space="0" w:color="auto"/>
              <w:right w:val="single" w:sz="4" w:space="0" w:color="auto"/>
            </w:tcBorders>
          </w:tcPr>
          <w:p w14:paraId="49D18659" w14:textId="77777777" w:rsidR="005858AB" w:rsidRDefault="005858AB" w:rsidP="005858AB">
            <w:pPr>
              <w:jc w:val="left"/>
              <w:rPr>
                <w:rFonts w:ascii="Calibri" w:eastAsia="ＭＳ 明朝" w:hAnsi="Calibri" w:cs="Calibri"/>
                <w:color w:val="000000"/>
              </w:rPr>
            </w:pPr>
            <w:r>
              <w:rPr>
                <w:rFonts w:ascii="Calibri" w:eastAsia="ＭＳ 明朝" w:hAnsi="Calibri" w:cs="Calibri"/>
                <w:color w:val="000000"/>
              </w:rPr>
              <w:t xml:space="preserve">We prefer not to have detailed pre-requisite discussion. </w:t>
            </w:r>
          </w:p>
          <w:p w14:paraId="4308DC93" w14:textId="061BE212" w:rsidR="005858AB" w:rsidRDefault="005858AB" w:rsidP="005858AB">
            <w:pPr>
              <w:jc w:val="left"/>
              <w:rPr>
                <w:rFonts w:ascii="Calibri" w:eastAsia="ＭＳ 明朝" w:hAnsi="Calibri" w:cs="Calibri"/>
                <w:color w:val="000000"/>
              </w:rPr>
            </w:pPr>
            <w:r>
              <w:rPr>
                <w:rFonts w:ascii="Calibri" w:eastAsia="ＭＳ 明朝" w:hAnsi="Calibri" w:cs="Calibri"/>
                <w:color w:val="000000"/>
              </w:rPr>
              <w:t xml:space="preserve">At least 2-22 should be removed </w:t>
            </w:r>
          </w:p>
        </w:tc>
      </w:tr>
      <w:tr w:rsidR="00BD04F6" w14:paraId="4F9057BB" w14:textId="77777777" w:rsidTr="00464BCA">
        <w:tc>
          <w:tcPr>
            <w:tcW w:w="1662" w:type="dxa"/>
            <w:tcBorders>
              <w:top w:val="single" w:sz="4" w:space="0" w:color="auto"/>
              <w:left w:val="single" w:sz="4" w:space="0" w:color="auto"/>
              <w:bottom w:val="single" w:sz="4" w:space="0" w:color="auto"/>
              <w:right w:val="single" w:sz="4" w:space="0" w:color="auto"/>
            </w:tcBorders>
          </w:tcPr>
          <w:p w14:paraId="6C9E9956" w14:textId="2552F951" w:rsidR="00BD04F6" w:rsidRDefault="00BD04F6" w:rsidP="005858AB">
            <w:pPr>
              <w:jc w:val="left"/>
              <w:rPr>
                <w:rFonts w:ascii="Calibri" w:eastAsia="ＭＳ 明朝" w:hAnsi="Calibri" w:cs="Calibri"/>
                <w:color w:val="000000"/>
              </w:rPr>
            </w:pPr>
            <w:r>
              <w:rPr>
                <w:rFonts w:ascii="Calibri" w:eastAsia="ＭＳ 明朝" w:hAnsi="Calibri" w:cs="Calibri"/>
                <w:color w:val="000000"/>
              </w:rPr>
              <w:t xml:space="preserve">Huawei, </w:t>
            </w:r>
            <w:proofErr w:type="spellStart"/>
            <w:r>
              <w:rPr>
                <w:rFonts w:ascii="Calibri" w:eastAsia="ＭＳ 明朝" w:hAnsi="Calibri" w:cs="Calibri"/>
                <w:color w:val="000000"/>
              </w:rPr>
              <w:t>HiSilicon</w:t>
            </w:r>
            <w:proofErr w:type="spellEnd"/>
          </w:p>
        </w:tc>
        <w:tc>
          <w:tcPr>
            <w:tcW w:w="20606" w:type="dxa"/>
            <w:tcBorders>
              <w:top w:val="single" w:sz="4" w:space="0" w:color="auto"/>
              <w:left w:val="single" w:sz="4" w:space="0" w:color="auto"/>
              <w:bottom w:val="single" w:sz="4" w:space="0" w:color="auto"/>
              <w:right w:val="single" w:sz="4" w:space="0" w:color="auto"/>
            </w:tcBorders>
          </w:tcPr>
          <w:p w14:paraId="1B6D6A36" w14:textId="5D75D40C" w:rsidR="00BD04F6" w:rsidRDefault="00BD04F6" w:rsidP="005858AB">
            <w:pPr>
              <w:jc w:val="left"/>
              <w:rPr>
                <w:rFonts w:ascii="Calibri" w:eastAsia="ＭＳ 明朝" w:hAnsi="Calibri" w:cs="Calibri"/>
                <w:color w:val="000000"/>
              </w:rPr>
            </w:pPr>
            <w:r>
              <w:rPr>
                <w:rFonts w:ascii="Calibri" w:eastAsia="ＭＳ 明朝" w:hAnsi="Calibri" w:cs="Calibri"/>
                <w:color w:val="000000"/>
              </w:rPr>
              <w:t xml:space="preserve">No need. </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2"/>
        <w:numPr>
          <w:ilvl w:val="1"/>
          <w:numId w:val="20"/>
        </w:numPr>
        <w:jc w:val="both"/>
        <w:rPr>
          <w:color w:val="000000"/>
        </w:rPr>
      </w:pPr>
      <w:r>
        <w:rPr>
          <w:color w:val="000000"/>
        </w:rPr>
        <w:t>CSI enhancements for up to 128 ports</w:t>
      </w:r>
    </w:p>
    <w:p w14:paraId="0622633E" w14:textId="78CECBDF"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30AD87F" w14:textId="77777777" w:rsidR="00D74D6F" w:rsidRDefault="00D74D6F" w:rsidP="00D74D6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63113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BA11CC" w:rsidRPr="00B64C94" w14:paraId="0B46C17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E997076"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7C18C9"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6CFC084" w14:textId="77777777" w:rsidR="00BA11CC" w:rsidRPr="006C26D2" w:rsidRDefault="00BA11CC" w:rsidP="00193C0D">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B197E90" w14:textId="77777777" w:rsidR="00BA11CC" w:rsidRPr="006C26D2" w:rsidRDefault="00BA11CC" w:rsidP="00193C0D">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C1948C2" w14:textId="77777777" w:rsidR="00BA11CC" w:rsidRPr="006C26D2" w:rsidRDefault="00BA11CC" w:rsidP="00193C0D">
            <w:pPr>
              <w:spacing w:before="72" w:after="72"/>
              <w:rPr>
                <w:rFonts w:cs="Arial"/>
                <w:color w:val="000000" w:themeColor="text1"/>
                <w:sz w:val="18"/>
                <w:szCs w:val="18"/>
              </w:rPr>
            </w:pPr>
            <w:r w:rsidRPr="006C26D2">
              <w:rPr>
                <w:rFonts w:cs="Arial"/>
                <w:color w:val="000000" w:themeColor="text1"/>
                <w:sz w:val="18"/>
                <w:szCs w:val="18"/>
              </w:rPr>
              <w:t>within one slot</w:t>
            </w:r>
          </w:p>
          <w:p w14:paraId="61090A46" w14:textId="77777777" w:rsidR="00BA11CC" w:rsidRPr="006C26D2" w:rsidRDefault="00BA11CC" w:rsidP="00193C0D">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2DC0A6E" w14:textId="77777777" w:rsidR="00BA11CC" w:rsidRPr="006C26D2" w:rsidRDefault="00BA11CC" w:rsidP="00193C0D">
            <w:pPr>
              <w:spacing w:before="72" w:after="72"/>
              <w:rPr>
                <w:rFonts w:cs="Arial"/>
                <w:color w:val="000000" w:themeColor="text1"/>
                <w:sz w:val="18"/>
                <w:szCs w:val="18"/>
              </w:rPr>
            </w:pPr>
            <w:r w:rsidRPr="006C26D2">
              <w:rPr>
                <w:rFonts w:cs="Arial"/>
                <w:color w:val="000000" w:themeColor="text1"/>
                <w:sz w:val="18"/>
                <w:szCs w:val="18"/>
              </w:rPr>
              <w:t>3. Supported maximum rank</w:t>
            </w:r>
          </w:p>
          <w:p w14:paraId="3E88E01F" w14:textId="77777777" w:rsidR="00BA11CC" w:rsidRPr="006C26D2" w:rsidRDefault="00BA11CC" w:rsidP="00193C0D">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40AEE03" w14:textId="77777777" w:rsidR="00BA11CC" w:rsidRDefault="00BA11CC" w:rsidP="00193C0D">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259C061" w14:textId="77777777" w:rsidR="00BA11CC" w:rsidRPr="006C26D2" w:rsidRDefault="00BA11CC" w:rsidP="00193C0D">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63A87" w14:textId="77777777" w:rsidR="00BA11CC" w:rsidRPr="006C26D2" w:rsidRDefault="00BA11CC" w:rsidP="00193C0D">
            <w:pPr>
              <w:pStyle w:val="TAL"/>
              <w:spacing w:before="72" w:after="72"/>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3703F76" w14:textId="77777777" w:rsidR="00BA11CC" w:rsidRPr="006C26D2" w:rsidRDefault="00BA11CC" w:rsidP="00193C0D">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3F535A"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6D9A75" w14:textId="77777777" w:rsidR="00BA11CC" w:rsidRPr="006C26D2" w:rsidRDefault="00BA11CC" w:rsidP="00193C0D">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3CB5098"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DFCC1C"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60F6F"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AF72E"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98219"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Component 2 candidate values</w:t>
            </w:r>
          </w:p>
          <w:p w14:paraId="4A609927" w14:textId="30BE2AD3"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a. {1, …, 64</w:t>
            </w:r>
            <w:r w:rsidR="00CB618E">
              <w:rPr>
                <w:rFonts w:cs="Arial"/>
                <w:color w:val="FF0000"/>
                <w:szCs w:val="18"/>
              </w:rPr>
              <w:t>, 128, 256</w:t>
            </w:r>
            <w:r w:rsidRPr="006C26D2">
              <w:rPr>
                <w:rFonts w:cs="Arial"/>
                <w:color w:val="000000" w:themeColor="text1"/>
                <w:szCs w:val="18"/>
              </w:rPr>
              <w:t>}</w:t>
            </w:r>
          </w:p>
          <w:p w14:paraId="76E03D1D" w14:textId="2FA065DE"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B618E">
              <w:rPr>
                <w:rFonts w:cs="Arial"/>
                <w:color w:val="FF0000"/>
                <w:szCs w:val="18"/>
              </w:rPr>
              <w:t>512, 768,</w:t>
            </w:r>
            <w:r w:rsidR="00CB618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3957A79" w14:textId="77777777" w:rsidR="00BA11CC" w:rsidRPr="006C26D2" w:rsidRDefault="00BA11CC" w:rsidP="00193C0D">
            <w:pPr>
              <w:pStyle w:val="TAL"/>
              <w:spacing w:before="72" w:after="72"/>
              <w:rPr>
                <w:rFonts w:cs="Arial"/>
                <w:color w:val="000000" w:themeColor="text1"/>
                <w:szCs w:val="18"/>
              </w:rPr>
            </w:pPr>
          </w:p>
          <w:p w14:paraId="68882DE0"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4B54D3E0" w14:textId="77777777" w:rsidR="00BA11CC" w:rsidRPr="006C26D2" w:rsidRDefault="00BA11CC" w:rsidP="00193C0D">
            <w:pPr>
              <w:pStyle w:val="TAL"/>
              <w:spacing w:before="72" w:after="72"/>
              <w:rPr>
                <w:rFonts w:cs="Arial"/>
                <w:color w:val="000000" w:themeColor="text1"/>
                <w:szCs w:val="18"/>
              </w:rPr>
            </w:pPr>
          </w:p>
          <w:p w14:paraId="105108A0"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FC4AA36" w14:textId="77777777" w:rsidR="00BA11CC" w:rsidRPr="006C26D2" w:rsidRDefault="00BA11CC" w:rsidP="00193C0D">
            <w:pPr>
              <w:pStyle w:val="TAL"/>
              <w:spacing w:before="72" w:after="72"/>
              <w:rPr>
                <w:rFonts w:cs="Arial"/>
                <w:color w:val="000000" w:themeColor="text1"/>
                <w:szCs w:val="18"/>
              </w:rPr>
            </w:pPr>
          </w:p>
          <w:p w14:paraId="06C2830E" w14:textId="77777777" w:rsidR="00BA11CC" w:rsidRDefault="00BA11CC" w:rsidP="00193C0D">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F2A74B8" w14:textId="77777777" w:rsidR="00BA11CC" w:rsidRDefault="00BA11CC" w:rsidP="00193C0D">
            <w:pPr>
              <w:pStyle w:val="TAL"/>
              <w:spacing w:before="72" w:after="72"/>
              <w:rPr>
                <w:rFonts w:cs="Arial"/>
                <w:color w:val="000000" w:themeColor="text1"/>
                <w:szCs w:val="18"/>
              </w:rPr>
            </w:pPr>
          </w:p>
          <w:p w14:paraId="4ACC9F5E" w14:textId="77777777" w:rsidR="00BA11CC" w:rsidRPr="00A36FA0" w:rsidRDefault="00BA11CC" w:rsidP="00193C0D">
            <w:pPr>
              <w:pStyle w:val="TAL"/>
              <w:spacing w:before="72" w:after="72"/>
              <w:rPr>
                <w:rFonts w:cs="Arial"/>
                <w:color w:val="000000" w:themeColor="text1"/>
                <w:szCs w:val="18"/>
              </w:rPr>
            </w:pPr>
            <w:r w:rsidRPr="00A36FA0">
              <w:rPr>
                <w:rFonts w:cs="Arial"/>
                <w:color w:val="000000" w:themeColor="text1"/>
                <w:szCs w:val="18"/>
              </w:rPr>
              <w:t>Component 6 candidate values</w:t>
            </w:r>
          </w:p>
          <w:p w14:paraId="270AC1FA" w14:textId="297F217B" w:rsidR="00BA11CC" w:rsidRPr="00A36FA0" w:rsidRDefault="00BA11CC" w:rsidP="00193C0D">
            <w:pPr>
              <w:pStyle w:val="TAL"/>
              <w:spacing w:before="72" w:after="72"/>
              <w:rPr>
                <w:rFonts w:cs="Arial"/>
                <w:color w:val="000000" w:themeColor="text1"/>
                <w:szCs w:val="18"/>
              </w:rPr>
            </w:pPr>
            <w:r w:rsidRPr="00A36FA0">
              <w:rPr>
                <w:rFonts w:cs="Arial"/>
                <w:color w:val="000000" w:themeColor="text1"/>
                <w:szCs w:val="18"/>
              </w:rPr>
              <w:t>a. {1, …, 64</w:t>
            </w:r>
            <w:r w:rsidR="00F23E19">
              <w:rPr>
                <w:rFonts w:cs="Arial"/>
                <w:color w:val="FF0000"/>
                <w:szCs w:val="18"/>
              </w:rPr>
              <w:t>, 128, 256</w:t>
            </w:r>
            <w:r w:rsidRPr="00A36FA0">
              <w:rPr>
                <w:rFonts w:cs="Arial"/>
                <w:color w:val="000000" w:themeColor="text1"/>
                <w:szCs w:val="18"/>
              </w:rPr>
              <w:t>}</w:t>
            </w:r>
          </w:p>
          <w:p w14:paraId="62C04BB7" w14:textId="59E602B7" w:rsidR="00BA11CC" w:rsidRPr="006C26D2" w:rsidRDefault="00BA11CC" w:rsidP="00193C0D">
            <w:pPr>
              <w:pStyle w:val="TAL"/>
              <w:spacing w:before="72" w:after="72"/>
              <w:rPr>
                <w:rFonts w:cs="Arial"/>
                <w:color w:val="000000" w:themeColor="text1"/>
                <w:szCs w:val="18"/>
              </w:rPr>
            </w:pPr>
            <w:r w:rsidRPr="00A36FA0">
              <w:rPr>
                <w:rFonts w:cs="Arial"/>
                <w:color w:val="000000" w:themeColor="text1"/>
                <w:szCs w:val="18"/>
              </w:rPr>
              <w:t xml:space="preserve">b. {64, …, 256, </w:t>
            </w:r>
            <w:r w:rsidR="00F23E19">
              <w:rPr>
                <w:rFonts w:cs="Arial"/>
                <w:color w:val="FF0000"/>
                <w:szCs w:val="18"/>
              </w:rPr>
              <w:t>512, 768,</w:t>
            </w:r>
            <w:r w:rsidR="00F23E19">
              <w:rPr>
                <w:rFonts w:cs="Arial"/>
                <w:color w:val="000000" w:themeColor="text1"/>
                <w:szCs w:val="18"/>
              </w:rPr>
              <w:t xml:space="preserve"> </w:t>
            </w:r>
            <w:r w:rsidRPr="00A36FA0">
              <w:rPr>
                <w:rFonts w:cs="Arial"/>
                <w:color w:val="000000" w:themeColor="text1"/>
                <w:szCs w:val="18"/>
              </w:rPr>
              <w:t>1024}</w:t>
            </w:r>
          </w:p>
          <w:p w14:paraId="062598A8" w14:textId="77777777" w:rsidR="00BA11CC" w:rsidRPr="006C26D2" w:rsidRDefault="00BA11CC" w:rsidP="00193C0D">
            <w:pPr>
              <w:pStyle w:val="TAL"/>
              <w:spacing w:before="72" w:after="72"/>
              <w:rPr>
                <w:rFonts w:cs="Arial"/>
                <w:color w:val="000000" w:themeColor="text1"/>
                <w:szCs w:val="18"/>
              </w:rPr>
            </w:pPr>
          </w:p>
          <w:p w14:paraId="6B5E0B18"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11DC7C0D"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 xml:space="preserve">Capability 1: </w:t>
            </w:r>
          </w:p>
          <w:p w14:paraId="528FBA97"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Reuse legacy Z/Z’ values</w:t>
            </w:r>
          </w:p>
          <w:p w14:paraId="6EF611B6"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OCPU = ceil(P/32)</w:t>
            </w:r>
          </w:p>
          <w:p w14:paraId="711271AB" w14:textId="77777777" w:rsidR="00BA11CC" w:rsidRPr="006C26D2" w:rsidRDefault="00BA11CC" w:rsidP="00193C0D">
            <w:pPr>
              <w:pStyle w:val="TAL"/>
              <w:spacing w:before="72" w:after="72"/>
              <w:rPr>
                <w:rFonts w:cs="Arial"/>
                <w:color w:val="000000" w:themeColor="text1"/>
                <w:szCs w:val="18"/>
              </w:rPr>
            </w:pPr>
          </w:p>
          <w:p w14:paraId="6B9FA561"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 xml:space="preserve">Capability 2: </w:t>
            </w:r>
          </w:p>
          <w:p w14:paraId="6698689B"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F1F193" w14:textId="77777777" w:rsidR="00BA11CC" w:rsidRPr="006C26D2" w:rsidRDefault="00BA11CC" w:rsidP="00193C0D">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FCD8A7C"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69556FE"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618E" w14:paraId="4CBD40DC" w14:textId="77777777" w:rsidTr="00193C0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9D52A1" w14:textId="77777777" w:rsidR="00CB618E" w:rsidRDefault="00CB618E" w:rsidP="00193C0D">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779C8B" w14:textId="77777777" w:rsidR="00CB618E" w:rsidRDefault="00CB618E" w:rsidP="00193C0D">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CB618E" w14:paraId="5FFAAA56" w14:textId="77777777" w:rsidTr="00193C0D">
        <w:tc>
          <w:tcPr>
            <w:tcW w:w="1844" w:type="dxa"/>
            <w:tcBorders>
              <w:top w:val="single" w:sz="4" w:space="0" w:color="auto"/>
              <w:left w:val="single" w:sz="4" w:space="0" w:color="auto"/>
              <w:bottom w:val="single" w:sz="4" w:space="0" w:color="auto"/>
              <w:right w:val="single" w:sz="4" w:space="0" w:color="auto"/>
            </w:tcBorders>
          </w:tcPr>
          <w:p w14:paraId="136E12E3" w14:textId="10FF33DA" w:rsidR="00CB618E" w:rsidRDefault="006A7AE1" w:rsidP="00193C0D">
            <w:pPr>
              <w:jc w:val="left"/>
              <w:rPr>
                <w:rFonts w:ascii="Calibri" w:eastAsia="ＭＳ 明朝" w:hAnsi="Calibri" w:cs="Calibri"/>
                <w:color w:val="000000"/>
              </w:rPr>
            </w:pPr>
            <w:r>
              <w:rPr>
                <w:rFonts w:ascii="Calibri" w:eastAsia="ＭＳ 明朝" w:hAnsi="Calibri" w:cs="Calibri"/>
                <w:color w:val="000000"/>
              </w:rPr>
              <w:t>Ericsson</w:t>
            </w:r>
          </w:p>
        </w:tc>
        <w:tc>
          <w:tcPr>
            <w:tcW w:w="20424" w:type="dxa"/>
            <w:tcBorders>
              <w:top w:val="single" w:sz="4" w:space="0" w:color="auto"/>
              <w:left w:val="single" w:sz="4" w:space="0" w:color="auto"/>
              <w:bottom w:val="single" w:sz="4" w:space="0" w:color="auto"/>
              <w:right w:val="single" w:sz="4" w:space="0" w:color="auto"/>
            </w:tcBorders>
          </w:tcPr>
          <w:p w14:paraId="00D75593" w14:textId="2E8954C6" w:rsidR="00CB618E" w:rsidRDefault="006A7AE1" w:rsidP="00193C0D">
            <w:pPr>
              <w:jc w:val="left"/>
              <w:rPr>
                <w:rFonts w:ascii="Calibri" w:eastAsia="ＭＳ 明朝" w:hAnsi="Calibri" w:cs="Calibri"/>
                <w:color w:val="000000"/>
              </w:rPr>
            </w:pPr>
            <w:r>
              <w:rPr>
                <w:rFonts w:ascii="Calibri" w:eastAsia="ＭＳ 明朝" w:hAnsi="Calibri" w:cs="Calibri"/>
                <w:color w:val="000000"/>
              </w:rPr>
              <w:t>Ok</w:t>
            </w:r>
          </w:p>
        </w:tc>
      </w:tr>
      <w:tr w:rsidR="009765C6" w14:paraId="16C50AB2" w14:textId="77777777" w:rsidTr="00193C0D">
        <w:tc>
          <w:tcPr>
            <w:tcW w:w="1844" w:type="dxa"/>
            <w:tcBorders>
              <w:top w:val="single" w:sz="4" w:space="0" w:color="auto"/>
              <w:left w:val="single" w:sz="4" w:space="0" w:color="auto"/>
              <w:bottom w:val="single" w:sz="4" w:space="0" w:color="auto"/>
              <w:right w:val="single" w:sz="4" w:space="0" w:color="auto"/>
            </w:tcBorders>
          </w:tcPr>
          <w:p w14:paraId="5DE0F6AE" w14:textId="0EE69E07"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1A64595D" w14:textId="4049214C"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DA3E39" w14:paraId="42EBB944" w14:textId="77777777" w:rsidTr="00193C0D">
        <w:tc>
          <w:tcPr>
            <w:tcW w:w="1844" w:type="dxa"/>
            <w:tcBorders>
              <w:top w:val="single" w:sz="4" w:space="0" w:color="auto"/>
              <w:left w:val="single" w:sz="4" w:space="0" w:color="auto"/>
              <w:bottom w:val="single" w:sz="4" w:space="0" w:color="auto"/>
              <w:right w:val="single" w:sz="4" w:space="0" w:color="auto"/>
            </w:tcBorders>
          </w:tcPr>
          <w:p w14:paraId="702657FB" w14:textId="620F113C" w:rsidR="00DA3E39" w:rsidRPr="00DA3E39" w:rsidRDefault="00DA3E39"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0424" w:type="dxa"/>
            <w:tcBorders>
              <w:top w:val="single" w:sz="4" w:space="0" w:color="auto"/>
              <w:left w:val="single" w:sz="4" w:space="0" w:color="auto"/>
              <w:bottom w:val="single" w:sz="4" w:space="0" w:color="auto"/>
              <w:right w:val="single" w:sz="4" w:space="0" w:color="auto"/>
            </w:tcBorders>
          </w:tcPr>
          <w:p w14:paraId="0A0A29A1" w14:textId="20E8001D" w:rsidR="00DA3E39" w:rsidRPr="00DA3E39" w:rsidRDefault="00DA3E39"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1EF0D162" w14:textId="77777777" w:rsidR="00CB618E" w:rsidRDefault="00CB618E" w:rsidP="00BA11CC">
      <w:pPr>
        <w:rPr>
          <w:rFonts w:cs="Arial"/>
          <w:b/>
          <w:bCs/>
          <w:sz w:val="18"/>
          <w:szCs w:val="18"/>
        </w:rPr>
      </w:pPr>
    </w:p>
    <w:p w14:paraId="6A37172D" w14:textId="77777777" w:rsidR="00BA11CC" w:rsidRDefault="00BA11CC" w:rsidP="00BA11CC">
      <w:pPr>
        <w:rPr>
          <w:rFonts w:cs="Arial"/>
          <w:b/>
          <w:bCs/>
          <w:sz w:val="18"/>
          <w:szCs w:val="18"/>
        </w:rPr>
      </w:pPr>
    </w:p>
    <w:p w14:paraId="633402E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E810F6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BA11CC" w:rsidRPr="00B64C94" w14:paraId="0633495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839F95B"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31FDE58"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78A197FA"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A5052FF" w14:textId="77777777" w:rsidR="00BA11CC" w:rsidRPr="006C26D2" w:rsidRDefault="00BA11CC" w:rsidP="00193C0D">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68CF71A"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8F05A98"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7D02AE6"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580A7D70" w14:textId="77777777" w:rsidR="00BA11CC"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57B2142" w14:textId="77777777" w:rsidR="00BA11CC" w:rsidRPr="006C26D2" w:rsidRDefault="00BA11CC" w:rsidP="00193C0D">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B7A635" w14:textId="77777777" w:rsidR="00BA11CC" w:rsidRPr="006C26D2" w:rsidRDefault="00BA11CC" w:rsidP="00193C0D">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370392A"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4DC81D"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02E1CB"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CF9BE"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25D56C"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79838C"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8809B"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A7F9E"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146EAAEA" w14:textId="749CE1C7"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0A0D1F">
              <w:rPr>
                <w:rFonts w:cs="Arial"/>
                <w:color w:val="FF0000"/>
                <w:szCs w:val="18"/>
              </w:rPr>
              <w:t>, 128, 256</w:t>
            </w:r>
            <w:r w:rsidRPr="006C26D2">
              <w:rPr>
                <w:rFonts w:cs="Arial"/>
                <w:color w:val="000000" w:themeColor="text1"/>
                <w:szCs w:val="18"/>
              </w:rPr>
              <w:t>}</w:t>
            </w:r>
          </w:p>
          <w:p w14:paraId="749F96AA" w14:textId="3B0A9149"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0A0D1F">
              <w:rPr>
                <w:rFonts w:cs="Arial"/>
                <w:color w:val="FF0000"/>
                <w:szCs w:val="18"/>
              </w:rPr>
              <w:t>512, 768,</w:t>
            </w:r>
            <w:r w:rsidR="000A0D1F">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963F8C9" w14:textId="77777777" w:rsidR="00BA11CC" w:rsidRPr="006C26D2" w:rsidRDefault="00BA11CC" w:rsidP="00193C0D">
            <w:pPr>
              <w:pStyle w:val="TAL"/>
              <w:rPr>
                <w:rFonts w:cs="Arial"/>
                <w:color w:val="000000" w:themeColor="text1"/>
                <w:szCs w:val="18"/>
              </w:rPr>
            </w:pPr>
          </w:p>
          <w:p w14:paraId="7B4C089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{4, 5, 6, 7, 8}</w:t>
            </w:r>
          </w:p>
          <w:p w14:paraId="2EF367D2" w14:textId="77777777" w:rsidR="00BA11CC" w:rsidRPr="006C26D2" w:rsidRDefault="00BA11CC" w:rsidP="00193C0D">
            <w:pPr>
              <w:pStyle w:val="TAL"/>
              <w:rPr>
                <w:rFonts w:cs="Arial"/>
                <w:color w:val="000000" w:themeColor="text1"/>
                <w:szCs w:val="18"/>
              </w:rPr>
            </w:pPr>
          </w:p>
          <w:p w14:paraId="4AE2B5A3" w14:textId="195BE957" w:rsidR="00BA11CC" w:rsidRPr="006C26D2" w:rsidRDefault="00BA11CC" w:rsidP="00193C0D">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sidR="009363E1">
              <w:rPr>
                <w:rFonts w:cs="Arial"/>
                <w:color w:val="EE0000"/>
                <w:szCs w:val="18"/>
              </w:rPr>
              <w:t>2,3</w:t>
            </w:r>
            <w:r w:rsidRPr="006C26D2">
              <w:rPr>
                <w:rFonts w:cs="Arial"/>
                <w:color w:val="000000" w:themeColor="text1"/>
                <w:szCs w:val="18"/>
              </w:rPr>
              <w:t>}</w:t>
            </w:r>
          </w:p>
          <w:p w14:paraId="765EF997" w14:textId="77777777" w:rsidR="00BA11CC" w:rsidRPr="006C26D2" w:rsidRDefault="00BA11CC" w:rsidP="00193C0D">
            <w:pPr>
              <w:pStyle w:val="TAL"/>
              <w:rPr>
                <w:rFonts w:cs="Arial"/>
                <w:color w:val="000000" w:themeColor="text1"/>
                <w:szCs w:val="18"/>
              </w:rPr>
            </w:pPr>
          </w:p>
          <w:p w14:paraId="349A0BB8" w14:textId="77777777" w:rsidR="00BA11CC"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14C0610C" w14:textId="77777777" w:rsidR="00BA11CC" w:rsidRDefault="00BA11CC" w:rsidP="00193C0D">
            <w:pPr>
              <w:pStyle w:val="TAL"/>
              <w:rPr>
                <w:rFonts w:cs="Arial"/>
                <w:color w:val="000000" w:themeColor="text1"/>
                <w:szCs w:val="18"/>
              </w:rPr>
            </w:pPr>
          </w:p>
          <w:p w14:paraId="3357BC9D" w14:textId="77777777" w:rsidR="00BA11CC" w:rsidRPr="0010552B" w:rsidRDefault="00BA11CC" w:rsidP="00193C0D">
            <w:pPr>
              <w:pStyle w:val="TAL"/>
              <w:rPr>
                <w:rFonts w:cs="Arial"/>
                <w:color w:val="000000" w:themeColor="text1"/>
                <w:szCs w:val="18"/>
              </w:rPr>
            </w:pPr>
            <w:r w:rsidRPr="0010552B">
              <w:rPr>
                <w:rFonts w:cs="Arial"/>
                <w:color w:val="000000" w:themeColor="text1"/>
                <w:szCs w:val="18"/>
              </w:rPr>
              <w:t>Component 6 candidate values</w:t>
            </w:r>
          </w:p>
          <w:p w14:paraId="47EB8FCD" w14:textId="1A79D0C0" w:rsidR="00BA11CC" w:rsidRPr="0010552B" w:rsidRDefault="00BA11CC" w:rsidP="00193C0D">
            <w:pPr>
              <w:pStyle w:val="TAL"/>
              <w:rPr>
                <w:rFonts w:cs="Arial"/>
                <w:color w:val="000000" w:themeColor="text1"/>
                <w:szCs w:val="18"/>
              </w:rPr>
            </w:pPr>
            <w:r w:rsidRPr="0010552B">
              <w:rPr>
                <w:rFonts w:cs="Arial"/>
                <w:color w:val="000000" w:themeColor="text1"/>
                <w:szCs w:val="18"/>
              </w:rPr>
              <w:t>a. {1, …, 64</w:t>
            </w:r>
            <w:r w:rsidR="000A0D1F">
              <w:rPr>
                <w:rFonts w:cs="Arial"/>
                <w:color w:val="FF0000"/>
                <w:szCs w:val="18"/>
              </w:rPr>
              <w:t>, 128, 256</w:t>
            </w:r>
            <w:r w:rsidRPr="0010552B">
              <w:rPr>
                <w:rFonts w:cs="Arial"/>
                <w:color w:val="000000" w:themeColor="text1"/>
                <w:szCs w:val="18"/>
              </w:rPr>
              <w:t>}</w:t>
            </w:r>
          </w:p>
          <w:p w14:paraId="32F8913A" w14:textId="61EF9F06" w:rsidR="00BA11CC" w:rsidRPr="006C26D2" w:rsidRDefault="00BA11CC" w:rsidP="00193C0D">
            <w:pPr>
              <w:pStyle w:val="TAL"/>
              <w:rPr>
                <w:rFonts w:cs="Arial"/>
                <w:color w:val="000000" w:themeColor="text1"/>
                <w:szCs w:val="18"/>
              </w:rPr>
            </w:pPr>
            <w:r w:rsidRPr="0010552B">
              <w:rPr>
                <w:rFonts w:cs="Arial"/>
                <w:color w:val="000000" w:themeColor="text1"/>
                <w:szCs w:val="18"/>
              </w:rPr>
              <w:t xml:space="preserve">b. {64, …, 256, </w:t>
            </w:r>
            <w:r w:rsidR="000A0D1F">
              <w:rPr>
                <w:rFonts w:cs="Arial"/>
                <w:color w:val="FF0000"/>
                <w:szCs w:val="18"/>
              </w:rPr>
              <w:t>512, 768,</w:t>
            </w:r>
            <w:r w:rsidR="000A0D1F">
              <w:rPr>
                <w:rFonts w:cs="Arial"/>
                <w:color w:val="000000" w:themeColor="text1"/>
                <w:szCs w:val="18"/>
              </w:rPr>
              <w:t xml:space="preserve"> </w:t>
            </w:r>
            <w:r w:rsidRPr="0010552B">
              <w:rPr>
                <w:rFonts w:cs="Arial"/>
                <w:color w:val="000000" w:themeColor="text1"/>
                <w:szCs w:val="18"/>
              </w:rPr>
              <w:t>1024}</w:t>
            </w:r>
          </w:p>
          <w:p w14:paraId="04E82B2D" w14:textId="77777777" w:rsidR="00BA11CC" w:rsidRPr="006C26D2" w:rsidRDefault="00BA11CC" w:rsidP="00193C0D">
            <w:pPr>
              <w:pStyle w:val="TAL"/>
              <w:rPr>
                <w:rFonts w:cs="Arial"/>
                <w:color w:val="000000" w:themeColor="text1"/>
                <w:szCs w:val="18"/>
              </w:rPr>
            </w:pPr>
          </w:p>
          <w:p w14:paraId="59CD0D4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84266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2AC218A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7339AE3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06DC659F" w14:textId="77777777" w:rsidR="00BA11CC" w:rsidRPr="006C26D2" w:rsidRDefault="00BA11CC" w:rsidP="00193C0D">
            <w:pPr>
              <w:pStyle w:val="TAL"/>
              <w:rPr>
                <w:rFonts w:cs="Arial"/>
                <w:color w:val="000000" w:themeColor="text1"/>
                <w:szCs w:val="18"/>
              </w:rPr>
            </w:pPr>
          </w:p>
          <w:p w14:paraId="503333BE"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5754D59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92EC54"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8130A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892231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712FEF1"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89606D"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52114"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128840A3" w14:textId="77777777" w:rsidTr="00193C0D">
        <w:tc>
          <w:tcPr>
            <w:tcW w:w="1049" w:type="dxa"/>
            <w:tcBorders>
              <w:top w:val="single" w:sz="4" w:space="0" w:color="auto"/>
              <w:left w:val="single" w:sz="4" w:space="0" w:color="auto"/>
              <w:bottom w:val="single" w:sz="4" w:space="0" w:color="auto"/>
              <w:right w:val="single" w:sz="4" w:space="0" w:color="auto"/>
            </w:tcBorders>
          </w:tcPr>
          <w:p w14:paraId="1ECB3500" w14:textId="6E487C55" w:rsidR="00B15EC7" w:rsidRDefault="006A7AE1" w:rsidP="00193C0D">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4BD057B" w14:textId="68A6DDBF" w:rsidR="00B15EC7" w:rsidRDefault="006A7AE1" w:rsidP="00193C0D">
            <w:pPr>
              <w:jc w:val="left"/>
              <w:rPr>
                <w:rFonts w:ascii="Calibri" w:eastAsia="ＭＳ 明朝" w:hAnsi="Calibri" w:cs="Calibri"/>
                <w:color w:val="000000"/>
              </w:rPr>
            </w:pPr>
            <w:r>
              <w:rPr>
                <w:rFonts w:ascii="Calibri" w:eastAsia="ＭＳ 明朝" w:hAnsi="Calibri" w:cs="Calibri"/>
                <w:color w:val="000000"/>
              </w:rPr>
              <w:t>Ok</w:t>
            </w:r>
          </w:p>
        </w:tc>
      </w:tr>
      <w:tr w:rsidR="009765C6" w14:paraId="643B5C87" w14:textId="77777777" w:rsidTr="00193C0D">
        <w:tc>
          <w:tcPr>
            <w:tcW w:w="1049" w:type="dxa"/>
            <w:tcBorders>
              <w:top w:val="single" w:sz="4" w:space="0" w:color="auto"/>
              <w:left w:val="single" w:sz="4" w:space="0" w:color="auto"/>
              <w:bottom w:val="single" w:sz="4" w:space="0" w:color="auto"/>
              <w:right w:val="single" w:sz="4" w:space="0" w:color="auto"/>
            </w:tcBorders>
          </w:tcPr>
          <w:p w14:paraId="7FA624EC" w14:textId="679AE170"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3E35B89" w14:textId="3BC7612D"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DA3E39" w14:paraId="3454D24B" w14:textId="77777777" w:rsidTr="00193C0D">
        <w:tc>
          <w:tcPr>
            <w:tcW w:w="1049" w:type="dxa"/>
            <w:tcBorders>
              <w:top w:val="single" w:sz="4" w:space="0" w:color="auto"/>
              <w:left w:val="single" w:sz="4" w:space="0" w:color="auto"/>
              <w:bottom w:val="single" w:sz="4" w:space="0" w:color="auto"/>
              <w:right w:val="single" w:sz="4" w:space="0" w:color="auto"/>
            </w:tcBorders>
          </w:tcPr>
          <w:p w14:paraId="0735E451" w14:textId="32D25D96" w:rsidR="00DA3E39" w:rsidRPr="00DA3E39" w:rsidRDefault="00DA3E39"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3984BD09" w14:textId="05B99A85" w:rsidR="00DA3E39" w:rsidRPr="00DA3E39" w:rsidRDefault="00DA3E39"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0F7D0DDC" w14:textId="77777777" w:rsidR="00B15EC7" w:rsidRDefault="00B15EC7" w:rsidP="00BA11CC">
      <w:pPr>
        <w:rPr>
          <w:rFonts w:cs="Arial"/>
          <w:b/>
          <w:bCs/>
          <w:sz w:val="18"/>
          <w:szCs w:val="18"/>
        </w:rPr>
      </w:pPr>
    </w:p>
    <w:p w14:paraId="1F02E447" w14:textId="77777777" w:rsidR="002C78A9" w:rsidRDefault="002C78A9" w:rsidP="00BA11CC">
      <w:pPr>
        <w:rPr>
          <w:rFonts w:cs="Arial"/>
          <w:b/>
          <w:bCs/>
          <w:sz w:val="18"/>
          <w:szCs w:val="18"/>
        </w:rPr>
      </w:pPr>
    </w:p>
    <w:p w14:paraId="5D600F4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40E3D4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BA11CC" w:rsidRPr="00B64C94" w14:paraId="6740081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1525F55"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2007BC"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7D5988E"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84A5095" w14:textId="77777777" w:rsidR="00BA11CC" w:rsidRPr="006C26D2" w:rsidRDefault="00BA11CC" w:rsidP="00193C0D">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56024B87"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1186D5C"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1282ACE"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CFEE625" w14:textId="77777777" w:rsidR="00BA11CC"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9CFF3F4" w14:textId="77777777" w:rsidR="00BA11CC" w:rsidRPr="006C26D2" w:rsidRDefault="00BA11CC" w:rsidP="00193C0D">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69CEC1A9" w14:textId="77777777" w:rsidR="00BA11CC" w:rsidRPr="006C26D2" w:rsidRDefault="00BA11CC" w:rsidP="00193C0D">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BE8716C" w14:textId="77777777" w:rsidR="00BA11CC" w:rsidRPr="006C26D2" w:rsidRDefault="00BA11CC" w:rsidP="00193C0D">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F540DD4"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A376CD"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168D2"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EF0BAC"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9F6EA0"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398E4"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ED0F1D"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698C6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563CF09D" w14:textId="2C5D4198"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DC78D2">
              <w:rPr>
                <w:rFonts w:cs="Arial"/>
                <w:color w:val="FF0000"/>
                <w:szCs w:val="18"/>
              </w:rPr>
              <w:t>, 128, 256</w:t>
            </w:r>
            <w:r w:rsidRPr="006C26D2">
              <w:rPr>
                <w:rFonts w:cs="Arial"/>
                <w:color w:val="000000" w:themeColor="text1"/>
                <w:szCs w:val="18"/>
              </w:rPr>
              <w:t>}</w:t>
            </w:r>
          </w:p>
          <w:p w14:paraId="7AE787BB" w14:textId="5FC7F114"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C78D2">
              <w:rPr>
                <w:rFonts w:cs="Arial"/>
                <w:color w:val="FF0000"/>
                <w:szCs w:val="18"/>
              </w:rPr>
              <w:t>512, 768,</w:t>
            </w:r>
            <w:r w:rsidR="00DC78D2">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4F02D4" w14:textId="77777777" w:rsidR="00BA11CC" w:rsidRPr="006C26D2" w:rsidRDefault="00BA11CC" w:rsidP="00193C0D">
            <w:pPr>
              <w:pStyle w:val="TAL"/>
              <w:rPr>
                <w:rFonts w:cs="Arial"/>
                <w:color w:val="000000" w:themeColor="text1"/>
                <w:szCs w:val="18"/>
              </w:rPr>
            </w:pPr>
          </w:p>
          <w:p w14:paraId="352C361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{4, 5, 6, 7, 8}</w:t>
            </w:r>
          </w:p>
          <w:p w14:paraId="7C23D73C" w14:textId="77777777" w:rsidR="00BA11CC" w:rsidRPr="006C26D2" w:rsidRDefault="00BA11CC" w:rsidP="00193C0D">
            <w:pPr>
              <w:pStyle w:val="TAL"/>
              <w:rPr>
                <w:rFonts w:cs="Arial"/>
                <w:color w:val="000000" w:themeColor="text1"/>
                <w:szCs w:val="18"/>
              </w:rPr>
            </w:pPr>
          </w:p>
          <w:p w14:paraId="0605128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0BA5B1DF" w14:textId="77777777" w:rsidR="00BA11CC" w:rsidRDefault="00BA11CC" w:rsidP="00193C0D">
            <w:pPr>
              <w:pStyle w:val="TAL"/>
              <w:rPr>
                <w:rFonts w:cs="Arial"/>
                <w:color w:val="000000" w:themeColor="text1"/>
                <w:szCs w:val="18"/>
              </w:rPr>
            </w:pPr>
          </w:p>
          <w:p w14:paraId="6EA57B25" w14:textId="77777777" w:rsidR="00BA11CC" w:rsidRPr="00144A01" w:rsidRDefault="00BA11CC" w:rsidP="00193C0D">
            <w:pPr>
              <w:pStyle w:val="TAL"/>
              <w:rPr>
                <w:rFonts w:cs="Arial"/>
                <w:color w:val="000000" w:themeColor="text1"/>
                <w:szCs w:val="18"/>
              </w:rPr>
            </w:pPr>
            <w:r w:rsidRPr="00144A01">
              <w:rPr>
                <w:rFonts w:cs="Arial"/>
                <w:color w:val="000000" w:themeColor="text1"/>
                <w:szCs w:val="18"/>
              </w:rPr>
              <w:t>Component 6 candidate values</w:t>
            </w:r>
          </w:p>
          <w:p w14:paraId="5D72310D" w14:textId="42BC0964" w:rsidR="00BA11CC" w:rsidRPr="00144A01" w:rsidRDefault="00BA11CC" w:rsidP="00193C0D">
            <w:pPr>
              <w:pStyle w:val="TAL"/>
              <w:rPr>
                <w:rFonts w:cs="Arial"/>
                <w:color w:val="000000" w:themeColor="text1"/>
                <w:szCs w:val="18"/>
              </w:rPr>
            </w:pPr>
            <w:r w:rsidRPr="00144A01">
              <w:rPr>
                <w:rFonts w:cs="Arial"/>
                <w:color w:val="000000" w:themeColor="text1"/>
                <w:szCs w:val="18"/>
              </w:rPr>
              <w:t>a. {1, …, 64</w:t>
            </w:r>
            <w:r w:rsidR="00DC78D2">
              <w:rPr>
                <w:rFonts w:cs="Arial"/>
                <w:color w:val="FF0000"/>
                <w:szCs w:val="18"/>
              </w:rPr>
              <w:t>, 128, 256</w:t>
            </w:r>
            <w:r w:rsidRPr="00144A01">
              <w:rPr>
                <w:rFonts w:cs="Arial"/>
                <w:color w:val="000000" w:themeColor="text1"/>
                <w:szCs w:val="18"/>
              </w:rPr>
              <w:t>}</w:t>
            </w:r>
          </w:p>
          <w:p w14:paraId="00D0AE3F" w14:textId="6A119816" w:rsidR="00BA11CC" w:rsidRDefault="00BA11CC" w:rsidP="00193C0D">
            <w:pPr>
              <w:pStyle w:val="TAL"/>
              <w:rPr>
                <w:rFonts w:cs="Arial"/>
                <w:color w:val="000000" w:themeColor="text1"/>
                <w:szCs w:val="18"/>
              </w:rPr>
            </w:pPr>
            <w:r w:rsidRPr="00144A01">
              <w:rPr>
                <w:rFonts w:cs="Arial"/>
                <w:color w:val="000000" w:themeColor="text1"/>
                <w:szCs w:val="18"/>
              </w:rPr>
              <w:t xml:space="preserve">b. {64, …, 256, </w:t>
            </w:r>
            <w:r w:rsidR="00DC78D2">
              <w:rPr>
                <w:rFonts w:cs="Arial"/>
                <w:color w:val="FF0000"/>
                <w:szCs w:val="18"/>
              </w:rPr>
              <w:t>512, 768,</w:t>
            </w:r>
            <w:r w:rsidR="00DC78D2">
              <w:rPr>
                <w:rFonts w:cs="Arial"/>
                <w:color w:val="000000" w:themeColor="text1"/>
                <w:szCs w:val="18"/>
              </w:rPr>
              <w:t xml:space="preserve"> </w:t>
            </w:r>
            <w:r w:rsidRPr="00144A01">
              <w:rPr>
                <w:rFonts w:cs="Arial"/>
                <w:color w:val="000000" w:themeColor="text1"/>
                <w:szCs w:val="18"/>
              </w:rPr>
              <w:t>1024}</w:t>
            </w:r>
          </w:p>
          <w:p w14:paraId="60B9574A" w14:textId="77777777" w:rsidR="00BA11CC" w:rsidRPr="006C26D2" w:rsidRDefault="00BA11CC" w:rsidP="00193C0D">
            <w:pPr>
              <w:pStyle w:val="TAL"/>
              <w:rPr>
                <w:rFonts w:cs="Arial"/>
                <w:color w:val="000000" w:themeColor="text1"/>
                <w:szCs w:val="18"/>
              </w:rPr>
            </w:pPr>
          </w:p>
          <w:p w14:paraId="415698C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2F3ED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598A9B5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35754AC4"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6FC220F5" w14:textId="77777777" w:rsidR="00BA11CC" w:rsidRPr="006C26D2" w:rsidRDefault="00BA11CC" w:rsidP="00193C0D">
            <w:pPr>
              <w:pStyle w:val="TAL"/>
              <w:rPr>
                <w:rFonts w:cs="Arial"/>
                <w:color w:val="000000" w:themeColor="text1"/>
                <w:szCs w:val="18"/>
              </w:rPr>
            </w:pPr>
          </w:p>
          <w:p w14:paraId="05775C7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4F2294F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CB8FAB3"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F76AFB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1E829FC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E534297"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1A5EF5"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B985EB"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1679C9B9" w14:textId="77777777" w:rsidTr="00193C0D">
        <w:tc>
          <w:tcPr>
            <w:tcW w:w="1049" w:type="dxa"/>
            <w:tcBorders>
              <w:top w:val="single" w:sz="4" w:space="0" w:color="auto"/>
              <w:left w:val="single" w:sz="4" w:space="0" w:color="auto"/>
              <w:bottom w:val="single" w:sz="4" w:space="0" w:color="auto"/>
              <w:right w:val="single" w:sz="4" w:space="0" w:color="auto"/>
            </w:tcBorders>
          </w:tcPr>
          <w:p w14:paraId="5B2E883B" w14:textId="7A180270" w:rsidR="00B15EC7" w:rsidRDefault="006A7AE1" w:rsidP="00193C0D">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232D288F" w14:textId="64F2B26C" w:rsidR="00B15EC7" w:rsidRDefault="006A7AE1" w:rsidP="00193C0D">
            <w:pPr>
              <w:jc w:val="left"/>
              <w:rPr>
                <w:rFonts w:ascii="Calibri" w:eastAsia="ＭＳ 明朝" w:hAnsi="Calibri" w:cs="Calibri"/>
                <w:color w:val="000000"/>
              </w:rPr>
            </w:pPr>
            <w:r>
              <w:rPr>
                <w:rFonts w:ascii="Calibri" w:eastAsia="ＭＳ 明朝" w:hAnsi="Calibri" w:cs="Calibri"/>
                <w:color w:val="000000"/>
              </w:rPr>
              <w:t>Ok</w:t>
            </w:r>
          </w:p>
        </w:tc>
      </w:tr>
      <w:tr w:rsidR="009765C6" w14:paraId="7AE8B2D0" w14:textId="77777777" w:rsidTr="00193C0D">
        <w:tc>
          <w:tcPr>
            <w:tcW w:w="1049" w:type="dxa"/>
            <w:tcBorders>
              <w:top w:val="single" w:sz="4" w:space="0" w:color="auto"/>
              <w:left w:val="single" w:sz="4" w:space="0" w:color="auto"/>
              <w:bottom w:val="single" w:sz="4" w:space="0" w:color="auto"/>
              <w:right w:val="single" w:sz="4" w:space="0" w:color="auto"/>
            </w:tcBorders>
          </w:tcPr>
          <w:p w14:paraId="1C8775C6" w14:textId="19E98EFF"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3BDFEE7" w14:textId="301F8283"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DA3E39" w14:paraId="368665E9" w14:textId="77777777" w:rsidTr="00193C0D">
        <w:tc>
          <w:tcPr>
            <w:tcW w:w="1049" w:type="dxa"/>
            <w:tcBorders>
              <w:top w:val="single" w:sz="4" w:space="0" w:color="auto"/>
              <w:left w:val="single" w:sz="4" w:space="0" w:color="auto"/>
              <w:bottom w:val="single" w:sz="4" w:space="0" w:color="auto"/>
              <w:right w:val="single" w:sz="4" w:space="0" w:color="auto"/>
            </w:tcBorders>
          </w:tcPr>
          <w:p w14:paraId="1F635B16" w14:textId="539B5F6D" w:rsidR="00DA3E39" w:rsidRPr="00DA3E39" w:rsidRDefault="00DA3E39"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41AA1F7A" w14:textId="294BAE06" w:rsidR="00DA3E39" w:rsidRPr="00DA3E39" w:rsidRDefault="00DA3E39"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62194FE1" w14:textId="77777777" w:rsidR="00B15EC7" w:rsidRDefault="00B15EC7" w:rsidP="00BA11CC">
      <w:pPr>
        <w:rPr>
          <w:rFonts w:cs="Arial"/>
          <w:b/>
          <w:bCs/>
          <w:sz w:val="18"/>
          <w:szCs w:val="18"/>
        </w:rPr>
      </w:pPr>
    </w:p>
    <w:p w14:paraId="1CC5723D" w14:textId="77777777" w:rsidR="002C78A9" w:rsidRDefault="002C78A9" w:rsidP="00BA11CC">
      <w:pPr>
        <w:rPr>
          <w:rFonts w:cs="Arial"/>
          <w:b/>
          <w:bCs/>
          <w:sz w:val="18"/>
          <w:szCs w:val="18"/>
        </w:rPr>
      </w:pPr>
    </w:p>
    <w:p w14:paraId="49376CA3"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81DAAB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BA11CC" w:rsidRPr="00B64C94" w14:paraId="52FE695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52B982E"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47A0B28"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90ACD54"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E73FA83" w14:textId="77777777" w:rsidR="00BA11CC" w:rsidRPr="006C26D2" w:rsidRDefault="00BA11CC" w:rsidP="00193C0D">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225E5C1E"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900AD4A"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A04A0D0"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E9A167E" w14:textId="77777777" w:rsidR="00BA11CC"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85DABD3" w14:textId="77777777" w:rsidR="00BA11CC" w:rsidRPr="006C26D2" w:rsidRDefault="00BA11CC" w:rsidP="00193C0D">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6C95A580" w14:textId="77777777" w:rsidR="00BA11CC" w:rsidRPr="006C26D2" w:rsidRDefault="00BA11CC" w:rsidP="00193C0D">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43FB1643" w14:textId="77777777" w:rsidR="00BA11CC" w:rsidRPr="006C26D2" w:rsidRDefault="00BA11CC"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291DE70"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F16DA"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C6A75"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BCEC5D"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C47344"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86DC7B"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C5404A"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40160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1A9AA8EC" w14:textId="0944D50C"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6F0C15">
              <w:rPr>
                <w:rFonts w:cs="Arial"/>
                <w:color w:val="FF0000"/>
                <w:szCs w:val="18"/>
              </w:rPr>
              <w:t>, 128, 256</w:t>
            </w:r>
            <w:r w:rsidRPr="006C26D2">
              <w:rPr>
                <w:rFonts w:cs="Arial"/>
                <w:color w:val="000000" w:themeColor="text1"/>
                <w:szCs w:val="18"/>
              </w:rPr>
              <w:t>}</w:t>
            </w:r>
          </w:p>
          <w:p w14:paraId="3A4F220D" w14:textId="73032F5F"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6F0C15">
              <w:rPr>
                <w:rFonts w:cs="Arial"/>
                <w:color w:val="FF0000"/>
                <w:szCs w:val="18"/>
              </w:rPr>
              <w:t>512, 768,</w:t>
            </w:r>
            <w:r w:rsidR="006F0C1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08DA2F08" w14:textId="77777777" w:rsidR="00BA11CC" w:rsidRPr="006C26D2" w:rsidRDefault="00BA11CC" w:rsidP="00193C0D">
            <w:pPr>
              <w:pStyle w:val="TAL"/>
              <w:rPr>
                <w:rFonts w:cs="Arial"/>
                <w:color w:val="000000" w:themeColor="text1"/>
                <w:szCs w:val="18"/>
              </w:rPr>
            </w:pPr>
          </w:p>
          <w:p w14:paraId="354B055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{4, 5, 6, 7, 8}</w:t>
            </w:r>
          </w:p>
          <w:p w14:paraId="1A19E195" w14:textId="77777777" w:rsidR="00BA11CC" w:rsidRPr="006C26D2" w:rsidRDefault="00BA11CC" w:rsidP="00193C0D">
            <w:pPr>
              <w:pStyle w:val="TAL"/>
              <w:rPr>
                <w:rFonts w:cs="Arial"/>
                <w:color w:val="000000" w:themeColor="text1"/>
                <w:szCs w:val="18"/>
              </w:rPr>
            </w:pPr>
          </w:p>
          <w:p w14:paraId="6DEFE35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6F0CAF5" w14:textId="77777777" w:rsidR="00BA11CC" w:rsidRPr="006C26D2" w:rsidRDefault="00BA11CC" w:rsidP="00193C0D">
            <w:pPr>
              <w:pStyle w:val="TAL"/>
              <w:rPr>
                <w:rFonts w:cs="Arial"/>
                <w:color w:val="000000" w:themeColor="text1"/>
                <w:szCs w:val="18"/>
              </w:rPr>
            </w:pPr>
          </w:p>
          <w:p w14:paraId="7EA6F0BE" w14:textId="77777777" w:rsidR="00BA11CC"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656E9DC2" w14:textId="77777777" w:rsidR="00BA11CC" w:rsidRDefault="00BA11CC" w:rsidP="00193C0D">
            <w:pPr>
              <w:pStyle w:val="TAL"/>
              <w:rPr>
                <w:rFonts w:cs="Arial"/>
                <w:color w:val="000000" w:themeColor="text1"/>
                <w:szCs w:val="18"/>
              </w:rPr>
            </w:pPr>
          </w:p>
          <w:p w14:paraId="5FA71B87" w14:textId="77777777" w:rsidR="00BA11CC" w:rsidRPr="009E3540" w:rsidRDefault="00BA11CC" w:rsidP="00193C0D">
            <w:pPr>
              <w:pStyle w:val="TAL"/>
              <w:rPr>
                <w:rFonts w:cs="Arial"/>
                <w:color w:val="000000" w:themeColor="text1"/>
                <w:szCs w:val="18"/>
              </w:rPr>
            </w:pPr>
            <w:r w:rsidRPr="009E3540">
              <w:rPr>
                <w:rFonts w:cs="Arial"/>
                <w:color w:val="000000" w:themeColor="text1"/>
                <w:szCs w:val="18"/>
              </w:rPr>
              <w:t>Component 6 candidate values</w:t>
            </w:r>
          </w:p>
          <w:p w14:paraId="28D7F425" w14:textId="09BCB902" w:rsidR="00BA11CC" w:rsidRPr="009E3540" w:rsidRDefault="00BA11CC" w:rsidP="00193C0D">
            <w:pPr>
              <w:pStyle w:val="TAL"/>
              <w:rPr>
                <w:rFonts w:cs="Arial"/>
                <w:color w:val="000000" w:themeColor="text1"/>
                <w:szCs w:val="18"/>
              </w:rPr>
            </w:pPr>
            <w:r w:rsidRPr="009E3540">
              <w:rPr>
                <w:rFonts w:cs="Arial"/>
                <w:color w:val="000000" w:themeColor="text1"/>
                <w:szCs w:val="18"/>
              </w:rPr>
              <w:t>a. {1, …, 64</w:t>
            </w:r>
            <w:r w:rsidR="006F0C15">
              <w:rPr>
                <w:rFonts w:cs="Arial"/>
                <w:color w:val="FF0000"/>
                <w:szCs w:val="18"/>
              </w:rPr>
              <w:t>, 128, 256</w:t>
            </w:r>
            <w:r w:rsidRPr="009E3540">
              <w:rPr>
                <w:rFonts w:cs="Arial"/>
                <w:color w:val="000000" w:themeColor="text1"/>
                <w:szCs w:val="18"/>
              </w:rPr>
              <w:t>}</w:t>
            </w:r>
          </w:p>
          <w:p w14:paraId="7FBDEAB5" w14:textId="6C6471CC" w:rsidR="00BA11CC" w:rsidRPr="006C26D2" w:rsidRDefault="00BA11CC" w:rsidP="00193C0D">
            <w:pPr>
              <w:pStyle w:val="TAL"/>
              <w:rPr>
                <w:rFonts w:cs="Arial"/>
                <w:color w:val="000000" w:themeColor="text1"/>
                <w:szCs w:val="18"/>
              </w:rPr>
            </w:pPr>
            <w:r w:rsidRPr="009E3540">
              <w:rPr>
                <w:rFonts w:cs="Arial"/>
                <w:color w:val="000000" w:themeColor="text1"/>
                <w:szCs w:val="18"/>
              </w:rPr>
              <w:t xml:space="preserve">b. {64, …, 256, </w:t>
            </w:r>
            <w:r w:rsidR="006F0C15">
              <w:rPr>
                <w:rFonts w:cs="Arial"/>
                <w:color w:val="FF0000"/>
                <w:szCs w:val="18"/>
              </w:rPr>
              <w:t>512, 768,</w:t>
            </w:r>
            <w:r w:rsidR="006F0C15">
              <w:rPr>
                <w:rFonts w:cs="Arial"/>
                <w:color w:val="000000" w:themeColor="text1"/>
                <w:szCs w:val="18"/>
              </w:rPr>
              <w:t xml:space="preserve"> </w:t>
            </w:r>
            <w:r w:rsidRPr="009E3540">
              <w:rPr>
                <w:rFonts w:cs="Arial"/>
                <w:color w:val="000000" w:themeColor="text1"/>
                <w:szCs w:val="18"/>
              </w:rPr>
              <w:t>1024}</w:t>
            </w:r>
          </w:p>
          <w:p w14:paraId="33E21598" w14:textId="77777777" w:rsidR="00BA11CC" w:rsidRPr="006C26D2" w:rsidRDefault="00BA11CC" w:rsidP="00193C0D">
            <w:pPr>
              <w:pStyle w:val="TAL"/>
              <w:rPr>
                <w:rFonts w:cs="Arial"/>
                <w:color w:val="000000" w:themeColor="text1"/>
                <w:szCs w:val="18"/>
              </w:rPr>
            </w:pPr>
          </w:p>
          <w:p w14:paraId="03633B0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DBD74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5CDE9BE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6310CAD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16423143" w14:textId="77777777" w:rsidR="00BA11CC" w:rsidRPr="006C26D2" w:rsidRDefault="00BA11CC" w:rsidP="00193C0D">
            <w:pPr>
              <w:pStyle w:val="TAL"/>
              <w:rPr>
                <w:rFonts w:cs="Arial"/>
                <w:color w:val="000000" w:themeColor="text1"/>
                <w:szCs w:val="18"/>
              </w:rPr>
            </w:pPr>
          </w:p>
          <w:p w14:paraId="04688FB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3A5D1D3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135BADE"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54E96D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051AF1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AD5F76"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3CBA20"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D13CD"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5C6F0435" w14:textId="77777777" w:rsidTr="00193C0D">
        <w:tc>
          <w:tcPr>
            <w:tcW w:w="1049" w:type="dxa"/>
            <w:tcBorders>
              <w:top w:val="single" w:sz="4" w:space="0" w:color="auto"/>
              <w:left w:val="single" w:sz="4" w:space="0" w:color="auto"/>
              <w:bottom w:val="single" w:sz="4" w:space="0" w:color="auto"/>
              <w:right w:val="single" w:sz="4" w:space="0" w:color="auto"/>
            </w:tcBorders>
          </w:tcPr>
          <w:p w14:paraId="3F34105A" w14:textId="0EF902F9" w:rsidR="00B15EC7" w:rsidRDefault="006A7AE1" w:rsidP="00193C0D">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42868" w14:textId="01009206" w:rsidR="00B15EC7" w:rsidRDefault="006A7AE1" w:rsidP="00193C0D">
            <w:pPr>
              <w:jc w:val="left"/>
              <w:rPr>
                <w:rFonts w:ascii="Calibri" w:eastAsia="ＭＳ 明朝" w:hAnsi="Calibri" w:cs="Calibri"/>
                <w:color w:val="000000"/>
              </w:rPr>
            </w:pPr>
            <w:r>
              <w:rPr>
                <w:rFonts w:ascii="Calibri" w:eastAsia="ＭＳ 明朝" w:hAnsi="Calibri" w:cs="Calibri"/>
                <w:color w:val="000000"/>
              </w:rPr>
              <w:t>Ok</w:t>
            </w:r>
          </w:p>
        </w:tc>
      </w:tr>
      <w:tr w:rsidR="009765C6" w14:paraId="0A1938DD" w14:textId="77777777" w:rsidTr="00193C0D">
        <w:tc>
          <w:tcPr>
            <w:tcW w:w="1049" w:type="dxa"/>
            <w:tcBorders>
              <w:top w:val="single" w:sz="4" w:space="0" w:color="auto"/>
              <w:left w:val="single" w:sz="4" w:space="0" w:color="auto"/>
              <w:bottom w:val="single" w:sz="4" w:space="0" w:color="auto"/>
              <w:right w:val="single" w:sz="4" w:space="0" w:color="auto"/>
            </w:tcBorders>
          </w:tcPr>
          <w:p w14:paraId="40526AA8" w14:textId="2906DE58"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4D27D2F" w14:textId="078CAB17"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DA3E39" w14:paraId="6C97D0D7" w14:textId="77777777" w:rsidTr="00193C0D">
        <w:tc>
          <w:tcPr>
            <w:tcW w:w="1049" w:type="dxa"/>
            <w:tcBorders>
              <w:top w:val="single" w:sz="4" w:space="0" w:color="auto"/>
              <w:left w:val="single" w:sz="4" w:space="0" w:color="auto"/>
              <w:bottom w:val="single" w:sz="4" w:space="0" w:color="auto"/>
              <w:right w:val="single" w:sz="4" w:space="0" w:color="auto"/>
            </w:tcBorders>
          </w:tcPr>
          <w:p w14:paraId="3087846D" w14:textId="6C298A7B" w:rsidR="00DA3E39" w:rsidRPr="00DA3E39" w:rsidRDefault="00DA3E39"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59F023BC" w14:textId="67B3B082" w:rsidR="00DA3E39" w:rsidRPr="00DA3E39" w:rsidRDefault="00DA3E39"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7F4F5354" w14:textId="77777777" w:rsidR="00B15EC7" w:rsidRDefault="00B15EC7" w:rsidP="00BA11CC">
      <w:pPr>
        <w:rPr>
          <w:rFonts w:cs="Arial"/>
          <w:b/>
          <w:bCs/>
          <w:sz w:val="18"/>
          <w:szCs w:val="18"/>
        </w:rPr>
      </w:pPr>
    </w:p>
    <w:p w14:paraId="26237BAD" w14:textId="77777777" w:rsidR="002C78A9" w:rsidRDefault="002C78A9" w:rsidP="00BA11CC">
      <w:pPr>
        <w:rPr>
          <w:rFonts w:cs="Arial"/>
          <w:b/>
          <w:bCs/>
          <w:sz w:val="18"/>
          <w:szCs w:val="18"/>
        </w:rPr>
      </w:pPr>
    </w:p>
    <w:p w14:paraId="6E4F927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82896B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BA11CC" w:rsidRPr="00B64C94" w14:paraId="223FF51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82B0B5A"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5F54DD"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12475B9C"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692216C" w14:textId="77777777" w:rsidR="00BA11CC" w:rsidRPr="006C26D2" w:rsidRDefault="00BA11CC" w:rsidP="00193C0D">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3F191D74"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18BB03A"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26F466AE"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913F13D" w14:textId="77777777" w:rsidR="00BA11CC"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D1A6456" w14:textId="77777777" w:rsidR="00BA11CC" w:rsidRPr="006C26D2" w:rsidRDefault="00BA11CC" w:rsidP="00193C0D">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881367" w14:textId="77777777" w:rsidR="00BA11CC" w:rsidRPr="006C26D2" w:rsidRDefault="00BA11CC" w:rsidP="00193C0D">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75D404A"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7849F9"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BAAF4C"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E3C849"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874B8B"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A0815"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4FFBF"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40E5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42F7E6AB" w14:textId="5D6BFB4C"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7B2AEE">
              <w:rPr>
                <w:rFonts w:cs="Arial"/>
                <w:color w:val="FF0000"/>
                <w:szCs w:val="18"/>
              </w:rPr>
              <w:t>, 128, 256</w:t>
            </w:r>
            <w:r w:rsidRPr="006C26D2">
              <w:rPr>
                <w:rFonts w:cs="Arial"/>
                <w:color w:val="000000" w:themeColor="text1"/>
                <w:szCs w:val="18"/>
              </w:rPr>
              <w:t>}</w:t>
            </w:r>
          </w:p>
          <w:p w14:paraId="3B5902A4" w14:textId="63BA9800"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B2AEE">
              <w:rPr>
                <w:rFonts w:cs="Arial"/>
                <w:color w:val="FF0000"/>
                <w:szCs w:val="18"/>
              </w:rPr>
              <w:t>512, 768,</w:t>
            </w:r>
            <w:r w:rsidR="007B2AE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60C72338" w14:textId="77777777" w:rsidR="00BA11CC" w:rsidRPr="006C26D2" w:rsidRDefault="00BA11CC" w:rsidP="00193C0D">
            <w:pPr>
              <w:pStyle w:val="TAL"/>
              <w:rPr>
                <w:rFonts w:cs="Arial"/>
                <w:color w:val="000000" w:themeColor="text1"/>
                <w:szCs w:val="18"/>
              </w:rPr>
            </w:pPr>
          </w:p>
          <w:p w14:paraId="529F0CC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{4, 5, 6, 7, 8}</w:t>
            </w:r>
          </w:p>
          <w:p w14:paraId="3ABA5502" w14:textId="77777777" w:rsidR="00BA11CC" w:rsidRPr="006C26D2" w:rsidRDefault="00BA11CC" w:rsidP="00193C0D">
            <w:pPr>
              <w:pStyle w:val="TAL"/>
              <w:rPr>
                <w:rFonts w:cs="Arial"/>
                <w:color w:val="000000" w:themeColor="text1"/>
                <w:szCs w:val="18"/>
              </w:rPr>
            </w:pPr>
          </w:p>
          <w:p w14:paraId="195C0D5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7B786D63" w14:textId="77777777" w:rsidR="00BA11CC" w:rsidRPr="006C26D2" w:rsidRDefault="00BA11CC" w:rsidP="00193C0D">
            <w:pPr>
              <w:pStyle w:val="TAL"/>
              <w:rPr>
                <w:rFonts w:cs="Arial"/>
                <w:color w:val="000000" w:themeColor="text1"/>
                <w:szCs w:val="18"/>
              </w:rPr>
            </w:pPr>
          </w:p>
          <w:p w14:paraId="5609644D" w14:textId="77777777" w:rsidR="00BA11CC"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4159C90C" w14:textId="77777777" w:rsidR="00BA11CC" w:rsidRDefault="00BA11CC" w:rsidP="00193C0D">
            <w:pPr>
              <w:pStyle w:val="TAL"/>
              <w:rPr>
                <w:rFonts w:cs="Arial"/>
                <w:color w:val="000000" w:themeColor="text1"/>
                <w:szCs w:val="18"/>
              </w:rPr>
            </w:pPr>
          </w:p>
          <w:p w14:paraId="2C829A7E" w14:textId="77777777" w:rsidR="00BA11CC" w:rsidRPr="007D2FA6" w:rsidRDefault="00BA11CC" w:rsidP="00193C0D">
            <w:pPr>
              <w:pStyle w:val="TAL"/>
              <w:rPr>
                <w:rFonts w:cs="Arial"/>
                <w:color w:val="000000" w:themeColor="text1"/>
                <w:szCs w:val="18"/>
              </w:rPr>
            </w:pPr>
            <w:r w:rsidRPr="007D2FA6">
              <w:rPr>
                <w:rFonts w:cs="Arial"/>
                <w:color w:val="000000" w:themeColor="text1"/>
                <w:szCs w:val="18"/>
              </w:rPr>
              <w:t>Component 6 candidate values</w:t>
            </w:r>
          </w:p>
          <w:p w14:paraId="296D920A" w14:textId="4544473C" w:rsidR="00BA11CC" w:rsidRPr="007D2FA6" w:rsidRDefault="00BA11CC" w:rsidP="00193C0D">
            <w:pPr>
              <w:pStyle w:val="TAL"/>
              <w:rPr>
                <w:rFonts w:cs="Arial"/>
                <w:color w:val="000000" w:themeColor="text1"/>
                <w:szCs w:val="18"/>
              </w:rPr>
            </w:pPr>
            <w:r w:rsidRPr="007D2FA6">
              <w:rPr>
                <w:rFonts w:cs="Arial"/>
                <w:color w:val="000000" w:themeColor="text1"/>
                <w:szCs w:val="18"/>
              </w:rPr>
              <w:t>a. {1, …, 64</w:t>
            </w:r>
            <w:r w:rsidR="007B2AEE">
              <w:rPr>
                <w:rFonts w:cs="Arial"/>
                <w:color w:val="FF0000"/>
                <w:szCs w:val="18"/>
              </w:rPr>
              <w:t>, 128, 256</w:t>
            </w:r>
            <w:r w:rsidRPr="007D2FA6">
              <w:rPr>
                <w:rFonts w:cs="Arial"/>
                <w:color w:val="000000" w:themeColor="text1"/>
                <w:szCs w:val="18"/>
              </w:rPr>
              <w:t>}</w:t>
            </w:r>
          </w:p>
          <w:p w14:paraId="6B88614C" w14:textId="29A040D3" w:rsidR="00BA11CC" w:rsidRPr="006C26D2" w:rsidRDefault="00BA11CC" w:rsidP="00193C0D">
            <w:pPr>
              <w:pStyle w:val="TAL"/>
              <w:rPr>
                <w:rFonts w:cs="Arial"/>
                <w:color w:val="000000" w:themeColor="text1"/>
                <w:szCs w:val="18"/>
              </w:rPr>
            </w:pPr>
            <w:r w:rsidRPr="007D2FA6">
              <w:rPr>
                <w:rFonts w:cs="Arial"/>
                <w:color w:val="000000" w:themeColor="text1"/>
                <w:szCs w:val="18"/>
              </w:rPr>
              <w:t xml:space="preserve">b. {64, …, 256, </w:t>
            </w:r>
            <w:r w:rsidR="007B2AEE">
              <w:rPr>
                <w:rFonts w:cs="Arial"/>
                <w:color w:val="FF0000"/>
                <w:szCs w:val="18"/>
              </w:rPr>
              <w:t>512, 768,</w:t>
            </w:r>
            <w:r w:rsidR="007B2AEE">
              <w:rPr>
                <w:rFonts w:cs="Arial"/>
                <w:color w:val="000000" w:themeColor="text1"/>
                <w:szCs w:val="18"/>
              </w:rPr>
              <w:t xml:space="preserve"> </w:t>
            </w:r>
            <w:r w:rsidRPr="007D2FA6">
              <w:rPr>
                <w:rFonts w:cs="Arial"/>
                <w:color w:val="000000" w:themeColor="text1"/>
                <w:szCs w:val="18"/>
              </w:rPr>
              <w:t>1024}</w:t>
            </w:r>
          </w:p>
          <w:p w14:paraId="6A098E61" w14:textId="77777777" w:rsidR="00BA11CC" w:rsidRPr="006C26D2" w:rsidRDefault="00BA11CC" w:rsidP="00193C0D">
            <w:pPr>
              <w:pStyle w:val="TAL"/>
              <w:rPr>
                <w:rFonts w:cs="Arial"/>
                <w:color w:val="000000" w:themeColor="text1"/>
                <w:szCs w:val="18"/>
              </w:rPr>
            </w:pPr>
          </w:p>
          <w:p w14:paraId="0BA7FD2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6A67EF4"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7C6137A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38A1A3F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2C1B21F4" w14:textId="77777777" w:rsidR="00BA11CC" w:rsidRPr="006C26D2" w:rsidRDefault="00BA11CC" w:rsidP="00193C0D">
            <w:pPr>
              <w:pStyle w:val="TAL"/>
              <w:rPr>
                <w:rFonts w:cs="Arial"/>
                <w:color w:val="000000" w:themeColor="text1"/>
                <w:szCs w:val="18"/>
              </w:rPr>
            </w:pPr>
          </w:p>
          <w:p w14:paraId="27F2597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175F238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7E341E5"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463C31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0AAB366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B93BAB1"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0D7B6"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4015DE"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4A9C9410" w14:textId="77777777" w:rsidTr="00193C0D">
        <w:tc>
          <w:tcPr>
            <w:tcW w:w="1049" w:type="dxa"/>
            <w:tcBorders>
              <w:top w:val="single" w:sz="4" w:space="0" w:color="auto"/>
              <w:left w:val="single" w:sz="4" w:space="0" w:color="auto"/>
              <w:bottom w:val="single" w:sz="4" w:space="0" w:color="auto"/>
              <w:right w:val="single" w:sz="4" w:space="0" w:color="auto"/>
            </w:tcBorders>
          </w:tcPr>
          <w:p w14:paraId="2D6DF85C" w14:textId="3F8957F5" w:rsidR="00B15EC7" w:rsidRDefault="006A7AE1" w:rsidP="00193C0D">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DDB603" w14:textId="31E8AA6D" w:rsidR="00B15EC7" w:rsidRDefault="006A7AE1" w:rsidP="00193C0D">
            <w:pPr>
              <w:jc w:val="left"/>
              <w:rPr>
                <w:rFonts w:ascii="Calibri" w:eastAsia="ＭＳ 明朝" w:hAnsi="Calibri" w:cs="Calibri"/>
                <w:color w:val="000000"/>
              </w:rPr>
            </w:pPr>
            <w:r>
              <w:rPr>
                <w:rFonts w:ascii="Calibri" w:eastAsia="ＭＳ 明朝" w:hAnsi="Calibri" w:cs="Calibri"/>
                <w:color w:val="000000"/>
              </w:rPr>
              <w:t>Ok</w:t>
            </w:r>
          </w:p>
        </w:tc>
      </w:tr>
      <w:tr w:rsidR="009765C6" w14:paraId="683E4489" w14:textId="77777777" w:rsidTr="00193C0D">
        <w:tc>
          <w:tcPr>
            <w:tcW w:w="1049" w:type="dxa"/>
            <w:tcBorders>
              <w:top w:val="single" w:sz="4" w:space="0" w:color="auto"/>
              <w:left w:val="single" w:sz="4" w:space="0" w:color="auto"/>
              <w:bottom w:val="single" w:sz="4" w:space="0" w:color="auto"/>
              <w:right w:val="single" w:sz="4" w:space="0" w:color="auto"/>
            </w:tcBorders>
          </w:tcPr>
          <w:p w14:paraId="311BA5DF" w14:textId="025D5A6B"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CB71F73" w14:textId="52626FFF"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193C0D" w14:paraId="6601B07F" w14:textId="77777777" w:rsidTr="00193C0D">
        <w:tc>
          <w:tcPr>
            <w:tcW w:w="1049" w:type="dxa"/>
            <w:tcBorders>
              <w:top w:val="single" w:sz="4" w:space="0" w:color="auto"/>
              <w:left w:val="single" w:sz="4" w:space="0" w:color="auto"/>
              <w:bottom w:val="single" w:sz="4" w:space="0" w:color="auto"/>
              <w:right w:val="single" w:sz="4" w:space="0" w:color="auto"/>
            </w:tcBorders>
          </w:tcPr>
          <w:p w14:paraId="56A708FF" w14:textId="242224DF"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61110BE1" w14:textId="0ED63029"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044D3116" w14:textId="77777777" w:rsidR="00B15EC7" w:rsidRDefault="00B15EC7" w:rsidP="00BA11CC">
      <w:pPr>
        <w:rPr>
          <w:rFonts w:cs="Arial"/>
          <w:b/>
          <w:bCs/>
          <w:sz w:val="18"/>
          <w:szCs w:val="18"/>
        </w:rPr>
      </w:pPr>
    </w:p>
    <w:p w14:paraId="3A38A23F" w14:textId="77777777" w:rsidR="002C78A9" w:rsidRDefault="002C78A9" w:rsidP="00BA11CC">
      <w:pPr>
        <w:rPr>
          <w:rFonts w:cs="Arial"/>
          <w:b/>
          <w:bCs/>
          <w:sz w:val="18"/>
          <w:szCs w:val="18"/>
        </w:rPr>
      </w:pPr>
    </w:p>
    <w:p w14:paraId="7DB3A7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FC81F5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BA11CC" w:rsidRPr="00B64C94" w14:paraId="249E6CD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B664030"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B96280"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6F04CC5F"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6214CBA" w14:textId="77777777" w:rsidR="00BA11CC" w:rsidRPr="006C26D2" w:rsidRDefault="00BA11CC" w:rsidP="00193C0D">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66894AEB"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3C0C00EC"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338C38A0"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25651244" w14:textId="77777777" w:rsidR="00BA11CC"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17A80C3" w14:textId="77777777" w:rsidR="00BA11CC" w:rsidRPr="006C26D2" w:rsidRDefault="00BA11CC" w:rsidP="00193C0D">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AA8C4F" w14:textId="77777777" w:rsidR="00BA11CC" w:rsidRPr="006C26D2" w:rsidRDefault="00BA11CC" w:rsidP="00193C0D">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D599E1"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7D04C9"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2D67C3"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8F299E4"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068D3B"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DC42"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2C949"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0D25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1222C8EC" w14:textId="0C82594E"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0447CC">
              <w:rPr>
                <w:rFonts w:cs="Arial"/>
                <w:color w:val="FF0000"/>
                <w:szCs w:val="18"/>
              </w:rPr>
              <w:t>, 128, 256</w:t>
            </w:r>
            <w:r w:rsidRPr="006C26D2">
              <w:rPr>
                <w:rFonts w:cs="Arial"/>
                <w:color w:val="000000" w:themeColor="text1"/>
                <w:szCs w:val="18"/>
              </w:rPr>
              <w:t>}</w:t>
            </w:r>
          </w:p>
          <w:p w14:paraId="5B82D3BC" w14:textId="67B82A51"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b. {64, …, </w:t>
            </w:r>
            <w:r w:rsidR="000447CC">
              <w:rPr>
                <w:rFonts w:cs="Arial"/>
                <w:color w:val="FF0000"/>
                <w:szCs w:val="18"/>
              </w:rPr>
              <w:t>256,</w:t>
            </w:r>
            <w:r w:rsidR="000447CC">
              <w:rPr>
                <w:rFonts w:cs="Arial"/>
                <w:color w:val="000000" w:themeColor="text1"/>
                <w:szCs w:val="18"/>
              </w:rPr>
              <w:t xml:space="preserve"> </w:t>
            </w:r>
            <w:r w:rsidR="000447CC">
              <w:rPr>
                <w:rFonts w:cs="Arial"/>
                <w:color w:val="FF0000"/>
                <w:szCs w:val="18"/>
              </w:rPr>
              <w:t>512, 768,</w:t>
            </w:r>
            <w:r w:rsidR="000447CC">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501B082" w14:textId="77777777" w:rsidR="00BA11CC" w:rsidRPr="006C26D2" w:rsidRDefault="00BA11CC" w:rsidP="00193C0D">
            <w:pPr>
              <w:pStyle w:val="TAL"/>
              <w:rPr>
                <w:rFonts w:cs="Arial"/>
                <w:color w:val="000000" w:themeColor="text1"/>
                <w:szCs w:val="18"/>
              </w:rPr>
            </w:pPr>
          </w:p>
          <w:p w14:paraId="6CDD439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{4, 5, 6, 7, 8}</w:t>
            </w:r>
          </w:p>
          <w:p w14:paraId="7F75F16E" w14:textId="77777777" w:rsidR="00BA11CC"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6ABC0E68" w14:textId="77777777" w:rsidR="00BA11CC" w:rsidRDefault="00BA11CC" w:rsidP="00193C0D">
            <w:pPr>
              <w:pStyle w:val="TAL"/>
              <w:rPr>
                <w:rFonts w:cs="Arial"/>
                <w:color w:val="000000" w:themeColor="text1"/>
                <w:szCs w:val="18"/>
              </w:rPr>
            </w:pPr>
          </w:p>
          <w:p w14:paraId="4B8198F4" w14:textId="77777777" w:rsidR="00BA11CC" w:rsidRPr="00A37C42" w:rsidRDefault="00BA11CC" w:rsidP="00193C0D">
            <w:pPr>
              <w:pStyle w:val="TAL"/>
              <w:rPr>
                <w:rFonts w:cs="Arial"/>
                <w:color w:val="000000" w:themeColor="text1"/>
                <w:szCs w:val="18"/>
              </w:rPr>
            </w:pPr>
            <w:r w:rsidRPr="00A37C42">
              <w:rPr>
                <w:rFonts w:cs="Arial"/>
                <w:color w:val="000000" w:themeColor="text1"/>
                <w:szCs w:val="18"/>
              </w:rPr>
              <w:t>Component 6 candidate values</w:t>
            </w:r>
          </w:p>
          <w:p w14:paraId="45D59511" w14:textId="11F19BB9" w:rsidR="00BA11CC" w:rsidRPr="00A37C42" w:rsidRDefault="00BA11CC" w:rsidP="00193C0D">
            <w:pPr>
              <w:pStyle w:val="TAL"/>
              <w:rPr>
                <w:rFonts w:cs="Arial"/>
                <w:color w:val="000000" w:themeColor="text1"/>
                <w:szCs w:val="18"/>
              </w:rPr>
            </w:pPr>
            <w:r w:rsidRPr="00A37C42">
              <w:rPr>
                <w:rFonts w:cs="Arial"/>
                <w:color w:val="000000" w:themeColor="text1"/>
                <w:szCs w:val="18"/>
              </w:rPr>
              <w:t>a. {1, …, 64</w:t>
            </w:r>
            <w:r w:rsidR="000506DD">
              <w:rPr>
                <w:rFonts w:cs="Arial"/>
                <w:color w:val="FF0000"/>
                <w:szCs w:val="18"/>
              </w:rPr>
              <w:t>, 128, 256</w:t>
            </w:r>
            <w:r w:rsidRPr="00A37C42">
              <w:rPr>
                <w:rFonts w:cs="Arial"/>
                <w:color w:val="000000" w:themeColor="text1"/>
                <w:szCs w:val="18"/>
              </w:rPr>
              <w:t>}</w:t>
            </w:r>
          </w:p>
          <w:p w14:paraId="2DC49182" w14:textId="7A7AED76" w:rsidR="00BA11CC" w:rsidRPr="006C26D2" w:rsidRDefault="00BA11CC" w:rsidP="00193C0D">
            <w:pPr>
              <w:pStyle w:val="TAL"/>
              <w:rPr>
                <w:rFonts w:cs="Arial"/>
                <w:color w:val="000000" w:themeColor="text1"/>
                <w:szCs w:val="18"/>
              </w:rPr>
            </w:pPr>
            <w:r w:rsidRPr="00A37C42">
              <w:rPr>
                <w:rFonts w:cs="Arial"/>
                <w:color w:val="000000" w:themeColor="text1"/>
                <w:szCs w:val="18"/>
              </w:rPr>
              <w:t xml:space="preserve">b. {64, …, 256, </w:t>
            </w:r>
            <w:r w:rsidR="000506DD">
              <w:rPr>
                <w:rFonts w:cs="Arial"/>
                <w:color w:val="FF0000"/>
                <w:szCs w:val="18"/>
              </w:rPr>
              <w:t>512, 768,</w:t>
            </w:r>
            <w:r w:rsidR="000506DD">
              <w:rPr>
                <w:rFonts w:cs="Arial"/>
                <w:color w:val="000000" w:themeColor="text1"/>
                <w:szCs w:val="18"/>
              </w:rPr>
              <w:t xml:space="preserve"> </w:t>
            </w:r>
            <w:r w:rsidRPr="00A37C42">
              <w:rPr>
                <w:rFonts w:cs="Arial"/>
                <w:color w:val="000000" w:themeColor="text1"/>
                <w:szCs w:val="18"/>
              </w:rPr>
              <w:t>1024}</w:t>
            </w:r>
          </w:p>
          <w:p w14:paraId="690EE404" w14:textId="77777777" w:rsidR="00BA11CC" w:rsidRPr="006C26D2" w:rsidRDefault="00BA11CC" w:rsidP="00193C0D">
            <w:pPr>
              <w:pStyle w:val="TAL"/>
              <w:rPr>
                <w:rFonts w:cs="Arial"/>
                <w:color w:val="000000" w:themeColor="text1"/>
                <w:szCs w:val="18"/>
              </w:rPr>
            </w:pPr>
          </w:p>
          <w:p w14:paraId="7B4E6BB4"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86DB1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728EEC9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70187A9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76248D42" w14:textId="77777777" w:rsidR="00BA11CC" w:rsidRPr="006C26D2" w:rsidRDefault="00BA11CC" w:rsidP="00193C0D">
            <w:pPr>
              <w:pStyle w:val="TAL"/>
              <w:rPr>
                <w:rFonts w:cs="Arial"/>
                <w:color w:val="000000" w:themeColor="text1"/>
                <w:szCs w:val="18"/>
              </w:rPr>
            </w:pPr>
          </w:p>
          <w:p w14:paraId="734C0E0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47C3999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5E7BE06"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671BE4E"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6CC11D0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DC336FA"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74191"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BB3A95"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39402F" w14:paraId="1299A31D" w14:textId="77777777" w:rsidTr="00193C0D">
        <w:tc>
          <w:tcPr>
            <w:tcW w:w="1049" w:type="dxa"/>
            <w:tcBorders>
              <w:top w:val="single" w:sz="4" w:space="0" w:color="auto"/>
              <w:left w:val="single" w:sz="4" w:space="0" w:color="auto"/>
              <w:bottom w:val="single" w:sz="4" w:space="0" w:color="auto"/>
              <w:right w:val="single" w:sz="4" w:space="0" w:color="auto"/>
            </w:tcBorders>
          </w:tcPr>
          <w:p w14:paraId="3520EE49" w14:textId="132B133D" w:rsidR="0039402F" w:rsidRDefault="0039402F" w:rsidP="0039402F">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23BB6" w14:textId="768DC35A" w:rsidR="0039402F" w:rsidRDefault="0039402F" w:rsidP="0039402F">
            <w:pPr>
              <w:jc w:val="left"/>
              <w:rPr>
                <w:rFonts w:ascii="Calibri" w:eastAsia="ＭＳ 明朝" w:hAnsi="Calibri" w:cs="Calibri"/>
                <w:color w:val="000000"/>
              </w:rPr>
            </w:pPr>
            <w:r>
              <w:rPr>
                <w:rFonts w:ascii="Calibri" w:eastAsia="ＭＳ 明朝" w:hAnsi="Calibri" w:cs="Calibri"/>
                <w:color w:val="000000"/>
              </w:rPr>
              <w:t>Ok</w:t>
            </w:r>
          </w:p>
        </w:tc>
      </w:tr>
      <w:tr w:rsidR="009765C6" w14:paraId="32516797" w14:textId="77777777" w:rsidTr="00193C0D">
        <w:tc>
          <w:tcPr>
            <w:tcW w:w="1049" w:type="dxa"/>
            <w:tcBorders>
              <w:top w:val="single" w:sz="4" w:space="0" w:color="auto"/>
              <w:left w:val="single" w:sz="4" w:space="0" w:color="auto"/>
              <w:bottom w:val="single" w:sz="4" w:space="0" w:color="auto"/>
              <w:right w:val="single" w:sz="4" w:space="0" w:color="auto"/>
            </w:tcBorders>
          </w:tcPr>
          <w:p w14:paraId="43AB4819" w14:textId="69E62BA3"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CF9B2E9" w14:textId="3E25000E"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193C0D" w14:paraId="68BDAAEE" w14:textId="77777777" w:rsidTr="00193C0D">
        <w:tc>
          <w:tcPr>
            <w:tcW w:w="1049" w:type="dxa"/>
            <w:tcBorders>
              <w:top w:val="single" w:sz="4" w:space="0" w:color="auto"/>
              <w:left w:val="single" w:sz="4" w:space="0" w:color="auto"/>
              <w:bottom w:val="single" w:sz="4" w:space="0" w:color="auto"/>
              <w:right w:val="single" w:sz="4" w:space="0" w:color="auto"/>
            </w:tcBorders>
          </w:tcPr>
          <w:p w14:paraId="73DDA089" w14:textId="4E64ED41"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1864A940" w14:textId="5FD7ABBB"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50294DB7" w14:textId="77777777" w:rsidR="00B15EC7" w:rsidRDefault="00B15EC7" w:rsidP="00BA11CC">
      <w:pPr>
        <w:rPr>
          <w:rFonts w:cs="Arial"/>
          <w:b/>
          <w:bCs/>
          <w:sz w:val="18"/>
          <w:szCs w:val="18"/>
        </w:rPr>
      </w:pPr>
    </w:p>
    <w:p w14:paraId="0CB538AC" w14:textId="77777777" w:rsidR="002C78A9" w:rsidRDefault="002C78A9" w:rsidP="00BA11CC">
      <w:pPr>
        <w:rPr>
          <w:rFonts w:cs="Arial"/>
          <w:b/>
          <w:bCs/>
          <w:sz w:val="18"/>
          <w:szCs w:val="18"/>
        </w:rPr>
      </w:pPr>
    </w:p>
    <w:p w14:paraId="701EFE5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36B8FF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BA11CC" w:rsidRPr="00B64C94" w14:paraId="4AAE9FC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07F55F1" w14:textId="77777777" w:rsidR="00BA11CC" w:rsidRPr="006C26D2" w:rsidRDefault="00BA11CC" w:rsidP="00193C0D">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10DC83" w14:textId="77777777" w:rsidR="00BA11CC" w:rsidRPr="006C26D2" w:rsidRDefault="00BA11CC" w:rsidP="00193C0D">
            <w:pPr>
              <w:pStyle w:val="TAL"/>
              <w:rPr>
                <w:rFonts w:eastAsia="ＭＳ 明朝"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1E85EE3"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A8D0761"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7F60D0B4"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03379A2"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11CE1971"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2AB2B282" w14:textId="77777777" w:rsidR="00BA11CC"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2476F062" w14:textId="77777777" w:rsidR="00BA11CC" w:rsidRPr="006C26D2" w:rsidRDefault="00BA11CC" w:rsidP="00193C0D">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F09A33"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6584BA8"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5B173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9541"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68BA463"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2E3869"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71B2A"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A003C"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7DFC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7AA1ABC9" w14:textId="69EF1BE6"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D72EC5">
              <w:rPr>
                <w:rFonts w:cs="Arial"/>
                <w:color w:val="FF0000"/>
                <w:szCs w:val="18"/>
              </w:rPr>
              <w:t>, 128, 256</w:t>
            </w:r>
            <w:r w:rsidRPr="006C26D2">
              <w:rPr>
                <w:rFonts w:cs="Arial"/>
                <w:color w:val="000000" w:themeColor="text1"/>
                <w:szCs w:val="18"/>
              </w:rPr>
              <w:t>}</w:t>
            </w:r>
          </w:p>
          <w:p w14:paraId="274848F0" w14:textId="693B51F0"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72EC5">
              <w:rPr>
                <w:rFonts w:cs="Arial"/>
                <w:color w:val="FF0000"/>
                <w:szCs w:val="18"/>
              </w:rPr>
              <w:t>512, 768,</w:t>
            </w:r>
            <w:r w:rsidR="00D72EC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B22EFE3" w14:textId="77777777" w:rsidR="00BA11CC" w:rsidRPr="006C26D2" w:rsidRDefault="00BA11CC" w:rsidP="00193C0D">
            <w:pPr>
              <w:pStyle w:val="TAL"/>
              <w:rPr>
                <w:rFonts w:cs="Arial"/>
                <w:color w:val="000000" w:themeColor="text1"/>
                <w:szCs w:val="18"/>
              </w:rPr>
            </w:pPr>
          </w:p>
          <w:p w14:paraId="2659A2F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{2, 4}</w:t>
            </w:r>
          </w:p>
          <w:p w14:paraId="57CEC7B5" w14:textId="77777777" w:rsidR="00BA11CC" w:rsidRPr="006C26D2" w:rsidRDefault="00BA11CC" w:rsidP="00193C0D">
            <w:pPr>
              <w:pStyle w:val="TAL"/>
              <w:rPr>
                <w:rFonts w:cs="Arial"/>
                <w:color w:val="000000" w:themeColor="text1"/>
                <w:szCs w:val="18"/>
              </w:rPr>
            </w:pPr>
          </w:p>
          <w:p w14:paraId="32D0580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DCCCB64" w14:textId="77777777" w:rsidR="00BA11CC" w:rsidRPr="006C26D2" w:rsidRDefault="00BA11CC" w:rsidP="00193C0D">
            <w:pPr>
              <w:pStyle w:val="TAL"/>
              <w:rPr>
                <w:rFonts w:cs="Arial"/>
                <w:color w:val="000000" w:themeColor="text1"/>
                <w:szCs w:val="18"/>
              </w:rPr>
            </w:pPr>
          </w:p>
          <w:p w14:paraId="34A3C1E6" w14:textId="77777777" w:rsidR="00BA11CC"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09527717" w14:textId="77777777" w:rsidR="00BA11CC" w:rsidRDefault="00BA11CC" w:rsidP="00193C0D">
            <w:pPr>
              <w:pStyle w:val="TAL"/>
              <w:rPr>
                <w:rFonts w:cs="Arial"/>
                <w:color w:val="000000" w:themeColor="text1"/>
                <w:szCs w:val="18"/>
              </w:rPr>
            </w:pPr>
          </w:p>
          <w:p w14:paraId="3BAF5B5D" w14:textId="77777777" w:rsidR="00BA11CC" w:rsidRPr="00A10BCD" w:rsidRDefault="00BA11CC" w:rsidP="00193C0D">
            <w:pPr>
              <w:pStyle w:val="TAL"/>
              <w:rPr>
                <w:rFonts w:cs="Arial"/>
                <w:color w:val="000000" w:themeColor="text1"/>
                <w:szCs w:val="18"/>
              </w:rPr>
            </w:pPr>
            <w:r w:rsidRPr="00A10BCD">
              <w:rPr>
                <w:rFonts w:cs="Arial"/>
                <w:color w:val="000000" w:themeColor="text1"/>
                <w:szCs w:val="18"/>
              </w:rPr>
              <w:t>Component 6 candidate values</w:t>
            </w:r>
          </w:p>
          <w:p w14:paraId="5150C67E" w14:textId="3BDD94B5" w:rsidR="00BA11CC" w:rsidRPr="00A10BCD" w:rsidRDefault="00BA11CC" w:rsidP="00193C0D">
            <w:pPr>
              <w:pStyle w:val="TAL"/>
              <w:rPr>
                <w:rFonts w:cs="Arial"/>
                <w:color w:val="000000" w:themeColor="text1"/>
                <w:szCs w:val="18"/>
              </w:rPr>
            </w:pPr>
            <w:r w:rsidRPr="00A10BCD">
              <w:rPr>
                <w:rFonts w:cs="Arial"/>
                <w:color w:val="000000" w:themeColor="text1"/>
                <w:szCs w:val="18"/>
              </w:rPr>
              <w:t>a. {1, …, 64</w:t>
            </w:r>
            <w:r w:rsidR="00D72EC5">
              <w:rPr>
                <w:rFonts w:cs="Arial"/>
                <w:color w:val="FF0000"/>
                <w:szCs w:val="18"/>
              </w:rPr>
              <w:t>, 128, 256</w:t>
            </w:r>
            <w:r w:rsidRPr="00A10BCD">
              <w:rPr>
                <w:rFonts w:cs="Arial"/>
                <w:color w:val="000000" w:themeColor="text1"/>
                <w:szCs w:val="18"/>
              </w:rPr>
              <w:t>}</w:t>
            </w:r>
          </w:p>
          <w:p w14:paraId="22DBA319" w14:textId="2ABD43C1" w:rsidR="00BA11CC" w:rsidRPr="006C26D2" w:rsidRDefault="00BA11CC" w:rsidP="00193C0D">
            <w:pPr>
              <w:pStyle w:val="TAL"/>
              <w:rPr>
                <w:rFonts w:cs="Arial"/>
                <w:color w:val="000000" w:themeColor="text1"/>
                <w:szCs w:val="18"/>
              </w:rPr>
            </w:pPr>
            <w:r w:rsidRPr="00A10BCD">
              <w:rPr>
                <w:rFonts w:cs="Arial"/>
                <w:color w:val="000000" w:themeColor="text1"/>
                <w:szCs w:val="18"/>
              </w:rPr>
              <w:t xml:space="preserve">b. {64, …, 256, </w:t>
            </w:r>
            <w:r w:rsidR="00D72EC5">
              <w:rPr>
                <w:rFonts w:cs="Arial"/>
                <w:color w:val="FF0000"/>
                <w:szCs w:val="18"/>
              </w:rPr>
              <w:t>512, 768,</w:t>
            </w:r>
            <w:r w:rsidR="00D72EC5">
              <w:rPr>
                <w:rFonts w:cs="Arial"/>
                <w:color w:val="000000" w:themeColor="text1"/>
                <w:szCs w:val="18"/>
              </w:rPr>
              <w:t xml:space="preserve"> </w:t>
            </w:r>
            <w:r w:rsidRPr="00A10BCD">
              <w:rPr>
                <w:rFonts w:cs="Arial"/>
                <w:color w:val="000000" w:themeColor="text1"/>
                <w:szCs w:val="18"/>
              </w:rPr>
              <w:t>1024}</w:t>
            </w:r>
          </w:p>
          <w:p w14:paraId="5F0CA8F5" w14:textId="77777777" w:rsidR="00BA11CC" w:rsidRPr="006C26D2" w:rsidRDefault="00BA11CC" w:rsidP="00193C0D">
            <w:pPr>
              <w:pStyle w:val="TAL"/>
              <w:rPr>
                <w:rFonts w:cs="Arial"/>
                <w:color w:val="000000" w:themeColor="text1"/>
                <w:szCs w:val="18"/>
              </w:rPr>
            </w:pPr>
          </w:p>
          <w:p w14:paraId="03BAA5A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1F20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705EC1C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7E3C8A7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7399DB36" w14:textId="77777777" w:rsidR="00BA11CC" w:rsidRPr="006C26D2" w:rsidRDefault="00BA11CC" w:rsidP="00193C0D">
            <w:pPr>
              <w:pStyle w:val="TAL"/>
              <w:rPr>
                <w:rFonts w:cs="Arial"/>
                <w:color w:val="000000" w:themeColor="text1"/>
                <w:szCs w:val="18"/>
              </w:rPr>
            </w:pPr>
          </w:p>
          <w:p w14:paraId="707BA5E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5299199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777B03"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0B7150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2835A21D"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7B87A7"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FBB4ED"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58E5FA"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39402F" w14:paraId="2906DC20" w14:textId="77777777" w:rsidTr="00193C0D">
        <w:tc>
          <w:tcPr>
            <w:tcW w:w="1049" w:type="dxa"/>
            <w:tcBorders>
              <w:top w:val="single" w:sz="4" w:space="0" w:color="auto"/>
              <w:left w:val="single" w:sz="4" w:space="0" w:color="auto"/>
              <w:bottom w:val="single" w:sz="4" w:space="0" w:color="auto"/>
              <w:right w:val="single" w:sz="4" w:space="0" w:color="auto"/>
            </w:tcBorders>
          </w:tcPr>
          <w:p w14:paraId="170FF7B9" w14:textId="1055A2DD" w:rsidR="0039402F" w:rsidRDefault="0039402F" w:rsidP="0039402F">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A9F36D1" w14:textId="4055A624" w:rsidR="0039402F" w:rsidRDefault="0039402F" w:rsidP="0039402F">
            <w:pPr>
              <w:jc w:val="left"/>
              <w:rPr>
                <w:rFonts w:ascii="Calibri" w:eastAsia="ＭＳ 明朝" w:hAnsi="Calibri" w:cs="Calibri"/>
                <w:color w:val="000000"/>
              </w:rPr>
            </w:pPr>
            <w:r>
              <w:rPr>
                <w:rFonts w:ascii="Calibri" w:eastAsia="ＭＳ 明朝" w:hAnsi="Calibri" w:cs="Calibri"/>
                <w:color w:val="000000"/>
              </w:rPr>
              <w:t>Ok</w:t>
            </w:r>
          </w:p>
        </w:tc>
      </w:tr>
      <w:tr w:rsidR="009765C6" w14:paraId="0C97E881" w14:textId="77777777" w:rsidTr="00193C0D">
        <w:tc>
          <w:tcPr>
            <w:tcW w:w="1049" w:type="dxa"/>
            <w:tcBorders>
              <w:top w:val="single" w:sz="4" w:space="0" w:color="auto"/>
              <w:left w:val="single" w:sz="4" w:space="0" w:color="auto"/>
              <w:bottom w:val="single" w:sz="4" w:space="0" w:color="auto"/>
              <w:right w:val="single" w:sz="4" w:space="0" w:color="auto"/>
            </w:tcBorders>
          </w:tcPr>
          <w:p w14:paraId="1E9B603C" w14:textId="72FB0BFF"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9C7AF2B" w14:textId="2408220F"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193C0D" w14:paraId="102B8F9B" w14:textId="77777777" w:rsidTr="00193C0D">
        <w:tc>
          <w:tcPr>
            <w:tcW w:w="1049" w:type="dxa"/>
            <w:tcBorders>
              <w:top w:val="single" w:sz="4" w:space="0" w:color="auto"/>
              <w:left w:val="single" w:sz="4" w:space="0" w:color="auto"/>
              <w:bottom w:val="single" w:sz="4" w:space="0" w:color="auto"/>
              <w:right w:val="single" w:sz="4" w:space="0" w:color="auto"/>
            </w:tcBorders>
          </w:tcPr>
          <w:p w14:paraId="54E9EB86" w14:textId="797E515B"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2CFD657F" w14:textId="0C28E97D"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20B8F0D4" w14:textId="77777777" w:rsidR="00B15EC7" w:rsidRDefault="00B15EC7" w:rsidP="00BA11CC">
      <w:pPr>
        <w:rPr>
          <w:rFonts w:cs="Arial"/>
          <w:b/>
          <w:bCs/>
          <w:sz w:val="18"/>
          <w:szCs w:val="18"/>
        </w:rPr>
      </w:pPr>
    </w:p>
    <w:p w14:paraId="6766E9E7" w14:textId="77777777" w:rsidR="002C78A9" w:rsidRDefault="002C78A9" w:rsidP="00BA11CC">
      <w:pPr>
        <w:rPr>
          <w:rFonts w:cs="Arial"/>
          <w:b/>
          <w:bCs/>
          <w:sz w:val="18"/>
          <w:szCs w:val="18"/>
        </w:rPr>
      </w:pPr>
    </w:p>
    <w:p w14:paraId="701044B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E38D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BA11CC" w:rsidRPr="00B64C94" w14:paraId="163EA12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9C7E1C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2CBF9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3BE13B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E062400"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1C9FDE68"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C23FD6B"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BDD035"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BE94F07" w14:textId="77777777" w:rsidR="00BA11CC"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5089AE36" w14:textId="77777777" w:rsidR="00BA11CC" w:rsidRPr="006C26D2" w:rsidRDefault="00BA11CC" w:rsidP="00193C0D">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CED325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2B0526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156E2E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4AD64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B0B94B9" w14:textId="77777777" w:rsidR="00BA11CC" w:rsidRPr="006C26D2" w:rsidRDefault="00BA11CC" w:rsidP="00193C0D">
            <w:pPr>
              <w:pStyle w:val="TAL"/>
              <w:rPr>
                <w:rFonts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55594B" w14:textId="77777777" w:rsidR="00BA11CC" w:rsidRPr="006C26D2" w:rsidRDefault="00BA11CC"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F7527" w14:textId="77777777" w:rsidR="00BA11CC" w:rsidRPr="006C26D2" w:rsidRDefault="00BA11CC"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E2A04" w14:textId="77777777" w:rsidR="00BA11CC" w:rsidRPr="006C26D2" w:rsidRDefault="00BA11CC"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EB4E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305F7091" w14:textId="16588140"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7068DA">
              <w:rPr>
                <w:rFonts w:cs="Arial"/>
                <w:color w:val="FF0000"/>
                <w:szCs w:val="18"/>
              </w:rPr>
              <w:t>, 128, 256</w:t>
            </w:r>
            <w:r w:rsidRPr="006C26D2">
              <w:rPr>
                <w:rFonts w:cs="Arial"/>
                <w:color w:val="000000" w:themeColor="text1"/>
                <w:szCs w:val="18"/>
              </w:rPr>
              <w:t>}</w:t>
            </w:r>
          </w:p>
          <w:p w14:paraId="586E324E" w14:textId="7852406C"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068DA">
              <w:rPr>
                <w:rFonts w:cs="Arial"/>
                <w:color w:val="FF0000"/>
                <w:szCs w:val="18"/>
              </w:rPr>
              <w:t>512, 768,</w:t>
            </w:r>
            <w:r w:rsidR="007068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68CCD0E" w14:textId="77777777" w:rsidR="00BA11CC" w:rsidRPr="006C26D2" w:rsidRDefault="00BA11CC" w:rsidP="00193C0D">
            <w:pPr>
              <w:pStyle w:val="TAL"/>
              <w:rPr>
                <w:rFonts w:cs="Arial"/>
                <w:color w:val="000000" w:themeColor="text1"/>
                <w:szCs w:val="18"/>
              </w:rPr>
            </w:pPr>
          </w:p>
          <w:p w14:paraId="32A3491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{2, 4}</w:t>
            </w:r>
          </w:p>
          <w:p w14:paraId="3D3790E8" w14:textId="77777777" w:rsidR="00BA11CC" w:rsidRPr="006C26D2" w:rsidRDefault="00BA11CC" w:rsidP="00193C0D">
            <w:pPr>
              <w:pStyle w:val="TAL"/>
              <w:rPr>
                <w:rFonts w:cs="Arial"/>
                <w:color w:val="000000" w:themeColor="text1"/>
                <w:szCs w:val="18"/>
              </w:rPr>
            </w:pPr>
          </w:p>
          <w:p w14:paraId="17BEEBC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1268D0F2" w14:textId="77777777" w:rsidR="00BA11CC" w:rsidRPr="006C26D2" w:rsidRDefault="00BA11CC" w:rsidP="00193C0D">
            <w:pPr>
              <w:pStyle w:val="TAL"/>
              <w:rPr>
                <w:rFonts w:cs="Arial"/>
                <w:color w:val="000000" w:themeColor="text1"/>
                <w:szCs w:val="18"/>
              </w:rPr>
            </w:pPr>
          </w:p>
          <w:p w14:paraId="5A24939A" w14:textId="77777777" w:rsidR="00BA11CC"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483F63EB" w14:textId="77777777" w:rsidR="00BA11CC" w:rsidRDefault="00BA11CC" w:rsidP="00193C0D">
            <w:pPr>
              <w:pStyle w:val="TAL"/>
              <w:rPr>
                <w:rFonts w:cs="Arial"/>
                <w:color w:val="000000" w:themeColor="text1"/>
                <w:szCs w:val="18"/>
              </w:rPr>
            </w:pPr>
          </w:p>
          <w:p w14:paraId="42E91A91" w14:textId="77777777" w:rsidR="00BA11CC" w:rsidRPr="00EE4BF1" w:rsidRDefault="00BA11CC" w:rsidP="00193C0D">
            <w:pPr>
              <w:pStyle w:val="TAL"/>
              <w:rPr>
                <w:rFonts w:cs="Arial"/>
                <w:color w:val="000000" w:themeColor="text1"/>
                <w:szCs w:val="18"/>
              </w:rPr>
            </w:pPr>
            <w:r w:rsidRPr="00EE4BF1">
              <w:rPr>
                <w:rFonts w:cs="Arial"/>
                <w:color w:val="000000" w:themeColor="text1"/>
                <w:szCs w:val="18"/>
              </w:rPr>
              <w:t>Component 6 candidate values</w:t>
            </w:r>
          </w:p>
          <w:p w14:paraId="03AD119C" w14:textId="1CB3678E" w:rsidR="00BA11CC" w:rsidRPr="00EE4BF1" w:rsidRDefault="00BA11CC" w:rsidP="00193C0D">
            <w:pPr>
              <w:pStyle w:val="TAL"/>
              <w:rPr>
                <w:rFonts w:cs="Arial"/>
                <w:color w:val="000000" w:themeColor="text1"/>
                <w:szCs w:val="18"/>
              </w:rPr>
            </w:pPr>
            <w:r w:rsidRPr="00EE4BF1">
              <w:rPr>
                <w:rFonts w:cs="Arial"/>
                <w:color w:val="000000" w:themeColor="text1"/>
                <w:szCs w:val="18"/>
              </w:rPr>
              <w:t>a. {1, …, 64</w:t>
            </w:r>
            <w:r w:rsidR="007068DA">
              <w:rPr>
                <w:rFonts w:cs="Arial"/>
                <w:color w:val="FF0000"/>
                <w:szCs w:val="18"/>
              </w:rPr>
              <w:t>, 128, 256</w:t>
            </w:r>
            <w:r w:rsidRPr="00EE4BF1">
              <w:rPr>
                <w:rFonts w:cs="Arial"/>
                <w:color w:val="000000" w:themeColor="text1"/>
                <w:szCs w:val="18"/>
              </w:rPr>
              <w:t>}</w:t>
            </w:r>
          </w:p>
          <w:p w14:paraId="2189347D" w14:textId="32975313" w:rsidR="00BA11CC" w:rsidRPr="006C26D2" w:rsidRDefault="00BA11CC" w:rsidP="00193C0D">
            <w:pPr>
              <w:pStyle w:val="TAL"/>
              <w:rPr>
                <w:rFonts w:cs="Arial"/>
                <w:color w:val="000000" w:themeColor="text1"/>
                <w:szCs w:val="18"/>
              </w:rPr>
            </w:pPr>
            <w:r w:rsidRPr="00EE4BF1">
              <w:rPr>
                <w:rFonts w:cs="Arial"/>
                <w:color w:val="000000" w:themeColor="text1"/>
                <w:szCs w:val="18"/>
              </w:rPr>
              <w:t xml:space="preserve">b. {64, …, 256, </w:t>
            </w:r>
            <w:r w:rsidR="007068DA">
              <w:rPr>
                <w:rFonts w:cs="Arial"/>
                <w:color w:val="FF0000"/>
                <w:szCs w:val="18"/>
              </w:rPr>
              <w:t>512, 768,</w:t>
            </w:r>
            <w:r w:rsidR="007068DA">
              <w:rPr>
                <w:rFonts w:cs="Arial"/>
                <w:color w:val="000000" w:themeColor="text1"/>
                <w:szCs w:val="18"/>
              </w:rPr>
              <w:t xml:space="preserve"> </w:t>
            </w:r>
            <w:r w:rsidRPr="00EE4BF1">
              <w:rPr>
                <w:rFonts w:cs="Arial"/>
                <w:color w:val="000000" w:themeColor="text1"/>
                <w:szCs w:val="18"/>
              </w:rPr>
              <w:t>1024}</w:t>
            </w:r>
          </w:p>
          <w:p w14:paraId="27AF5656" w14:textId="77777777" w:rsidR="00BA11CC" w:rsidRPr="006C26D2" w:rsidRDefault="00BA11CC" w:rsidP="00193C0D">
            <w:pPr>
              <w:pStyle w:val="TAL"/>
              <w:rPr>
                <w:rFonts w:cs="Arial"/>
                <w:color w:val="000000" w:themeColor="text1"/>
                <w:szCs w:val="18"/>
              </w:rPr>
            </w:pPr>
          </w:p>
          <w:p w14:paraId="0C8FDA3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5B23F14"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222A9B5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579701F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57346ADA" w14:textId="77777777" w:rsidR="00BA11CC" w:rsidRPr="006C26D2" w:rsidRDefault="00BA11CC" w:rsidP="00193C0D">
            <w:pPr>
              <w:pStyle w:val="TAL"/>
              <w:rPr>
                <w:rFonts w:cs="Arial"/>
                <w:color w:val="000000" w:themeColor="text1"/>
                <w:szCs w:val="18"/>
              </w:rPr>
            </w:pPr>
          </w:p>
          <w:p w14:paraId="10F4178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7F37197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D9B7E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E70537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BB9DD8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5E99769"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50E1C"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7B0132"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39402F" w14:paraId="2E39CC87" w14:textId="77777777" w:rsidTr="00193C0D">
        <w:tc>
          <w:tcPr>
            <w:tcW w:w="1049" w:type="dxa"/>
            <w:tcBorders>
              <w:top w:val="single" w:sz="4" w:space="0" w:color="auto"/>
              <w:left w:val="single" w:sz="4" w:space="0" w:color="auto"/>
              <w:bottom w:val="single" w:sz="4" w:space="0" w:color="auto"/>
              <w:right w:val="single" w:sz="4" w:space="0" w:color="auto"/>
            </w:tcBorders>
          </w:tcPr>
          <w:p w14:paraId="6D624C1E" w14:textId="15AE2F02" w:rsidR="0039402F" w:rsidRDefault="0039402F" w:rsidP="0039402F">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F0F04D8" w14:textId="564E1CA4" w:rsidR="0039402F" w:rsidRDefault="0039402F" w:rsidP="0039402F">
            <w:pPr>
              <w:jc w:val="left"/>
              <w:rPr>
                <w:rFonts w:ascii="Calibri" w:eastAsia="ＭＳ 明朝" w:hAnsi="Calibri" w:cs="Calibri"/>
                <w:color w:val="000000"/>
              </w:rPr>
            </w:pPr>
            <w:r>
              <w:rPr>
                <w:rFonts w:ascii="Calibri" w:eastAsia="ＭＳ 明朝" w:hAnsi="Calibri" w:cs="Calibri"/>
                <w:color w:val="000000"/>
              </w:rPr>
              <w:t>Ok</w:t>
            </w:r>
          </w:p>
        </w:tc>
      </w:tr>
      <w:tr w:rsidR="009765C6" w14:paraId="4CCD891E" w14:textId="77777777" w:rsidTr="00193C0D">
        <w:tc>
          <w:tcPr>
            <w:tcW w:w="1049" w:type="dxa"/>
            <w:tcBorders>
              <w:top w:val="single" w:sz="4" w:space="0" w:color="auto"/>
              <w:left w:val="single" w:sz="4" w:space="0" w:color="auto"/>
              <w:bottom w:val="single" w:sz="4" w:space="0" w:color="auto"/>
              <w:right w:val="single" w:sz="4" w:space="0" w:color="auto"/>
            </w:tcBorders>
          </w:tcPr>
          <w:p w14:paraId="702EF528" w14:textId="218092EE"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47FFB03" w14:textId="5C917D71"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193C0D" w14:paraId="0EB34435" w14:textId="77777777" w:rsidTr="00193C0D">
        <w:tc>
          <w:tcPr>
            <w:tcW w:w="1049" w:type="dxa"/>
            <w:tcBorders>
              <w:top w:val="single" w:sz="4" w:space="0" w:color="auto"/>
              <w:left w:val="single" w:sz="4" w:space="0" w:color="auto"/>
              <w:bottom w:val="single" w:sz="4" w:space="0" w:color="auto"/>
              <w:right w:val="single" w:sz="4" w:space="0" w:color="auto"/>
            </w:tcBorders>
          </w:tcPr>
          <w:p w14:paraId="2BE970AB" w14:textId="0863616A"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35942098" w14:textId="533ED13F"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75BE02F9" w14:textId="77777777" w:rsidR="00B15EC7" w:rsidRDefault="00B15EC7" w:rsidP="00BA11CC">
      <w:pPr>
        <w:rPr>
          <w:rFonts w:cs="Arial"/>
          <w:b/>
          <w:bCs/>
          <w:sz w:val="18"/>
          <w:szCs w:val="18"/>
        </w:rPr>
      </w:pPr>
    </w:p>
    <w:p w14:paraId="42C12209" w14:textId="77777777" w:rsidR="002C78A9" w:rsidRDefault="002C78A9" w:rsidP="00BA11CC">
      <w:pPr>
        <w:rPr>
          <w:rFonts w:cs="Arial"/>
          <w:b/>
          <w:bCs/>
          <w:sz w:val="18"/>
          <w:szCs w:val="18"/>
        </w:rPr>
      </w:pPr>
    </w:p>
    <w:p w14:paraId="3B291D1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F0BE8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BA11CC" w:rsidRPr="00B64C94" w14:paraId="561AB08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ACA3BD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B66E8F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603621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AD6951F"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523A9C4"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434A66F"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02E1CF30"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2BD61644" w14:textId="77777777" w:rsidR="00BA11CC"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4F210087" w14:textId="77777777" w:rsidR="00BA11CC" w:rsidRPr="006C26D2" w:rsidRDefault="00BA11CC" w:rsidP="00193C0D">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01E130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5CCC170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9B750E"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E65EF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D540FB" w14:textId="77777777" w:rsidR="00BA11CC" w:rsidRPr="006C26D2" w:rsidRDefault="00BA11CC" w:rsidP="00193C0D">
            <w:pPr>
              <w:pStyle w:val="TAL"/>
              <w:rPr>
                <w:rFonts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2AB992" w14:textId="77777777" w:rsidR="00BA11CC" w:rsidRPr="006C26D2" w:rsidRDefault="00BA11CC"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DEE74" w14:textId="77777777" w:rsidR="00BA11CC" w:rsidRPr="006C26D2" w:rsidRDefault="00BA11CC"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1BEDE" w14:textId="77777777" w:rsidR="00BA11CC" w:rsidRPr="006C26D2" w:rsidRDefault="00BA11CC" w:rsidP="00193C0D">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4259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39F3BF25" w14:textId="6AA7F462"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7D04DA">
              <w:rPr>
                <w:rFonts w:cs="Arial"/>
                <w:color w:val="FF0000"/>
                <w:szCs w:val="18"/>
              </w:rPr>
              <w:t>, 128, 256</w:t>
            </w:r>
            <w:r w:rsidRPr="006C26D2">
              <w:rPr>
                <w:rFonts w:cs="Arial"/>
                <w:color w:val="000000" w:themeColor="text1"/>
                <w:szCs w:val="18"/>
              </w:rPr>
              <w:t>}</w:t>
            </w:r>
          </w:p>
          <w:p w14:paraId="56F8B061" w14:textId="44CD984D"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D04DA">
              <w:rPr>
                <w:rFonts w:cs="Arial"/>
                <w:color w:val="FF0000"/>
                <w:szCs w:val="18"/>
              </w:rPr>
              <w:t>512, 768,</w:t>
            </w:r>
            <w:r w:rsidR="007D04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D934D16" w14:textId="77777777" w:rsidR="00BA11CC" w:rsidRPr="006C26D2" w:rsidRDefault="00BA11CC" w:rsidP="00193C0D">
            <w:pPr>
              <w:pStyle w:val="TAL"/>
              <w:rPr>
                <w:rFonts w:cs="Arial"/>
                <w:color w:val="000000" w:themeColor="text1"/>
                <w:szCs w:val="18"/>
              </w:rPr>
            </w:pPr>
          </w:p>
          <w:p w14:paraId="3701024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{2, 4}</w:t>
            </w:r>
          </w:p>
          <w:p w14:paraId="3CC17453" w14:textId="77777777" w:rsidR="00BA11CC" w:rsidRPr="006C26D2" w:rsidRDefault="00BA11CC" w:rsidP="00193C0D">
            <w:pPr>
              <w:pStyle w:val="TAL"/>
              <w:rPr>
                <w:rFonts w:cs="Arial"/>
                <w:color w:val="000000" w:themeColor="text1"/>
                <w:szCs w:val="18"/>
              </w:rPr>
            </w:pPr>
          </w:p>
          <w:p w14:paraId="64986AC4" w14:textId="77777777" w:rsidR="00BA11CC"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4644E082" w14:textId="77777777" w:rsidR="00BA11CC" w:rsidRDefault="00BA11CC" w:rsidP="00193C0D">
            <w:pPr>
              <w:pStyle w:val="TAL"/>
              <w:rPr>
                <w:rFonts w:cs="Arial"/>
                <w:color w:val="000000" w:themeColor="text1"/>
                <w:szCs w:val="18"/>
              </w:rPr>
            </w:pPr>
          </w:p>
          <w:p w14:paraId="5B65A601" w14:textId="77777777" w:rsidR="00BA11CC" w:rsidRPr="001E7A94" w:rsidRDefault="00BA11CC" w:rsidP="00193C0D">
            <w:pPr>
              <w:pStyle w:val="TAL"/>
              <w:rPr>
                <w:rFonts w:cs="Arial"/>
                <w:color w:val="000000" w:themeColor="text1"/>
                <w:szCs w:val="18"/>
              </w:rPr>
            </w:pPr>
            <w:r w:rsidRPr="001E7A94">
              <w:rPr>
                <w:rFonts w:cs="Arial"/>
                <w:color w:val="000000" w:themeColor="text1"/>
                <w:szCs w:val="18"/>
              </w:rPr>
              <w:t>Component 6 candidate values</w:t>
            </w:r>
          </w:p>
          <w:p w14:paraId="659E58D7" w14:textId="3663F4D7" w:rsidR="00BA11CC" w:rsidRPr="001E7A94" w:rsidRDefault="00BA11CC" w:rsidP="00193C0D">
            <w:pPr>
              <w:pStyle w:val="TAL"/>
              <w:rPr>
                <w:rFonts w:cs="Arial"/>
                <w:color w:val="000000" w:themeColor="text1"/>
                <w:szCs w:val="18"/>
              </w:rPr>
            </w:pPr>
            <w:r w:rsidRPr="001E7A94">
              <w:rPr>
                <w:rFonts w:cs="Arial"/>
                <w:color w:val="000000" w:themeColor="text1"/>
                <w:szCs w:val="18"/>
              </w:rPr>
              <w:t>a. {1, …, 64</w:t>
            </w:r>
            <w:r w:rsidR="007D04DA">
              <w:rPr>
                <w:rFonts w:cs="Arial"/>
                <w:color w:val="FF0000"/>
                <w:szCs w:val="18"/>
              </w:rPr>
              <w:t>, 128, 256</w:t>
            </w:r>
            <w:r w:rsidRPr="001E7A94">
              <w:rPr>
                <w:rFonts w:cs="Arial"/>
                <w:color w:val="000000" w:themeColor="text1"/>
                <w:szCs w:val="18"/>
              </w:rPr>
              <w:t>}</w:t>
            </w:r>
          </w:p>
          <w:p w14:paraId="06C32034" w14:textId="43BD1129" w:rsidR="00BA11CC" w:rsidRPr="006C26D2" w:rsidRDefault="00BA11CC" w:rsidP="00193C0D">
            <w:pPr>
              <w:pStyle w:val="TAL"/>
              <w:rPr>
                <w:rFonts w:cs="Arial"/>
                <w:color w:val="000000" w:themeColor="text1"/>
                <w:szCs w:val="18"/>
              </w:rPr>
            </w:pPr>
            <w:r w:rsidRPr="001E7A94">
              <w:rPr>
                <w:rFonts w:cs="Arial"/>
                <w:color w:val="000000" w:themeColor="text1"/>
                <w:szCs w:val="18"/>
              </w:rPr>
              <w:t xml:space="preserve">b. {64, …, 256, </w:t>
            </w:r>
            <w:r w:rsidR="007D04DA">
              <w:rPr>
                <w:rFonts w:cs="Arial"/>
                <w:color w:val="FF0000"/>
                <w:szCs w:val="18"/>
              </w:rPr>
              <w:t xml:space="preserve">512, 768, </w:t>
            </w:r>
            <w:r w:rsidRPr="001E7A94">
              <w:rPr>
                <w:rFonts w:cs="Arial"/>
                <w:color w:val="000000" w:themeColor="text1"/>
                <w:szCs w:val="18"/>
              </w:rPr>
              <w:t>1024}</w:t>
            </w:r>
          </w:p>
          <w:p w14:paraId="06B7142E" w14:textId="77777777" w:rsidR="00BA11CC" w:rsidRPr="006C26D2" w:rsidRDefault="00BA11CC" w:rsidP="00193C0D">
            <w:pPr>
              <w:pStyle w:val="TAL"/>
              <w:rPr>
                <w:rFonts w:cs="Arial"/>
                <w:color w:val="000000" w:themeColor="text1"/>
                <w:szCs w:val="18"/>
              </w:rPr>
            </w:pPr>
          </w:p>
          <w:p w14:paraId="388DDF6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5C0898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3669A7D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0E59814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1AC08EC1" w14:textId="77777777" w:rsidR="00BA11CC" w:rsidRPr="006C26D2" w:rsidRDefault="00BA11CC" w:rsidP="00193C0D">
            <w:pPr>
              <w:pStyle w:val="TAL"/>
              <w:rPr>
                <w:rFonts w:cs="Arial"/>
                <w:color w:val="000000" w:themeColor="text1"/>
                <w:szCs w:val="18"/>
              </w:rPr>
            </w:pPr>
          </w:p>
          <w:p w14:paraId="68314A6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4600CF9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28190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255557E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58F41DC9"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261B747"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7D7238"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93D510"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39402F" w14:paraId="59437419" w14:textId="77777777" w:rsidTr="00193C0D">
        <w:tc>
          <w:tcPr>
            <w:tcW w:w="1049" w:type="dxa"/>
            <w:tcBorders>
              <w:top w:val="single" w:sz="4" w:space="0" w:color="auto"/>
              <w:left w:val="single" w:sz="4" w:space="0" w:color="auto"/>
              <w:bottom w:val="single" w:sz="4" w:space="0" w:color="auto"/>
              <w:right w:val="single" w:sz="4" w:space="0" w:color="auto"/>
            </w:tcBorders>
          </w:tcPr>
          <w:p w14:paraId="09C11149" w14:textId="67C5790D" w:rsidR="0039402F" w:rsidRDefault="0039402F" w:rsidP="0039402F">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EC0E5FA" w14:textId="1DC1D6D8" w:rsidR="0039402F" w:rsidRDefault="0039402F" w:rsidP="0039402F">
            <w:pPr>
              <w:jc w:val="left"/>
              <w:rPr>
                <w:rFonts w:ascii="Calibri" w:eastAsia="ＭＳ 明朝" w:hAnsi="Calibri" w:cs="Calibri"/>
                <w:color w:val="000000"/>
              </w:rPr>
            </w:pPr>
            <w:r>
              <w:rPr>
                <w:rFonts w:ascii="Calibri" w:eastAsia="ＭＳ 明朝" w:hAnsi="Calibri" w:cs="Calibri"/>
                <w:color w:val="000000"/>
              </w:rPr>
              <w:t>Ok</w:t>
            </w:r>
          </w:p>
        </w:tc>
      </w:tr>
      <w:tr w:rsidR="009765C6" w14:paraId="18127058" w14:textId="77777777" w:rsidTr="00193C0D">
        <w:tc>
          <w:tcPr>
            <w:tcW w:w="1049" w:type="dxa"/>
            <w:tcBorders>
              <w:top w:val="single" w:sz="4" w:space="0" w:color="auto"/>
              <w:left w:val="single" w:sz="4" w:space="0" w:color="auto"/>
              <w:bottom w:val="single" w:sz="4" w:space="0" w:color="auto"/>
              <w:right w:val="single" w:sz="4" w:space="0" w:color="auto"/>
            </w:tcBorders>
          </w:tcPr>
          <w:p w14:paraId="5B95AD7B" w14:textId="520458B3"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82D2C8A" w14:textId="0BCBAF5C"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193C0D" w14:paraId="516C2E66" w14:textId="77777777" w:rsidTr="00193C0D">
        <w:tc>
          <w:tcPr>
            <w:tcW w:w="1049" w:type="dxa"/>
            <w:tcBorders>
              <w:top w:val="single" w:sz="4" w:space="0" w:color="auto"/>
              <w:left w:val="single" w:sz="4" w:space="0" w:color="auto"/>
              <w:bottom w:val="single" w:sz="4" w:space="0" w:color="auto"/>
              <w:right w:val="single" w:sz="4" w:space="0" w:color="auto"/>
            </w:tcBorders>
          </w:tcPr>
          <w:p w14:paraId="2CCB52E0" w14:textId="38AE62BB"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0F3723FC" w14:textId="53429A54"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098CE6C3" w14:textId="77777777" w:rsidR="00B15EC7" w:rsidRDefault="00B15EC7" w:rsidP="00BA11CC">
      <w:pPr>
        <w:rPr>
          <w:rFonts w:cs="Arial"/>
          <w:b/>
          <w:bCs/>
          <w:sz w:val="18"/>
          <w:szCs w:val="18"/>
        </w:rPr>
      </w:pPr>
    </w:p>
    <w:p w14:paraId="3F7E2352" w14:textId="77777777" w:rsidR="002C78A9" w:rsidRDefault="002C78A9" w:rsidP="00BA11CC">
      <w:pPr>
        <w:rPr>
          <w:rFonts w:cs="Arial"/>
          <w:b/>
          <w:bCs/>
          <w:sz w:val="18"/>
          <w:szCs w:val="18"/>
        </w:rPr>
      </w:pPr>
    </w:p>
    <w:p w14:paraId="334DB188"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487942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BA11CC" w:rsidRPr="00B64C94" w14:paraId="0CF6CFF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04C3D05" w14:textId="77777777" w:rsidR="00BA11CC" w:rsidRPr="006C26D2" w:rsidRDefault="00BA11CC" w:rsidP="00193C0D">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CDA4FC" w14:textId="77777777" w:rsidR="00BA11CC" w:rsidRPr="006C26D2" w:rsidRDefault="00BA11CC" w:rsidP="00193C0D">
            <w:pPr>
              <w:pStyle w:val="TAL"/>
              <w:rPr>
                <w:rFonts w:eastAsia="ＭＳ 明朝"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73F2BEC"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D849E14"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03B13897"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40D4ABBB"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9CD0B96"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A424D7E"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2CA37FA4" w14:textId="77777777" w:rsidR="00BA11CC"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7647825" w14:textId="77777777" w:rsidR="00BA11CC" w:rsidRPr="00707175" w:rsidRDefault="00BA11CC" w:rsidP="00193C0D">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0461D473" w14:textId="77777777" w:rsidR="00BA11CC" w:rsidRPr="006C26D2" w:rsidRDefault="00BA11CC" w:rsidP="00193C0D">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81FEB50" w14:textId="77777777" w:rsidR="00BA11CC" w:rsidRPr="006C26D2" w:rsidRDefault="00BA11CC"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B9323FF"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D8AF8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D18E61"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F4FE0A7"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A3019"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40938"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296E4"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371B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5 candidate values</w:t>
            </w:r>
          </w:p>
          <w:p w14:paraId="12AF0906" w14:textId="18EBA530"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EF40A0">
              <w:rPr>
                <w:rFonts w:cs="Arial"/>
                <w:color w:val="FF0000"/>
                <w:szCs w:val="18"/>
              </w:rPr>
              <w:t>128,</w:t>
            </w:r>
            <w:r w:rsidR="00EF40A0">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5FF9E8D8" w14:textId="092F0483"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EF40A0">
              <w:rPr>
                <w:rFonts w:cs="Arial"/>
                <w:color w:val="FF0000"/>
                <w:szCs w:val="18"/>
              </w:rPr>
              <w:t>512, 768,</w:t>
            </w:r>
            <w:r w:rsidR="00EF40A0">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166931E" w14:textId="77777777" w:rsidR="00BA11CC" w:rsidRPr="006C26D2" w:rsidRDefault="00BA11CC" w:rsidP="00193C0D">
            <w:pPr>
              <w:pStyle w:val="TAL"/>
              <w:rPr>
                <w:rFonts w:cs="Arial"/>
                <w:color w:val="000000" w:themeColor="text1"/>
                <w:szCs w:val="18"/>
              </w:rPr>
            </w:pPr>
          </w:p>
          <w:p w14:paraId="2726A7E9" w14:textId="77777777" w:rsidR="00BA11CC" w:rsidRDefault="00BA11CC"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11047076" w14:textId="77777777" w:rsidR="00BA11CC" w:rsidRDefault="00BA11CC" w:rsidP="00193C0D">
            <w:pPr>
              <w:pStyle w:val="TAL"/>
              <w:rPr>
                <w:rFonts w:cs="Arial"/>
                <w:color w:val="000000" w:themeColor="text1"/>
                <w:szCs w:val="18"/>
              </w:rPr>
            </w:pPr>
          </w:p>
          <w:p w14:paraId="725B1809" w14:textId="77777777" w:rsidR="00BA11CC" w:rsidRPr="0087648C" w:rsidRDefault="00BA11CC" w:rsidP="00193C0D">
            <w:pPr>
              <w:pStyle w:val="TAL"/>
              <w:rPr>
                <w:rFonts w:cs="Arial"/>
                <w:color w:val="000000" w:themeColor="text1"/>
                <w:szCs w:val="18"/>
              </w:rPr>
            </w:pPr>
            <w:r w:rsidRPr="0087648C">
              <w:rPr>
                <w:rFonts w:cs="Arial"/>
                <w:color w:val="000000" w:themeColor="text1"/>
                <w:szCs w:val="18"/>
              </w:rPr>
              <w:t>Component 7 candidate value {2,4}</w:t>
            </w:r>
          </w:p>
          <w:p w14:paraId="2BB601D0" w14:textId="77777777" w:rsidR="00BA11CC" w:rsidRPr="0087648C" w:rsidRDefault="00BA11CC" w:rsidP="00193C0D">
            <w:pPr>
              <w:pStyle w:val="TAL"/>
              <w:rPr>
                <w:rFonts w:cs="Arial"/>
                <w:color w:val="000000" w:themeColor="text1"/>
                <w:szCs w:val="18"/>
              </w:rPr>
            </w:pPr>
          </w:p>
          <w:p w14:paraId="00705BAA" w14:textId="77777777" w:rsidR="00BA11CC" w:rsidRPr="0087648C" w:rsidRDefault="00BA11CC" w:rsidP="00193C0D">
            <w:pPr>
              <w:pStyle w:val="TAL"/>
              <w:rPr>
                <w:rFonts w:cs="Arial"/>
                <w:color w:val="000000" w:themeColor="text1"/>
                <w:szCs w:val="18"/>
              </w:rPr>
            </w:pPr>
            <w:r w:rsidRPr="0087648C">
              <w:rPr>
                <w:rFonts w:cs="Arial"/>
                <w:color w:val="000000" w:themeColor="text1"/>
                <w:szCs w:val="18"/>
              </w:rPr>
              <w:t>Component 8 candidate values</w:t>
            </w:r>
          </w:p>
          <w:p w14:paraId="717926BA" w14:textId="433B463E" w:rsidR="00BA11CC" w:rsidRPr="0087648C" w:rsidRDefault="00BA11CC" w:rsidP="00193C0D">
            <w:pPr>
              <w:pStyle w:val="TAL"/>
              <w:rPr>
                <w:rFonts w:cs="Arial"/>
                <w:color w:val="000000" w:themeColor="text1"/>
                <w:szCs w:val="18"/>
              </w:rPr>
            </w:pPr>
            <w:r w:rsidRPr="0087648C">
              <w:rPr>
                <w:rFonts w:cs="Arial"/>
                <w:color w:val="000000" w:themeColor="text1"/>
                <w:szCs w:val="18"/>
              </w:rPr>
              <w:t>a. {1, …, 64</w:t>
            </w:r>
            <w:r w:rsidR="00EF40A0">
              <w:rPr>
                <w:rFonts w:cs="Arial"/>
                <w:color w:val="FF0000"/>
                <w:szCs w:val="18"/>
              </w:rPr>
              <w:t>, 128, 256</w:t>
            </w:r>
            <w:r w:rsidRPr="0087648C">
              <w:rPr>
                <w:rFonts w:cs="Arial"/>
                <w:color w:val="000000" w:themeColor="text1"/>
                <w:szCs w:val="18"/>
              </w:rPr>
              <w:t>}</w:t>
            </w:r>
          </w:p>
          <w:p w14:paraId="4FCFA096" w14:textId="04A9B0DC" w:rsidR="00BA11CC" w:rsidRPr="006C26D2" w:rsidRDefault="00BA11CC" w:rsidP="00193C0D">
            <w:pPr>
              <w:pStyle w:val="TAL"/>
              <w:rPr>
                <w:rFonts w:cs="Arial"/>
                <w:color w:val="000000" w:themeColor="text1"/>
                <w:szCs w:val="18"/>
              </w:rPr>
            </w:pPr>
            <w:r w:rsidRPr="0087648C">
              <w:rPr>
                <w:rFonts w:cs="Arial"/>
                <w:color w:val="000000" w:themeColor="text1"/>
                <w:szCs w:val="18"/>
              </w:rPr>
              <w:t xml:space="preserve">b. {64, …, 256, </w:t>
            </w:r>
            <w:r w:rsidR="00EF40A0">
              <w:rPr>
                <w:rFonts w:cs="Arial"/>
                <w:color w:val="FF0000"/>
                <w:szCs w:val="18"/>
              </w:rPr>
              <w:t>512, 768,</w:t>
            </w:r>
            <w:r w:rsidR="00EF40A0">
              <w:rPr>
                <w:rFonts w:cs="Arial"/>
                <w:color w:val="000000" w:themeColor="text1"/>
                <w:szCs w:val="18"/>
              </w:rPr>
              <w:t xml:space="preserve"> </w:t>
            </w:r>
            <w:r w:rsidRPr="0087648C">
              <w:rPr>
                <w:rFonts w:cs="Arial"/>
                <w:color w:val="000000" w:themeColor="text1"/>
                <w:szCs w:val="18"/>
              </w:rPr>
              <w:t>1024}</w:t>
            </w:r>
          </w:p>
          <w:p w14:paraId="6B5078D3" w14:textId="77777777" w:rsidR="00BA11CC" w:rsidRPr="006C26D2" w:rsidRDefault="00BA11CC" w:rsidP="00193C0D">
            <w:pPr>
              <w:pStyle w:val="TAL"/>
              <w:rPr>
                <w:rFonts w:cs="Arial"/>
                <w:color w:val="000000" w:themeColor="text1"/>
                <w:szCs w:val="18"/>
              </w:rPr>
            </w:pPr>
          </w:p>
          <w:p w14:paraId="09382AC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CE760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6D93B56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56A3F53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6B03C228" w14:textId="77777777" w:rsidR="00BA11CC" w:rsidRPr="006C26D2" w:rsidRDefault="00BA11CC" w:rsidP="00193C0D">
            <w:pPr>
              <w:pStyle w:val="TAL"/>
              <w:rPr>
                <w:rFonts w:cs="Arial"/>
                <w:color w:val="000000" w:themeColor="text1"/>
                <w:szCs w:val="18"/>
              </w:rPr>
            </w:pPr>
          </w:p>
          <w:p w14:paraId="0A3C5DB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48E2E4A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36AD1F4"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4055E1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39571D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DA3CC65"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211733"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83E2E2"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39402F" w14:paraId="57F86E4D" w14:textId="77777777" w:rsidTr="00193C0D">
        <w:tc>
          <w:tcPr>
            <w:tcW w:w="1049" w:type="dxa"/>
            <w:tcBorders>
              <w:top w:val="single" w:sz="4" w:space="0" w:color="auto"/>
              <w:left w:val="single" w:sz="4" w:space="0" w:color="auto"/>
              <w:bottom w:val="single" w:sz="4" w:space="0" w:color="auto"/>
              <w:right w:val="single" w:sz="4" w:space="0" w:color="auto"/>
            </w:tcBorders>
          </w:tcPr>
          <w:p w14:paraId="3FE525CB" w14:textId="785827D8" w:rsidR="0039402F" w:rsidRDefault="0039402F" w:rsidP="0039402F">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4E7B430" w14:textId="68FD8792" w:rsidR="0039402F" w:rsidRDefault="0039402F" w:rsidP="0039402F">
            <w:pPr>
              <w:jc w:val="left"/>
              <w:rPr>
                <w:rFonts w:ascii="Calibri" w:eastAsia="ＭＳ 明朝" w:hAnsi="Calibri" w:cs="Calibri"/>
                <w:color w:val="000000"/>
              </w:rPr>
            </w:pPr>
            <w:r>
              <w:rPr>
                <w:rFonts w:ascii="Calibri" w:eastAsia="ＭＳ 明朝" w:hAnsi="Calibri" w:cs="Calibri"/>
                <w:color w:val="000000"/>
              </w:rPr>
              <w:t>Ok</w:t>
            </w:r>
          </w:p>
        </w:tc>
      </w:tr>
      <w:tr w:rsidR="009765C6" w14:paraId="5AC7356E" w14:textId="77777777" w:rsidTr="00193C0D">
        <w:tc>
          <w:tcPr>
            <w:tcW w:w="1049" w:type="dxa"/>
            <w:tcBorders>
              <w:top w:val="single" w:sz="4" w:space="0" w:color="auto"/>
              <w:left w:val="single" w:sz="4" w:space="0" w:color="auto"/>
              <w:bottom w:val="single" w:sz="4" w:space="0" w:color="auto"/>
              <w:right w:val="single" w:sz="4" w:space="0" w:color="auto"/>
            </w:tcBorders>
          </w:tcPr>
          <w:p w14:paraId="42AAC053" w14:textId="78886D32"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BA1019A" w14:textId="24D2156C"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193C0D" w14:paraId="389EA64C" w14:textId="77777777" w:rsidTr="00193C0D">
        <w:tc>
          <w:tcPr>
            <w:tcW w:w="1049" w:type="dxa"/>
            <w:tcBorders>
              <w:top w:val="single" w:sz="4" w:space="0" w:color="auto"/>
              <w:left w:val="single" w:sz="4" w:space="0" w:color="auto"/>
              <w:bottom w:val="single" w:sz="4" w:space="0" w:color="auto"/>
              <w:right w:val="single" w:sz="4" w:space="0" w:color="auto"/>
            </w:tcBorders>
          </w:tcPr>
          <w:p w14:paraId="4D5F3523" w14:textId="3CEF82A6"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588670B5" w14:textId="4E1ED5E9"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54DD415B" w14:textId="77777777" w:rsidR="00B15EC7" w:rsidRDefault="00B15EC7" w:rsidP="00BA11CC">
      <w:pPr>
        <w:rPr>
          <w:rFonts w:cs="Arial"/>
          <w:b/>
          <w:bCs/>
          <w:sz w:val="18"/>
          <w:szCs w:val="18"/>
        </w:rPr>
      </w:pPr>
    </w:p>
    <w:p w14:paraId="6FDF34C7" w14:textId="77777777" w:rsidR="002C78A9" w:rsidRDefault="002C78A9" w:rsidP="00BA11CC">
      <w:pPr>
        <w:rPr>
          <w:rFonts w:cs="Arial"/>
          <w:b/>
          <w:bCs/>
          <w:sz w:val="18"/>
          <w:szCs w:val="18"/>
        </w:rPr>
      </w:pPr>
    </w:p>
    <w:p w14:paraId="46A06E6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A3AF9B0"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BA11CC" w:rsidRPr="00B64C94" w14:paraId="55185CA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3899035"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F6E0EBB"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C37EEBA"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8CE4AC3" w14:textId="77777777" w:rsidR="00BA11CC" w:rsidRPr="006C26D2" w:rsidRDefault="00BA11CC" w:rsidP="00193C0D">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6D16D19C"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F744569"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A978AA9"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32AF541B"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B3A5A11" w14:textId="77777777" w:rsidR="00BA11CC"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89DF1E0" w14:textId="77777777" w:rsidR="00BA11CC" w:rsidRPr="00E50300" w:rsidRDefault="00BA11CC" w:rsidP="00193C0D">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3E5504F4" w14:textId="77777777" w:rsidR="00BA11CC" w:rsidRPr="006C26D2" w:rsidRDefault="00BA11CC" w:rsidP="00193C0D">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EABD1AA" w14:textId="77777777" w:rsidR="00BA11CC" w:rsidRPr="006C26D2" w:rsidRDefault="00BA11CC"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00975C79"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C34F25"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C01954"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8989D7B"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DE5C16"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FA11E"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54CFAA"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FAFCE"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5 candidate values</w:t>
            </w:r>
          </w:p>
          <w:p w14:paraId="13F86634" w14:textId="62B5D53A"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C62C7D">
              <w:rPr>
                <w:rFonts w:cs="Arial"/>
                <w:color w:val="FF0000"/>
                <w:szCs w:val="18"/>
              </w:rPr>
              <w:t>128,</w:t>
            </w:r>
            <w:r w:rsidR="00C62C7D">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3B758FBD" w14:textId="5C0D0C0E"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62C7D">
              <w:rPr>
                <w:rFonts w:cs="Arial"/>
                <w:color w:val="FF0000"/>
                <w:szCs w:val="18"/>
              </w:rPr>
              <w:t>512, 768,</w:t>
            </w:r>
            <w:r w:rsidR="00C62C7D">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8181E01" w14:textId="77777777" w:rsidR="00BA11CC" w:rsidRPr="006C26D2" w:rsidRDefault="00BA11CC" w:rsidP="00193C0D">
            <w:pPr>
              <w:pStyle w:val="TAL"/>
              <w:rPr>
                <w:rFonts w:cs="Arial"/>
                <w:color w:val="000000" w:themeColor="text1"/>
                <w:szCs w:val="18"/>
              </w:rPr>
            </w:pPr>
          </w:p>
          <w:p w14:paraId="4043C5C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03068291" w14:textId="77777777" w:rsidR="00BA11CC" w:rsidRDefault="00BA11CC" w:rsidP="00193C0D">
            <w:pPr>
              <w:pStyle w:val="TAL"/>
              <w:rPr>
                <w:rFonts w:cs="Arial"/>
                <w:color w:val="000000" w:themeColor="text1"/>
                <w:szCs w:val="18"/>
              </w:rPr>
            </w:pPr>
          </w:p>
          <w:p w14:paraId="2BCB950C" w14:textId="77777777" w:rsidR="00BA11CC" w:rsidRPr="00D275F5" w:rsidRDefault="00BA11CC" w:rsidP="00193C0D">
            <w:pPr>
              <w:pStyle w:val="TAL"/>
              <w:rPr>
                <w:rFonts w:cs="Arial"/>
                <w:color w:val="000000" w:themeColor="text1"/>
                <w:szCs w:val="18"/>
              </w:rPr>
            </w:pPr>
            <w:r w:rsidRPr="00D275F5">
              <w:rPr>
                <w:rFonts w:cs="Arial"/>
                <w:color w:val="000000" w:themeColor="text1"/>
                <w:szCs w:val="18"/>
              </w:rPr>
              <w:t>Component 7 candidate value {2,3}</w:t>
            </w:r>
          </w:p>
          <w:p w14:paraId="3C21B2D2" w14:textId="77777777" w:rsidR="00BA11CC" w:rsidRPr="00D275F5" w:rsidRDefault="00BA11CC" w:rsidP="00193C0D">
            <w:pPr>
              <w:pStyle w:val="TAL"/>
              <w:rPr>
                <w:rFonts w:cs="Arial"/>
                <w:color w:val="000000" w:themeColor="text1"/>
                <w:szCs w:val="18"/>
              </w:rPr>
            </w:pPr>
          </w:p>
          <w:p w14:paraId="73D5FB60" w14:textId="77777777" w:rsidR="00BA11CC" w:rsidRPr="00D275F5" w:rsidRDefault="00BA11CC" w:rsidP="00193C0D">
            <w:pPr>
              <w:pStyle w:val="TAL"/>
              <w:rPr>
                <w:rFonts w:cs="Arial"/>
                <w:color w:val="000000" w:themeColor="text1"/>
                <w:szCs w:val="18"/>
              </w:rPr>
            </w:pPr>
            <w:r w:rsidRPr="00D275F5">
              <w:rPr>
                <w:rFonts w:cs="Arial"/>
                <w:color w:val="000000" w:themeColor="text1"/>
                <w:szCs w:val="18"/>
              </w:rPr>
              <w:t>Component 8 candidate values</w:t>
            </w:r>
          </w:p>
          <w:p w14:paraId="731990F3" w14:textId="14FA0349" w:rsidR="00BA11CC" w:rsidRPr="00D275F5" w:rsidRDefault="00BA11CC" w:rsidP="00193C0D">
            <w:pPr>
              <w:pStyle w:val="TAL"/>
              <w:rPr>
                <w:rFonts w:cs="Arial"/>
                <w:color w:val="000000" w:themeColor="text1"/>
                <w:szCs w:val="18"/>
              </w:rPr>
            </w:pPr>
            <w:r w:rsidRPr="00D275F5">
              <w:rPr>
                <w:rFonts w:cs="Arial"/>
                <w:color w:val="000000" w:themeColor="text1"/>
                <w:szCs w:val="18"/>
              </w:rPr>
              <w:t>a. {1, …, 64</w:t>
            </w:r>
            <w:r w:rsidR="00C62C7D">
              <w:rPr>
                <w:rFonts w:cs="Arial"/>
                <w:color w:val="FF0000"/>
                <w:szCs w:val="18"/>
              </w:rPr>
              <w:t>, 128, 256</w:t>
            </w:r>
            <w:r w:rsidRPr="00D275F5">
              <w:rPr>
                <w:rFonts w:cs="Arial"/>
                <w:color w:val="000000" w:themeColor="text1"/>
                <w:szCs w:val="18"/>
              </w:rPr>
              <w:t>}</w:t>
            </w:r>
          </w:p>
          <w:p w14:paraId="36DABCE1" w14:textId="4C2B7E40" w:rsidR="00BA11CC" w:rsidRDefault="00BA11CC" w:rsidP="00193C0D">
            <w:pPr>
              <w:pStyle w:val="TAL"/>
              <w:rPr>
                <w:rFonts w:cs="Arial"/>
                <w:color w:val="000000" w:themeColor="text1"/>
                <w:szCs w:val="18"/>
              </w:rPr>
            </w:pPr>
            <w:r w:rsidRPr="00D275F5">
              <w:rPr>
                <w:rFonts w:cs="Arial"/>
                <w:color w:val="000000" w:themeColor="text1"/>
                <w:szCs w:val="18"/>
              </w:rPr>
              <w:t xml:space="preserve">b. {64, …, 256, </w:t>
            </w:r>
            <w:r w:rsidR="00C62C7D">
              <w:rPr>
                <w:rFonts w:cs="Arial"/>
                <w:color w:val="FF0000"/>
                <w:szCs w:val="18"/>
              </w:rPr>
              <w:t>512, 768,</w:t>
            </w:r>
            <w:r w:rsidR="00C62C7D">
              <w:rPr>
                <w:rFonts w:cs="Arial"/>
                <w:color w:val="000000" w:themeColor="text1"/>
                <w:szCs w:val="18"/>
              </w:rPr>
              <w:t xml:space="preserve"> </w:t>
            </w:r>
            <w:r w:rsidRPr="00D275F5">
              <w:rPr>
                <w:rFonts w:cs="Arial"/>
                <w:color w:val="000000" w:themeColor="text1"/>
                <w:szCs w:val="18"/>
              </w:rPr>
              <w:t>1024}</w:t>
            </w:r>
          </w:p>
          <w:p w14:paraId="008CCE4C" w14:textId="77777777" w:rsidR="00BA11CC" w:rsidRPr="006C26D2" w:rsidRDefault="00BA11CC" w:rsidP="00193C0D">
            <w:pPr>
              <w:pStyle w:val="TAL"/>
              <w:rPr>
                <w:rFonts w:cs="Arial"/>
                <w:color w:val="000000" w:themeColor="text1"/>
                <w:szCs w:val="18"/>
              </w:rPr>
            </w:pPr>
          </w:p>
          <w:p w14:paraId="34D2E2D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54686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563551A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56895D6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6ED0F45C" w14:textId="77777777" w:rsidR="00BA11CC" w:rsidRPr="006C26D2" w:rsidRDefault="00BA11CC" w:rsidP="00193C0D">
            <w:pPr>
              <w:pStyle w:val="TAL"/>
              <w:rPr>
                <w:rFonts w:cs="Arial"/>
                <w:color w:val="000000" w:themeColor="text1"/>
                <w:szCs w:val="18"/>
              </w:rPr>
            </w:pPr>
          </w:p>
          <w:p w14:paraId="613B533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3BF5926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FE05DB"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A33823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22A6CA6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C23B7F4"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BCD5B"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21C8DE"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39402F" w14:paraId="6B23FCB4" w14:textId="77777777" w:rsidTr="00193C0D">
        <w:tc>
          <w:tcPr>
            <w:tcW w:w="1049" w:type="dxa"/>
            <w:tcBorders>
              <w:top w:val="single" w:sz="4" w:space="0" w:color="auto"/>
              <w:left w:val="single" w:sz="4" w:space="0" w:color="auto"/>
              <w:bottom w:val="single" w:sz="4" w:space="0" w:color="auto"/>
              <w:right w:val="single" w:sz="4" w:space="0" w:color="auto"/>
            </w:tcBorders>
          </w:tcPr>
          <w:p w14:paraId="4154D42C" w14:textId="1F907BFD" w:rsidR="0039402F" w:rsidRDefault="0039402F" w:rsidP="0039402F">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5C6F3A" w14:textId="04F1512F" w:rsidR="0039402F" w:rsidRDefault="0039402F" w:rsidP="0039402F">
            <w:pPr>
              <w:jc w:val="left"/>
              <w:rPr>
                <w:rFonts w:ascii="Calibri" w:eastAsia="ＭＳ 明朝" w:hAnsi="Calibri" w:cs="Calibri"/>
                <w:color w:val="000000"/>
              </w:rPr>
            </w:pPr>
            <w:r>
              <w:rPr>
                <w:rFonts w:ascii="Calibri" w:eastAsia="ＭＳ 明朝" w:hAnsi="Calibri" w:cs="Calibri"/>
                <w:color w:val="000000"/>
              </w:rPr>
              <w:t>Ok</w:t>
            </w:r>
          </w:p>
        </w:tc>
      </w:tr>
      <w:tr w:rsidR="009765C6" w14:paraId="29298AC7" w14:textId="77777777" w:rsidTr="00193C0D">
        <w:tc>
          <w:tcPr>
            <w:tcW w:w="1049" w:type="dxa"/>
            <w:tcBorders>
              <w:top w:val="single" w:sz="4" w:space="0" w:color="auto"/>
              <w:left w:val="single" w:sz="4" w:space="0" w:color="auto"/>
              <w:bottom w:val="single" w:sz="4" w:space="0" w:color="auto"/>
              <w:right w:val="single" w:sz="4" w:space="0" w:color="auto"/>
            </w:tcBorders>
          </w:tcPr>
          <w:p w14:paraId="7389650D" w14:textId="068CC06B"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8F6A51F" w14:textId="60BE8629"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193C0D" w14:paraId="7B8C3EAE" w14:textId="77777777" w:rsidTr="00193C0D">
        <w:tc>
          <w:tcPr>
            <w:tcW w:w="1049" w:type="dxa"/>
            <w:tcBorders>
              <w:top w:val="single" w:sz="4" w:space="0" w:color="auto"/>
              <w:left w:val="single" w:sz="4" w:space="0" w:color="auto"/>
              <w:bottom w:val="single" w:sz="4" w:space="0" w:color="auto"/>
              <w:right w:val="single" w:sz="4" w:space="0" w:color="auto"/>
            </w:tcBorders>
          </w:tcPr>
          <w:p w14:paraId="5A19665B" w14:textId="70579901"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1B78922B" w14:textId="49288E3E"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2170F60B" w14:textId="77777777" w:rsidR="00B15EC7" w:rsidRDefault="00B15EC7" w:rsidP="00BA11CC">
      <w:pPr>
        <w:rPr>
          <w:rFonts w:cs="Arial"/>
          <w:b/>
          <w:bCs/>
          <w:sz w:val="18"/>
          <w:szCs w:val="18"/>
        </w:rPr>
      </w:pPr>
    </w:p>
    <w:p w14:paraId="510DB523" w14:textId="77777777" w:rsidR="002C78A9" w:rsidRDefault="002C78A9" w:rsidP="00BA11CC">
      <w:pPr>
        <w:rPr>
          <w:rFonts w:cs="Arial"/>
          <w:b/>
          <w:bCs/>
          <w:sz w:val="18"/>
          <w:szCs w:val="18"/>
        </w:rPr>
      </w:pPr>
    </w:p>
    <w:p w14:paraId="13B7F72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9867B1"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BA11CC" w:rsidRPr="00B64C94" w14:paraId="37A1CBB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6CEA91F"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3AF077"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D27D5C7"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5C41173F" w14:textId="77777777" w:rsidR="00BA11CC" w:rsidRPr="006C26D2" w:rsidRDefault="00BA11CC" w:rsidP="00193C0D">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4825B190"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919CDCE"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DF958A4"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1CA4846"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8435DDA" w14:textId="77777777" w:rsidR="00BA11CC"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B74456B" w14:textId="77777777" w:rsidR="00BA11CC" w:rsidRPr="003502FE" w:rsidRDefault="00BA11CC" w:rsidP="00193C0D">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169806D2" w14:textId="77777777" w:rsidR="00BA11CC" w:rsidRPr="006C26D2" w:rsidRDefault="00BA11CC" w:rsidP="00193C0D">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4A5DCF" w14:textId="77777777" w:rsidR="00BA11CC" w:rsidRPr="006C26D2" w:rsidRDefault="00BA11CC"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CFDBEE3"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9111DD"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670774"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95C182"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42D864D"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5E4EE"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C57B3"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AD54AE"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5 candidate values</w:t>
            </w:r>
          </w:p>
          <w:p w14:paraId="32966B35" w14:textId="0BF22238"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1276D7">
              <w:rPr>
                <w:rFonts w:cs="Arial"/>
                <w:color w:val="FF0000"/>
                <w:szCs w:val="18"/>
              </w:rPr>
              <w:t>128</w:t>
            </w:r>
            <w:r w:rsidR="001276D7">
              <w:rPr>
                <w:rFonts w:cs="Arial" w:hint="eastAsia"/>
                <w:color w:val="FF0000"/>
                <w:szCs w:val="18"/>
                <w:lang w:eastAsia="zh-CN"/>
              </w:rPr>
              <w:t>,</w:t>
            </w:r>
            <w:r w:rsidR="001276D7">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F9B9B7B" w14:textId="43FCB54B"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1276D7">
              <w:rPr>
                <w:rFonts w:cs="Arial"/>
                <w:color w:val="FF0000"/>
                <w:szCs w:val="18"/>
              </w:rPr>
              <w:t>512, 768,</w:t>
            </w:r>
            <w:r w:rsidR="001276D7">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A8A59D" w14:textId="77777777" w:rsidR="00BA11CC" w:rsidRPr="006C26D2" w:rsidRDefault="00BA11CC" w:rsidP="00193C0D">
            <w:pPr>
              <w:pStyle w:val="TAL"/>
              <w:rPr>
                <w:rFonts w:cs="Arial"/>
                <w:color w:val="000000" w:themeColor="text1"/>
                <w:szCs w:val="18"/>
              </w:rPr>
            </w:pPr>
          </w:p>
          <w:p w14:paraId="23E6290A" w14:textId="77777777" w:rsidR="00BA11CC" w:rsidRDefault="00BA11CC"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4FC13687" w14:textId="77777777" w:rsidR="00BA11CC" w:rsidRDefault="00BA11CC" w:rsidP="00193C0D">
            <w:pPr>
              <w:pStyle w:val="TAL"/>
              <w:rPr>
                <w:rFonts w:cs="Arial"/>
                <w:color w:val="000000" w:themeColor="text1"/>
                <w:szCs w:val="18"/>
              </w:rPr>
            </w:pPr>
          </w:p>
          <w:p w14:paraId="4255C756" w14:textId="77777777" w:rsidR="00BA11CC" w:rsidRPr="003502FE" w:rsidRDefault="00BA11CC" w:rsidP="00193C0D">
            <w:pPr>
              <w:pStyle w:val="TAL"/>
              <w:rPr>
                <w:rFonts w:cs="Arial"/>
                <w:color w:val="000000" w:themeColor="text1"/>
                <w:szCs w:val="18"/>
              </w:rPr>
            </w:pPr>
            <w:r w:rsidRPr="003502FE">
              <w:rPr>
                <w:rFonts w:cs="Arial"/>
                <w:color w:val="000000" w:themeColor="text1"/>
                <w:szCs w:val="18"/>
              </w:rPr>
              <w:t>Component 8 candidate values</w:t>
            </w:r>
          </w:p>
          <w:p w14:paraId="6FCD1677" w14:textId="7954FB7A" w:rsidR="00BA11CC" w:rsidRPr="003502FE" w:rsidRDefault="00BA11CC" w:rsidP="00193C0D">
            <w:pPr>
              <w:pStyle w:val="TAL"/>
              <w:rPr>
                <w:rFonts w:cs="Arial"/>
                <w:color w:val="000000" w:themeColor="text1"/>
                <w:szCs w:val="18"/>
              </w:rPr>
            </w:pPr>
            <w:r w:rsidRPr="003502FE">
              <w:rPr>
                <w:rFonts w:cs="Arial"/>
                <w:color w:val="000000" w:themeColor="text1"/>
                <w:szCs w:val="18"/>
              </w:rPr>
              <w:t>a. {1, …, 64</w:t>
            </w:r>
            <w:r w:rsidR="001276D7">
              <w:rPr>
                <w:rFonts w:cs="Arial"/>
                <w:color w:val="FF0000"/>
                <w:szCs w:val="18"/>
              </w:rPr>
              <w:t>, 128, 256</w:t>
            </w:r>
            <w:r w:rsidRPr="003502FE">
              <w:rPr>
                <w:rFonts w:cs="Arial"/>
                <w:color w:val="000000" w:themeColor="text1"/>
                <w:szCs w:val="18"/>
              </w:rPr>
              <w:t>}</w:t>
            </w:r>
          </w:p>
          <w:p w14:paraId="29E3C679" w14:textId="4AF4C6D7" w:rsidR="00BA11CC" w:rsidRPr="006C26D2" w:rsidRDefault="00BA11CC" w:rsidP="00193C0D">
            <w:pPr>
              <w:pStyle w:val="TAL"/>
              <w:rPr>
                <w:rFonts w:cs="Arial"/>
                <w:color w:val="000000" w:themeColor="text1"/>
                <w:szCs w:val="18"/>
              </w:rPr>
            </w:pPr>
            <w:r w:rsidRPr="003502FE">
              <w:rPr>
                <w:rFonts w:cs="Arial"/>
                <w:color w:val="000000" w:themeColor="text1"/>
                <w:szCs w:val="18"/>
              </w:rPr>
              <w:t xml:space="preserve">b. {64, …, 256, </w:t>
            </w:r>
            <w:r w:rsidR="001276D7">
              <w:rPr>
                <w:rFonts w:cs="Arial"/>
                <w:color w:val="FF0000"/>
                <w:szCs w:val="18"/>
              </w:rPr>
              <w:t>512, 768,</w:t>
            </w:r>
            <w:r w:rsidR="001276D7">
              <w:rPr>
                <w:rFonts w:cs="Arial"/>
                <w:color w:val="000000" w:themeColor="text1"/>
                <w:szCs w:val="18"/>
              </w:rPr>
              <w:t xml:space="preserve"> </w:t>
            </w:r>
            <w:r w:rsidRPr="003502FE">
              <w:rPr>
                <w:rFonts w:cs="Arial"/>
                <w:color w:val="000000" w:themeColor="text1"/>
                <w:szCs w:val="18"/>
              </w:rPr>
              <w:t>1024}</w:t>
            </w:r>
          </w:p>
          <w:p w14:paraId="2241D15F" w14:textId="77777777" w:rsidR="00BA11CC" w:rsidRPr="006C26D2" w:rsidRDefault="00BA11CC" w:rsidP="00193C0D">
            <w:pPr>
              <w:pStyle w:val="TAL"/>
              <w:rPr>
                <w:rFonts w:cs="Arial"/>
                <w:color w:val="000000" w:themeColor="text1"/>
                <w:szCs w:val="18"/>
              </w:rPr>
            </w:pPr>
          </w:p>
          <w:p w14:paraId="5209F2F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2B9E1B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10140A7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6BE2FFF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7E82035C" w14:textId="77777777" w:rsidR="00BA11CC" w:rsidRPr="006C26D2" w:rsidRDefault="00BA11CC" w:rsidP="00193C0D">
            <w:pPr>
              <w:pStyle w:val="TAL"/>
              <w:rPr>
                <w:rFonts w:cs="Arial"/>
                <w:color w:val="000000" w:themeColor="text1"/>
                <w:szCs w:val="18"/>
              </w:rPr>
            </w:pPr>
          </w:p>
          <w:p w14:paraId="5CC7EAD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7C881A4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C652B81"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042A43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5510CBC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5F3C77"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D13C5D"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056778"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39402F" w14:paraId="08109B06" w14:textId="77777777" w:rsidTr="00193C0D">
        <w:tc>
          <w:tcPr>
            <w:tcW w:w="1049" w:type="dxa"/>
            <w:tcBorders>
              <w:top w:val="single" w:sz="4" w:space="0" w:color="auto"/>
              <w:left w:val="single" w:sz="4" w:space="0" w:color="auto"/>
              <w:bottom w:val="single" w:sz="4" w:space="0" w:color="auto"/>
              <w:right w:val="single" w:sz="4" w:space="0" w:color="auto"/>
            </w:tcBorders>
          </w:tcPr>
          <w:p w14:paraId="5D9F5AD9" w14:textId="13530397" w:rsidR="0039402F" w:rsidRDefault="0039402F" w:rsidP="0039402F">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56D2AD2" w14:textId="72BD86AD" w:rsidR="0039402F" w:rsidRDefault="0039402F" w:rsidP="0039402F">
            <w:pPr>
              <w:jc w:val="left"/>
              <w:rPr>
                <w:rFonts w:ascii="Calibri" w:eastAsia="ＭＳ 明朝" w:hAnsi="Calibri" w:cs="Calibri"/>
                <w:color w:val="000000"/>
              </w:rPr>
            </w:pPr>
            <w:r>
              <w:rPr>
                <w:rFonts w:ascii="Calibri" w:eastAsia="ＭＳ 明朝" w:hAnsi="Calibri" w:cs="Calibri"/>
                <w:color w:val="000000"/>
              </w:rPr>
              <w:t>Ok</w:t>
            </w:r>
          </w:p>
        </w:tc>
      </w:tr>
      <w:tr w:rsidR="009765C6" w14:paraId="7AD8AC24" w14:textId="77777777" w:rsidTr="00193C0D">
        <w:tc>
          <w:tcPr>
            <w:tcW w:w="1049" w:type="dxa"/>
            <w:tcBorders>
              <w:top w:val="single" w:sz="4" w:space="0" w:color="auto"/>
              <w:left w:val="single" w:sz="4" w:space="0" w:color="auto"/>
              <w:bottom w:val="single" w:sz="4" w:space="0" w:color="auto"/>
              <w:right w:val="single" w:sz="4" w:space="0" w:color="auto"/>
            </w:tcBorders>
          </w:tcPr>
          <w:p w14:paraId="64733BE6" w14:textId="7EA10B8A"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3CDD7B3" w14:textId="03449D87"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193C0D" w14:paraId="2A004368" w14:textId="77777777" w:rsidTr="00193C0D">
        <w:tc>
          <w:tcPr>
            <w:tcW w:w="1049" w:type="dxa"/>
            <w:tcBorders>
              <w:top w:val="single" w:sz="4" w:space="0" w:color="auto"/>
              <w:left w:val="single" w:sz="4" w:space="0" w:color="auto"/>
              <w:bottom w:val="single" w:sz="4" w:space="0" w:color="auto"/>
              <w:right w:val="single" w:sz="4" w:space="0" w:color="auto"/>
            </w:tcBorders>
          </w:tcPr>
          <w:p w14:paraId="39A1B1B9" w14:textId="1237EADC"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0B2BCA65" w14:textId="5DF59C99"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18B5CEF5" w14:textId="77777777" w:rsidR="00B15EC7" w:rsidRDefault="00B15EC7" w:rsidP="00BA11CC">
      <w:pPr>
        <w:rPr>
          <w:rFonts w:cs="Arial"/>
          <w:b/>
          <w:bCs/>
          <w:sz w:val="18"/>
          <w:szCs w:val="18"/>
        </w:rPr>
      </w:pPr>
    </w:p>
    <w:p w14:paraId="23D24E3F" w14:textId="77777777" w:rsidR="002C78A9" w:rsidRDefault="002C78A9" w:rsidP="00BA11CC">
      <w:pPr>
        <w:rPr>
          <w:rFonts w:cs="Arial"/>
          <w:b/>
          <w:bCs/>
          <w:sz w:val="18"/>
          <w:szCs w:val="18"/>
        </w:rPr>
      </w:pPr>
    </w:p>
    <w:p w14:paraId="1392551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8848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BA11CC" w:rsidRPr="00B64C94" w14:paraId="3F87DC8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4624DBE"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4D3ADB"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FD7AC50"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FFA6137"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637040E3" w14:textId="77777777" w:rsidR="00BA11CC" w:rsidRPr="006C26D2" w:rsidRDefault="00BA11CC" w:rsidP="00193C0D">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w:t>
            </w:r>
            <w:r w:rsidRPr="000070E7">
              <w:rPr>
                <w:rFonts w:eastAsia="SimSun" w:cs="Arial"/>
                <w:strike/>
                <w:color w:val="EE0000"/>
                <w:sz w:val="18"/>
                <w:szCs w:val="18"/>
                <w:lang w:eastAsia="zh-CN"/>
              </w:rPr>
              <w:t>sets of aggregated</w:t>
            </w:r>
            <w:r w:rsidRPr="000070E7">
              <w:rPr>
                <w:rFonts w:eastAsia="SimSun" w:cs="Arial"/>
                <w:color w:val="EE0000"/>
                <w:sz w:val="18"/>
                <w:szCs w:val="18"/>
                <w:lang w:eastAsia="zh-CN"/>
              </w:rPr>
              <w:t xml:space="preserve"> </w:t>
            </w:r>
            <w:r w:rsidRPr="006C26D2">
              <w:rPr>
                <w:rFonts w:eastAsia="SimSun"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6476305C"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52A28D8"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6D9DC4"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4A43FD"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1F2E4F"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4047AB"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A4316"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BC8645"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77F8C2"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058EEF57"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57808D4F" w14:textId="189C832D"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r w:rsidR="000070E7">
              <w:rPr>
                <w:rFonts w:cs="Arial"/>
                <w:color w:val="FF0000"/>
                <w:szCs w:val="18"/>
              </w:rPr>
              <w:t>, 128, 256</w:t>
            </w:r>
            <w:r w:rsidRPr="006C26D2">
              <w:rPr>
                <w:rFonts w:eastAsia="SimSun" w:cs="Arial"/>
                <w:color w:val="000000" w:themeColor="text1"/>
                <w:szCs w:val="18"/>
                <w:lang w:eastAsia="zh-CN"/>
              </w:rPr>
              <w:t>}</w:t>
            </w:r>
          </w:p>
          <w:p w14:paraId="79B9EC15"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0070E7">
              <w:rPr>
                <w:rFonts w:eastAsia="SimSun" w:cs="Arial"/>
                <w:color w:val="EE0000"/>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6CA2E068"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23424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7B6876A"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D9BAE7"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E3F839"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39402F" w14:paraId="73A877BC" w14:textId="77777777" w:rsidTr="00193C0D">
        <w:tc>
          <w:tcPr>
            <w:tcW w:w="1049" w:type="dxa"/>
            <w:tcBorders>
              <w:top w:val="single" w:sz="4" w:space="0" w:color="auto"/>
              <w:left w:val="single" w:sz="4" w:space="0" w:color="auto"/>
              <w:bottom w:val="single" w:sz="4" w:space="0" w:color="auto"/>
              <w:right w:val="single" w:sz="4" w:space="0" w:color="auto"/>
            </w:tcBorders>
          </w:tcPr>
          <w:p w14:paraId="5075A5C7" w14:textId="50A3EB71" w:rsidR="0039402F" w:rsidRDefault="0039402F" w:rsidP="0039402F">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C65ACF1" w14:textId="3B8C3F58" w:rsidR="0039402F" w:rsidRDefault="0039402F" w:rsidP="0039402F">
            <w:pPr>
              <w:jc w:val="left"/>
              <w:rPr>
                <w:rFonts w:ascii="Calibri" w:eastAsia="ＭＳ 明朝" w:hAnsi="Calibri" w:cs="Calibri"/>
                <w:color w:val="000000"/>
              </w:rPr>
            </w:pPr>
            <w:r>
              <w:rPr>
                <w:rFonts w:ascii="Calibri" w:eastAsia="ＭＳ 明朝" w:hAnsi="Calibri" w:cs="Calibri"/>
                <w:color w:val="000000"/>
              </w:rPr>
              <w:t>Ok</w:t>
            </w:r>
          </w:p>
        </w:tc>
      </w:tr>
      <w:tr w:rsidR="009765C6" w14:paraId="1D9102E8" w14:textId="77777777" w:rsidTr="00193C0D">
        <w:tc>
          <w:tcPr>
            <w:tcW w:w="1049" w:type="dxa"/>
            <w:tcBorders>
              <w:top w:val="single" w:sz="4" w:space="0" w:color="auto"/>
              <w:left w:val="single" w:sz="4" w:space="0" w:color="auto"/>
              <w:bottom w:val="single" w:sz="4" w:space="0" w:color="auto"/>
              <w:right w:val="single" w:sz="4" w:space="0" w:color="auto"/>
            </w:tcBorders>
          </w:tcPr>
          <w:p w14:paraId="3BEBCA6D" w14:textId="2CDC3378"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FC1817A" w14:textId="16AF3FF6"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193C0D" w14:paraId="1D0E4A4D" w14:textId="77777777" w:rsidTr="00193C0D">
        <w:tc>
          <w:tcPr>
            <w:tcW w:w="1049" w:type="dxa"/>
            <w:tcBorders>
              <w:top w:val="single" w:sz="4" w:space="0" w:color="auto"/>
              <w:left w:val="single" w:sz="4" w:space="0" w:color="auto"/>
              <w:bottom w:val="single" w:sz="4" w:space="0" w:color="auto"/>
              <w:right w:val="single" w:sz="4" w:space="0" w:color="auto"/>
            </w:tcBorders>
          </w:tcPr>
          <w:p w14:paraId="4F611AD8" w14:textId="7F14C5B4"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5B4FBCE3" w14:textId="023BB4B7"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332245BA" w14:textId="77777777" w:rsidR="00B15EC7" w:rsidRDefault="00B15EC7" w:rsidP="00BA11CC">
      <w:pPr>
        <w:rPr>
          <w:rFonts w:cs="Arial"/>
          <w:b/>
          <w:bCs/>
          <w:sz w:val="18"/>
          <w:szCs w:val="18"/>
        </w:rPr>
      </w:pPr>
    </w:p>
    <w:p w14:paraId="07F78504" w14:textId="77777777" w:rsidR="002C78A9" w:rsidRDefault="002C78A9" w:rsidP="00BA11CC">
      <w:pPr>
        <w:rPr>
          <w:rFonts w:cs="Arial"/>
          <w:b/>
          <w:bCs/>
          <w:sz w:val="18"/>
          <w:szCs w:val="18"/>
        </w:rPr>
      </w:pPr>
    </w:p>
    <w:p w14:paraId="6FD606E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ABFAD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BA11CC" w:rsidRPr="00B64C94" w14:paraId="2300679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BC2343D"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5ADBDC"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CB13647"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57C13D7"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2411F4FA"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5FEFD470"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5. A list of supported combinations, each combination is {Max # of Tx ports in a report, Max # of </w:t>
            </w:r>
            <w:r w:rsidRPr="00EA60E9">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0EB5C0AE"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DAD8D94"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1D53B6"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214B01"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E472FB0"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FD7A56"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4AF16A"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1C1D83"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A518A9"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39AFDEB7"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2AFFEBB9" w14:textId="77777777"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3702D87F" w14:textId="00589198" w:rsidR="00BA11CC" w:rsidRPr="006C26D2" w:rsidRDefault="00BA11CC" w:rsidP="00193C0D">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000048CC">
              <w:rPr>
                <w:rFonts w:eastAsia="SimSun" w:cs="Arial"/>
                <w:color w:val="FF0000"/>
                <w:szCs w:val="18"/>
                <w:lang w:val="en-US" w:eastAsia="zh-CN"/>
              </w:rPr>
              <w:t>512, 768,</w:t>
            </w:r>
            <w:r w:rsidR="000048CC">
              <w:rPr>
                <w:rFonts w:eastAsia="SimSun" w:cs="Arial"/>
                <w:color w:val="000000" w:themeColor="text1"/>
                <w:szCs w:val="18"/>
                <w:lang w:val="en-US" w:eastAsia="zh-CN"/>
              </w:rPr>
              <w:t xml:space="preserve">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385423"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19280B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53C850"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064D80"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7F80D"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39402F" w14:paraId="5AAF15F8" w14:textId="77777777" w:rsidTr="00193C0D">
        <w:tc>
          <w:tcPr>
            <w:tcW w:w="1049" w:type="dxa"/>
            <w:tcBorders>
              <w:top w:val="single" w:sz="4" w:space="0" w:color="auto"/>
              <w:left w:val="single" w:sz="4" w:space="0" w:color="auto"/>
              <w:bottom w:val="single" w:sz="4" w:space="0" w:color="auto"/>
              <w:right w:val="single" w:sz="4" w:space="0" w:color="auto"/>
            </w:tcBorders>
          </w:tcPr>
          <w:p w14:paraId="52388ABD" w14:textId="7938FE44" w:rsidR="0039402F" w:rsidRDefault="0039402F" w:rsidP="0039402F">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E2F6128" w14:textId="1A7F67FF" w:rsidR="0039402F" w:rsidRDefault="0039402F" w:rsidP="0039402F">
            <w:pPr>
              <w:jc w:val="left"/>
              <w:rPr>
                <w:rFonts w:ascii="Calibri" w:eastAsia="ＭＳ 明朝" w:hAnsi="Calibri" w:cs="Calibri"/>
                <w:color w:val="000000"/>
              </w:rPr>
            </w:pPr>
            <w:r>
              <w:rPr>
                <w:rFonts w:ascii="Calibri" w:eastAsia="ＭＳ 明朝" w:hAnsi="Calibri" w:cs="Calibri"/>
                <w:color w:val="000000"/>
              </w:rPr>
              <w:t>Ok</w:t>
            </w:r>
          </w:p>
        </w:tc>
      </w:tr>
      <w:tr w:rsidR="009765C6" w14:paraId="303CBB52" w14:textId="77777777" w:rsidTr="00193C0D">
        <w:tc>
          <w:tcPr>
            <w:tcW w:w="1049" w:type="dxa"/>
            <w:tcBorders>
              <w:top w:val="single" w:sz="4" w:space="0" w:color="auto"/>
              <w:left w:val="single" w:sz="4" w:space="0" w:color="auto"/>
              <w:bottom w:val="single" w:sz="4" w:space="0" w:color="auto"/>
              <w:right w:val="single" w:sz="4" w:space="0" w:color="auto"/>
            </w:tcBorders>
          </w:tcPr>
          <w:p w14:paraId="4606B4B8" w14:textId="61A2A5F6"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A4FBE1B" w14:textId="37C5ACDA"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193C0D" w14:paraId="5BD22D48" w14:textId="77777777" w:rsidTr="00193C0D">
        <w:tc>
          <w:tcPr>
            <w:tcW w:w="1049" w:type="dxa"/>
            <w:tcBorders>
              <w:top w:val="single" w:sz="4" w:space="0" w:color="auto"/>
              <w:left w:val="single" w:sz="4" w:space="0" w:color="auto"/>
              <w:bottom w:val="single" w:sz="4" w:space="0" w:color="auto"/>
              <w:right w:val="single" w:sz="4" w:space="0" w:color="auto"/>
            </w:tcBorders>
          </w:tcPr>
          <w:p w14:paraId="7B97BD13" w14:textId="4B835DF4"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073D7585" w14:textId="35C33E3D"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4273D687" w14:textId="77777777" w:rsidR="00BA11CC" w:rsidRDefault="00BA11CC" w:rsidP="00BA11CC">
      <w:pPr>
        <w:rPr>
          <w:rFonts w:cs="Arial"/>
          <w:b/>
          <w:bCs/>
          <w:sz w:val="18"/>
          <w:szCs w:val="18"/>
        </w:rPr>
      </w:pPr>
    </w:p>
    <w:p w14:paraId="78F101E0" w14:textId="77777777" w:rsidR="002C78A9" w:rsidRDefault="002C78A9" w:rsidP="00BA11CC">
      <w:pPr>
        <w:rPr>
          <w:rFonts w:cs="Arial"/>
          <w:b/>
          <w:bCs/>
          <w:sz w:val="18"/>
          <w:szCs w:val="18"/>
        </w:rPr>
      </w:pPr>
    </w:p>
    <w:p w14:paraId="00D2A4D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0F9D90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BA11CC" w:rsidRPr="00B64C94" w14:paraId="2FA4BD1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C07BAA2" w14:textId="77777777" w:rsidR="00BA11CC" w:rsidRPr="006C26D2" w:rsidRDefault="00BA11CC" w:rsidP="00193C0D">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8FB1A5" w14:textId="77777777" w:rsidR="00BA11CC" w:rsidRPr="006C26D2" w:rsidRDefault="00BA11CC" w:rsidP="00193C0D">
            <w:pPr>
              <w:pStyle w:val="TAL"/>
              <w:rPr>
                <w:rFonts w:eastAsia="ＭＳ 明朝"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69EC3C9"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63C9BC60"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4D4C9E38"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F5EA10A"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C54B62E"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18DDC95F"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0F830001" w14:textId="77777777" w:rsidR="00BA11CC"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FA3EC93" w14:textId="77777777" w:rsidR="00BA11CC" w:rsidRPr="00004DA3" w:rsidRDefault="00BA11CC" w:rsidP="00193C0D">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3EB77E72" w14:textId="77777777" w:rsidR="00BA11CC" w:rsidRPr="006C26D2" w:rsidRDefault="00BA11CC" w:rsidP="00193C0D">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7ABA5A" w14:textId="77777777" w:rsidR="00BA11CC" w:rsidRPr="006C26D2" w:rsidRDefault="00BA11CC"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1F4BC77E"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30FA7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5DBA9"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C8A4DC"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943D1"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B9619"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A0995"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E846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5 candidate values</w:t>
            </w:r>
          </w:p>
          <w:p w14:paraId="0DDB27A3" w14:textId="66E0C67D"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A915AA">
              <w:rPr>
                <w:rFonts w:cs="Arial"/>
                <w:color w:val="FF0000"/>
                <w:szCs w:val="18"/>
              </w:rPr>
              <w:t>, 128, 256</w:t>
            </w:r>
            <w:r w:rsidRPr="006C26D2">
              <w:rPr>
                <w:rFonts w:cs="Arial"/>
                <w:color w:val="000000" w:themeColor="text1"/>
                <w:szCs w:val="18"/>
              </w:rPr>
              <w:t>}</w:t>
            </w:r>
          </w:p>
          <w:p w14:paraId="2B8C4A1E" w14:textId="257B0A40"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A915AA">
              <w:rPr>
                <w:rFonts w:cs="Arial"/>
                <w:color w:val="FF0000"/>
                <w:szCs w:val="18"/>
              </w:rPr>
              <w:t>512, 768,</w:t>
            </w:r>
            <w:r w:rsidR="00A915A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00439B0" w14:textId="77777777" w:rsidR="00BA11CC" w:rsidRPr="006C26D2" w:rsidRDefault="00BA11CC" w:rsidP="00193C0D">
            <w:pPr>
              <w:pStyle w:val="TAL"/>
              <w:rPr>
                <w:rFonts w:cs="Arial"/>
                <w:color w:val="000000" w:themeColor="text1"/>
                <w:szCs w:val="18"/>
              </w:rPr>
            </w:pPr>
          </w:p>
          <w:p w14:paraId="7D25F824" w14:textId="77777777" w:rsidR="00BA11CC" w:rsidRDefault="00BA11CC"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34AD69CD" w14:textId="77777777" w:rsidR="00BA11CC" w:rsidRDefault="00BA11CC" w:rsidP="00193C0D">
            <w:pPr>
              <w:pStyle w:val="TAL"/>
              <w:rPr>
                <w:rFonts w:cs="Arial"/>
                <w:color w:val="000000" w:themeColor="text1"/>
                <w:szCs w:val="18"/>
              </w:rPr>
            </w:pPr>
          </w:p>
          <w:p w14:paraId="7BC0A686" w14:textId="77777777" w:rsidR="00BA11CC" w:rsidRPr="00004DA3" w:rsidRDefault="00BA11CC" w:rsidP="00193C0D">
            <w:pPr>
              <w:pStyle w:val="TAL"/>
              <w:rPr>
                <w:rFonts w:cs="Arial"/>
                <w:color w:val="000000" w:themeColor="text1"/>
                <w:szCs w:val="18"/>
              </w:rPr>
            </w:pPr>
            <w:r w:rsidRPr="00004DA3">
              <w:rPr>
                <w:rFonts w:cs="Arial"/>
                <w:color w:val="000000" w:themeColor="text1"/>
                <w:szCs w:val="18"/>
              </w:rPr>
              <w:t>Component 7 candidate value {2,4}</w:t>
            </w:r>
          </w:p>
          <w:p w14:paraId="28C166B4" w14:textId="77777777" w:rsidR="00BA11CC" w:rsidRPr="00004DA3" w:rsidRDefault="00BA11CC" w:rsidP="00193C0D">
            <w:pPr>
              <w:pStyle w:val="TAL"/>
              <w:rPr>
                <w:rFonts w:cs="Arial"/>
                <w:color w:val="000000" w:themeColor="text1"/>
                <w:szCs w:val="18"/>
              </w:rPr>
            </w:pPr>
          </w:p>
          <w:p w14:paraId="1E8DE32E" w14:textId="77777777" w:rsidR="00BA11CC" w:rsidRPr="00004DA3" w:rsidRDefault="00BA11CC" w:rsidP="00193C0D">
            <w:pPr>
              <w:pStyle w:val="TAL"/>
              <w:rPr>
                <w:rFonts w:cs="Arial"/>
                <w:color w:val="000000" w:themeColor="text1"/>
                <w:szCs w:val="18"/>
              </w:rPr>
            </w:pPr>
            <w:r w:rsidRPr="00004DA3">
              <w:rPr>
                <w:rFonts w:cs="Arial"/>
                <w:color w:val="000000" w:themeColor="text1"/>
                <w:szCs w:val="18"/>
              </w:rPr>
              <w:t>Component 8 candidate values</w:t>
            </w:r>
          </w:p>
          <w:p w14:paraId="445122BE" w14:textId="37A7F77A" w:rsidR="00BA11CC" w:rsidRPr="00004DA3" w:rsidRDefault="00BA11CC" w:rsidP="00193C0D">
            <w:pPr>
              <w:pStyle w:val="TAL"/>
              <w:rPr>
                <w:rFonts w:cs="Arial"/>
                <w:color w:val="000000" w:themeColor="text1"/>
                <w:szCs w:val="18"/>
              </w:rPr>
            </w:pPr>
            <w:r w:rsidRPr="00004DA3">
              <w:rPr>
                <w:rFonts w:cs="Arial"/>
                <w:color w:val="000000" w:themeColor="text1"/>
                <w:szCs w:val="18"/>
              </w:rPr>
              <w:t>a. {1, …, 64</w:t>
            </w:r>
            <w:r w:rsidR="00A915AA">
              <w:rPr>
                <w:rFonts w:cs="Arial"/>
                <w:color w:val="FF0000"/>
                <w:szCs w:val="18"/>
              </w:rPr>
              <w:t>, 128, 256</w:t>
            </w:r>
            <w:r w:rsidRPr="00004DA3">
              <w:rPr>
                <w:rFonts w:cs="Arial"/>
                <w:color w:val="000000" w:themeColor="text1"/>
                <w:szCs w:val="18"/>
              </w:rPr>
              <w:t>}</w:t>
            </w:r>
          </w:p>
          <w:p w14:paraId="77AEB45A" w14:textId="5455C10A" w:rsidR="00BA11CC" w:rsidRPr="006C26D2" w:rsidRDefault="00BA11CC" w:rsidP="00193C0D">
            <w:pPr>
              <w:pStyle w:val="TAL"/>
              <w:rPr>
                <w:rFonts w:cs="Arial"/>
                <w:color w:val="000000" w:themeColor="text1"/>
                <w:szCs w:val="18"/>
              </w:rPr>
            </w:pPr>
            <w:r w:rsidRPr="00004DA3">
              <w:rPr>
                <w:rFonts w:cs="Arial"/>
                <w:color w:val="000000" w:themeColor="text1"/>
                <w:szCs w:val="18"/>
              </w:rPr>
              <w:t xml:space="preserve">b. {64, …, 256, </w:t>
            </w:r>
            <w:r w:rsidR="00A915AA">
              <w:rPr>
                <w:rFonts w:cs="Arial"/>
                <w:color w:val="FF0000"/>
                <w:szCs w:val="18"/>
              </w:rPr>
              <w:t>512, 768,</w:t>
            </w:r>
            <w:r w:rsidR="00A915AA">
              <w:rPr>
                <w:rFonts w:cs="Arial"/>
                <w:color w:val="000000" w:themeColor="text1"/>
                <w:szCs w:val="18"/>
              </w:rPr>
              <w:t xml:space="preserve"> </w:t>
            </w:r>
            <w:r w:rsidRPr="00004DA3">
              <w:rPr>
                <w:rFonts w:cs="Arial"/>
                <w:color w:val="000000" w:themeColor="text1"/>
                <w:szCs w:val="18"/>
              </w:rPr>
              <w:t>1024}</w:t>
            </w:r>
          </w:p>
          <w:p w14:paraId="0449DF07" w14:textId="77777777" w:rsidR="00BA11CC" w:rsidRPr="006C26D2" w:rsidRDefault="00BA11CC" w:rsidP="00193C0D">
            <w:pPr>
              <w:pStyle w:val="TAL"/>
              <w:rPr>
                <w:rFonts w:cs="Arial"/>
                <w:color w:val="000000" w:themeColor="text1"/>
                <w:szCs w:val="18"/>
              </w:rPr>
            </w:pPr>
          </w:p>
          <w:p w14:paraId="20FDCC7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399983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76707B0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542C6C3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47418946" w14:textId="77777777" w:rsidR="00BA11CC" w:rsidRPr="006C26D2" w:rsidRDefault="00BA11CC" w:rsidP="00193C0D">
            <w:pPr>
              <w:pStyle w:val="TAL"/>
              <w:rPr>
                <w:rFonts w:cs="Arial"/>
                <w:color w:val="000000" w:themeColor="text1"/>
                <w:szCs w:val="18"/>
              </w:rPr>
            </w:pPr>
          </w:p>
          <w:p w14:paraId="383C1AD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74DEB731"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26D42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5DF72A0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E89934"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FA6015"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44B536"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39402F" w14:paraId="621D8B8D" w14:textId="77777777" w:rsidTr="00193C0D">
        <w:tc>
          <w:tcPr>
            <w:tcW w:w="1049" w:type="dxa"/>
            <w:tcBorders>
              <w:top w:val="single" w:sz="4" w:space="0" w:color="auto"/>
              <w:left w:val="single" w:sz="4" w:space="0" w:color="auto"/>
              <w:bottom w:val="single" w:sz="4" w:space="0" w:color="auto"/>
              <w:right w:val="single" w:sz="4" w:space="0" w:color="auto"/>
            </w:tcBorders>
          </w:tcPr>
          <w:p w14:paraId="6F4A4FC2" w14:textId="4BF749C7" w:rsidR="0039402F" w:rsidRDefault="0039402F" w:rsidP="0039402F">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0E2A696" w14:textId="68D640DD" w:rsidR="0039402F" w:rsidRDefault="0039402F" w:rsidP="0039402F">
            <w:pPr>
              <w:jc w:val="left"/>
              <w:rPr>
                <w:rFonts w:ascii="Calibri" w:eastAsia="ＭＳ 明朝" w:hAnsi="Calibri" w:cs="Calibri"/>
                <w:color w:val="000000"/>
              </w:rPr>
            </w:pPr>
            <w:r>
              <w:rPr>
                <w:rFonts w:ascii="Calibri" w:eastAsia="ＭＳ 明朝" w:hAnsi="Calibri" w:cs="Calibri"/>
                <w:color w:val="000000"/>
              </w:rPr>
              <w:t>Ok</w:t>
            </w:r>
          </w:p>
        </w:tc>
      </w:tr>
      <w:tr w:rsidR="009765C6" w14:paraId="78A9CE44" w14:textId="77777777" w:rsidTr="00193C0D">
        <w:tc>
          <w:tcPr>
            <w:tcW w:w="1049" w:type="dxa"/>
            <w:tcBorders>
              <w:top w:val="single" w:sz="4" w:space="0" w:color="auto"/>
              <w:left w:val="single" w:sz="4" w:space="0" w:color="auto"/>
              <w:bottom w:val="single" w:sz="4" w:space="0" w:color="auto"/>
              <w:right w:val="single" w:sz="4" w:space="0" w:color="auto"/>
            </w:tcBorders>
          </w:tcPr>
          <w:p w14:paraId="449D5935" w14:textId="4B067B7E"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741DD8" w14:textId="52BC7CF8"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193C0D" w14:paraId="755E3BEB" w14:textId="77777777" w:rsidTr="00193C0D">
        <w:tc>
          <w:tcPr>
            <w:tcW w:w="1049" w:type="dxa"/>
            <w:tcBorders>
              <w:top w:val="single" w:sz="4" w:space="0" w:color="auto"/>
              <w:left w:val="single" w:sz="4" w:space="0" w:color="auto"/>
              <w:bottom w:val="single" w:sz="4" w:space="0" w:color="auto"/>
              <w:right w:val="single" w:sz="4" w:space="0" w:color="auto"/>
            </w:tcBorders>
          </w:tcPr>
          <w:p w14:paraId="780F1F45" w14:textId="49213F88"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772F8716" w14:textId="0FFFA863"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0B27C698" w14:textId="77777777" w:rsidR="00B15EC7" w:rsidRDefault="00B15EC7" w:rsidP="00BA11CC">
      <w:pPr>
        <w:rPr>
          <w:rFonts w:cs="Arial"/>
          <w:b/>
          <w:bCs/>
          <w:sz w:val="18"/>
          <w:szCs w:val="18"/>
        </w:rPr>
      </w:pPr>
    </w:p>
    <w:p w14:paraId="5B140DB7" w14:textId="77777777" w:rsidR="002C78A9" w:rsidRDefault="002C78A9" w:rsidP="00BA11CC">
      <w:pPr>
        <w:rPr>
          <w:rFonts w:cs="Arial"/>
          <w:b/>
          <w:bCs/>
          <w:sz w:val="18"/>
          <w:szCs w:val="18"/>
        </w:rPr>
      </w:pPr>
    </w:p>
    <w:p w14:paraId="2C0A309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C8E3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BA11CC" w:rsidRPr="00B64C94" w14:paraId="1F490E1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FDC1A25"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E3AF46"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EC7BBE2"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4F7FDACA" w14:textId="77777777" w:rsidR="00BA11CC" w:rsidRPr="006C26D2" w:rsidRDefault="00BA11CC" w:rsidP="00193C0D">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76F963CD"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876A94E"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B49FC83"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0690C00"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18FE30BF" w14:textId="77777777" w:rsidR="00BA11CC"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6AA0D392" w14:textId="77777777" w:rsidR="00BA11CC" w:rsidRPr="00E16CFF" w:rsidRDefault="00BA11CC" w:rsidP="00193C0D">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36E16D1E" w14:textId="77777777" w:rsidR="00BA11CC" w:rsidRPr="006C26D2" w:rsidRDefault="00BA11CC" w:rsidP="00193C0D">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23F304" w14:textId="77777777" w:rsidR="00BA11CC" w:rsidRPr="006C26D2" w:rsidRDefault="00BA11CC"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B2E8F22"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35EB6A"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4FB34"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75CE7C"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7F47A8"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CE55A"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278810"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B838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5 candidate values</w:t>
            </w:r>
          </w:p>
          <w:p w14:paraId="4B1201AD" w14:textId="19445D24"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AF2679">
              <w:rPr>
                <w:rFonts w:cs="Arial"/>
                <w:color w:val="FF0000"/>
                <w:szCs w:val="18"/>
              </w:rPr>
              <w:t>, 128, 256</w:t>
            </w:r>
            <w:r w:rsidRPr="006C26D2">
              <w:rPr>
                <w:rFonts w:cs="Arial"/>
                <w:color w:val="000000" w:themeColor="text1"/>
                <w:szCs w:val="18"/>
              </w:rPr>
              <w:t>}</w:t>
            </w:r>
          </w:p>
          <w:p w14:paraId="0CD71AB3" w14:textId="6081E610"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sidR="00AF2679">
              <w:rPr>
                <w:rFonts w:cs="Arial"/>
                <w:color w:val="000000" w:themeColor="text1"/>
                <w:szCs w:val="18"/>
              </w:rPr>
              <w:t xml:space="preserve">, </w:t>
            </w:r>
            <w:r w:rsidR="00AF2679">
              <w:rPr>
                <w:rFonts w:cs="Arial"/>
                <w:color w:val="FF0000"/>
                <w:szCs w:val="18"/>
              </w:rPr>
              <w:t>512, 768,</w:t>
            </w:r>
            <w:r w:rsidR="00AF2679">
              <w:rPr>
                <w:rFonts w:cs="Arial"/>
                <w:color w:val="000000" w:themeColor="text1"/>
                <w:szCs w:val="18"/>
              </w:rPr>
              <w:t xml:space="preserve"> </w:t>
            </w:r>
            <w:r w:rsidR="00AF2679">
              <w:rPr>
                <w:rFonts w:cs="Arial"/>
                <w:color w:val="FF0000"/>
                <w:szCs w:val="18"/>
              </w:rPr>
              <w:t>1024</w:t>
            </w:r>
            <w:r w:rsidRPr="006C26D2">
              <w:rPr>
                <w:rFonts w:cs="Arial"/>
                <w:color w:val="000000" w:themeColor="text1"/>
                <w:szCs w:val="18"/>
              </w:rPr>
              <w:t>}</w:t>
            </w:r>
          </w:p>
          <w:p w14:paraId="3327F821" w14:textId="77777777" w:rsidR="00BA11CC" w:rsidRPr="006C26D2" w:rsidRDefault="00BA11CC" w:rsidP="00193C0D">
            <w:pPr>
              <w:pStyle w:val="TAL"/>
              <w:rPr>
                <w:rFonts w:cs="Arial"/>
                <w:color w:val="000000" w:themeColor="text1"/>
                <w:szCs w:val="18"/>
              </w:rPr>
            </w:pPr>
          </w:p>
          <w:p w14:paraId="1F66DF2F" w14:textId="77777777" w:rsidR="00BA11CC" w:rsidRDefault="00BA11CC"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488CD5B5" w14:textId="77777777" w:rsidR="00BA11CC" w:rsidRDefault="00BA11CC" w:rsidP="00193C0D">
            <w:pPr>
              <w:pStyle w:val="TAL"/>
              <w:rPr>
                <w:rFonts w:cs="Arial"/>
                <w:color w:val="000000" w:themeColor="text1"/>
                <w:szCs w:val="18"/>
              </w:rPr>
            </w:pPr>
          </w:p>
          <w:p w14:paraId="5DEF4D1B" w14:textId="77777777" w:rsidR="00BA11CC" w:rsidRPr="00E16CFF" w:rsidRDefault="00BA11CC" w:rsidP="00193C0D">
            <w:pPr>
              <w:pStyle w:val="TAL"/>
              <w:rPr>
                <w:rFonts w:cs="Arial"/>
                <w:color w:val="000000" w:themeColor="text1"/>
                <w:szCs w:val="18"/>
              </w:rPr>
            </w:pPr>
            <w:r w:rsidRPr="00E16CFF">
              <w:rPr>
                <w:rFonts w:cs="Arial"/>
                <w:color w:val="000000" w:themeColor="text1"/>
                <w:szCs w:val="18"/>
              </w:rPr>
              <w:t>Component 7 candidate value {2,3}</w:t>
            </w:r>
          </w:p>
          <w:p w14:paraId="406DE22B" w14:textId="77777777" w:rsidR="00BA11CC" w:rsidRPr="00E16CFF" w:rsidRDefault="00BA11CC" w:rsidP="00193C0D">
            <w:pPr>
              <w:pStyle w:val="TAL"/>
              <w:rPr>
                <w:rFonts w:cs="Arial"/>
                <w:color w:val="000000" w:themeColor="text1"/>
                <w:szCs w:val="18"/>
              </w:rPr>
            </w:pPr>
          </w:p>
          <w:p w14:paraId="528A71E6" w14:textId="77777777" w:rsidR="00BA11CC" w:rsidRPr="00E16CFF" w:rsidRDefault="00BA11CC" w:rsidP="00193C0D">
            <w:pPr>
              <w:pStyle w:val="TAL"/>
              <w:rPr>
                <w:rFonts w:cs="Arial"/>
                <w:color w:val="000000" w:themeColor="text1"/>
                <w:szCs w:val="18"/>
              </w:rPr>
            </w:pPr>
            <w:r w:rsidRPr="00E16CFF">
              <w:rPr>
                <w:rFonts w:cs="Arial"/>
                <w:color w:val="000000" w:themeColor="text1"/>
                <w:szCs w:val="18"/>
              </w:rPr>
              <w:t>Component 8 candidate values</w:t>
            </w:r>
          </w:p>
          <w:p w14:paraId="24405C13" w14:textId="61C55EE7" w:rsidR="00BA11CC" w:rsidRPr="00E16CFF" w:rsidRDefault="00BA11CC" w:rsidP="00193C0D">
            <w:pPr>
              <w:pStyle w:val="TAL"/>
              <w:rPr>
                <w:rFonts w:cs="Arial"/>
                <w:color w:val="000000" w:themeColor="text1"/>
                <w:szCs w:val="18"/>
              </w:rPr>
            </w:pPr>
            <w:r w:rsidRPr="00E16CFF">
              <w:rPr>
                <w:rFonts w:cs="Arial"/>
                <w:color w:val="000000" w:themeColor="text1"/>
                <w:szCs w:val="18"/>
              </w:rPr>
              <w:t>a. {1, …, 64</w:t>
            </w:r>
            <w:r w:rsidR="00AF2679">
              <w:rPr>
                <w:rFonts w:cs="Arial"/>
                <w:color w:val="FF0000"/>
                <w:szCs w:val="18"/>
              </w:rPr>
              <w:t>, 128, 256</w:t>
            </w:r>
            <w:r w:rsidRPr="00E16CFF">
              <w:rPr>
                <w:rFonts w:cs="Arial"/>
                <w:color w:val="000000" w:themeColor="text1"/>
                <w:szCs w:val="18"/>
              </w:rPr>
              <w:t>}</w:t>
            </w:r>
          </w:p>
          <w:p w14:paraId="5418FE5F" w14:textId="4128B76E" w:rsidR="00BA11CC" w:rsidRPr="006C26D2" w:rsidRDefault="00BA11CC" w:rsidP="00193C0D">
            <w:pPr>
              <w:pStyle w:val="TAL"/>
              <w:rPr>
                <w:rFonts w:cs="Arial"/>
                <w:color w:val="000000" w:themeColor="text1"/>
                <w:szCs w:val="18"/>
              </w:rPr>
            </w:pPr>
            <w:r w:rsidRPr="00E16CFF">
              <w:rPr>
                <w:rFonts w:cs="Arial"/>
                <w:color w:val="000000" w:themeColor="text1"/>
                <w:szCs w:val="18"/>
              </w:rPr>
              <w:t xml:space="preserve">b. {64, …, 256, </w:t>
            </w:r>
            <w:r w:rsidR="00AF2679">
              <w:rPr>
                <w:rFonts w:cs="Arial"/>
                <w:color w:val="FF0000"/>
                <w:szCs w:val="18"/>
              </w:rPr>
              <w:t>512, 768,</w:t>
            </w:r>
            <w:r w:rsidR="00AF2679">
              <w:rPr>
                <w:rFonts w:cs="Arial"/>
                <w:color w:val="000000" w:themeColor="text1"/>
                <w:szCs w:val="18"/>
              </w:rPr>
              <w:t xml:space="preserve"> </w:t>
            </w:r>
            <w:r w:rsidRPr="00E16CFF">
              <w:rPr>
                <w:rFonts w:cs="Arial"/>
                <w:color w:val="000000" w:themeColor="text1"/>
                <w:szCs w:val="18"/>
              </w:rPr>
              <w:t>1024}</w:t>
            </w:r>
          </w:p>
          <w:p w14:paraId="5DE36890" w14:textId="77777777" w:rsidR="00BA11CC" w:rsidRPr="006C26D2" w:rsidRDefault="00BA11CC" w:rsidP="00193C0D">
            <w:pPr>
              <w:pStyle w:val="TAL"/>
              <w:rPr>
                <w:rFonts w:cs="Arial"/>
                <w:color w:val="000000" w:themeColor="text1"/>
                <w:szCs w:val="18"/>
              </w:rPr>
            </w:pPr>
          </w:p>
          <w:p w14:paraId="782F454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881EDB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3B896A6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21C40B5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78F32612" w14:textId="77777777" w:rsidR="00BA11CC" w:rsidRPr="006C26D2" w:rsidRDefault="00BA11CC" w:rsidP="00193C0D">
            <w:pPr>
              <w:pStyle w:val="TAL"/>
              <w:rPr>
                <w:rFonts w:cs="Arial"/>
                <w:color w:val="000000" w:themeColor="text1"/>
                <w:szCs w:val="18"/>
              </w:rPr>
            </w:pPr>
          </w:p>
          <w:p w14:paraId="2308863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1911A142"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4641A1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50AF45C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583623"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03919F"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F648EB"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39402F" w14:paraId="6FE1B157" w14:textId="77777777" w:rsidTr="00193C0D">
        <w:tc>
          <w:tcPr>
            <w:tcW w:w="1049" w:type="dxa"/>
            <w:tcBorders>
              <w:top w:val="single" w:sz="4" w:space="0" w:color="auto"/>
              <w:left w:val="single" w:sz="4" w:space="0" w:color="auto"/>
              <w:bottom w:val="single" w:sz="4" w:space="0" w:color="auto"/>
              <w:right w:val="single" w:sz="4" w:space="0" w:color="auto"/>
            </w:tcBorders>
          </w:tcPr>
          <w:p w14:paraId="3E21C398" w14:textId="27227498" w:rsidR="0039402F" w:rsidRDefault="0039402F" w:rsidP="0039402F">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05960C2" w14:textId="6FDFA13D" w:rsidR="0039402F" w:rsidRDefault="0039402F" w:rsidP="0039402F">
            <w:pPr>
              <w:jc w:val="left"/>
              <w:rPr>
                <w:rFonts w:ascii="Calibri" w:eastAsia="ＭＳ 明朝" w:hAnsi="Calibri" w:cs="Calibri"/>
                <w:color w:val="000000"/>
              </w:rPr>
            </w:pPr>
            <w:r>
              <w:rPr>
                <w:rFonts w:ascii="Calibri" w:eastAsia="ＭＳ 明朝" w:hAnsi="Calibri" w:cs="Calibri"/>
                <w:color w:val="000000"/>
              </w:rPr>
              <w:t>Ok</w:t>
            </w:r>
          </w:p>
        </w:tc>
      </w:tr>
      <w:tr w:rsidR="009765C6" w14:paraId="71A9FC6D" w14:textId="77777777" w:rsidTr="00193C0D">
        <w:tc>
          <w:tcPr>
            <w:tcW w:w="1049" w:type="dxa"/>
            <w:tcBorders>
              <w:top w:val="single" w:sz="4" w:space="0" w:color="auto"/>
              <w:left w:val="single" w:sz="4" w:space="0" w:color="auto"/>
              <w:bottom w:val="single" w:sz="4" w:space="0" w:color="auto"/>
              <w:right w:val="single" w:sz="4" w:space="0" w:color="auto"/>
            </w:tcBorders>
          </w:tcPr>
          <w:p w14:paraId="0A95BA59" w14:textId="47FF1143"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D1AA147" w14:textId="1F46154D"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193C0D" w14:paraId="3BD00377" w14:textId="77777777" w:rsidTr="00193C0D">
        <w:tc>
          <w:tcPr>
            <w:tcW w:w="1049" w:type="dxa"/>
            <w:tcBorders>
              <w:top w:val="single" w:sz="4" w:space="0" w:color="auto"/>
              <w:left w:val="single" w:sz="4" w:space="0" w:color="auto"/>
              <w:bottom w:val="single" w:sz="4" w:space="0" w:color="auto"/>
              <w:right w:val="single" w:sz="4" w:space="0" w:color="auto"/>
            </w:tcBorders>
          </w:tcPr>
          <w:p w14:paraId="042EC78B" w14:textId="4F9418B4"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11A9D7FF" w14:textId="3F9E4499"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12BF03DB" w14:textId="77777777" w:rsidR="00B15EC7" w:rsidRDefault="00B15EC7" w:rsidP="00BA11CC">
      <w:pPr>
        <w:rPr>
          <w:rFonts w:cs="Arial"/>
          <w:b/>
          <w:bCs/>
          <w:sz w:val="18"/>
          <w:szCs w:val="18"/>
        </w:rPr>
      </w:pPr>
    </w:p>
    <w:p w14:paraId="0ED7DF49" w14:textId="77777777" w:rsidR="002C78A9" w:rsidRDefault="002C78A9" w:rsidP="00BA11CC">
      <w:pPr>
        <w:rPr>
          <w:rFonts w:cs="Arial"/>
          <w:b/>
          <w:bCs/>
          <w:sz w:val="18"/>
          <w:szCs w:val="18"/>
        </w:rPr>
      </w:pPr>
    </w:p>
    <w:p w14:paraId="1DF791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91770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BA11CC" w:rsidRPr="00B64C94" w14:paraId="3B0246B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7912BD4" w14:textId="77777777" w:rsidR="00BA11CC" w:rsidRPr="006C26D2" w:rsidRDefault="00BA11CC" w:rsidP="00193C0D">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74B3265" w14:textId="77777777" w:rsidR="00BA11CC" w:rsidRPr="006C26D2" w:rsidRDefault="00BA11CC" w:rsidP="00193C0D">
            <w:pPr>
              <w:pStyle w:val="TAL"/>
              <w:rPr>
                <w:rFonts w:eastAsia="ＭＳ 明朝"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AD90004"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1E2838E"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09DD99DC"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1564340A"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402D1011"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1BCE2B01"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547C23"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72B1C15"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4BE15BDF"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F8E58CC"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32F15B55"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049A1D2"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53D1DC3D" w14:textId="77777777" w:rsidR="00BA11CC"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34FB0007" w14:textId="77777777" w:rsidR="00BA11CC" w:rsidRPr="00C61027" w:rsidRDefault="00BA11CC" w:rsidP="00193C0D">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C3CEDA7" w14:textId="77777777" w:rsidR="00BA11CC" w:rsidRPr="006C26D2" w:rsidRDefault="00BA11CC" w:rsidP="00193C0D">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875E2BA" w14:textId="77777777" w:rsidR="00BA11CC" w:rsidRPr="006C26D2" w:rsidRDefault="00BA11CC"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D87E938"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AAF2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EF6D7F"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488FA8"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BBF6CC"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7D6FC"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F6A72"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37CA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7 candidate values</w:t>
            </w:r>
          </w:p>
          <w:p w14:paraId="72F188A0" w14:textId="52563E93"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CA108F">
              <w:rPr>
                <w:rFonts w:cs="Arial"/>
                <w:color w:val="FF0000"/>
                <w:szCs w:val="18"/>
              </w:rPr>
              <w:t>, 128, 256</w:t>
            </w:r>
            <w:r w:rsidRPr="006C26D2">
              <w:rPr>
                <w:rFonts w:cs="Arial"/>
                <w:color w:val="000000" w:themeColor="text1"/>
                <w:szCs w:val="18"/>
              </w:rPr>
              <w:t>}</w:t>
            </w:r>
          </w:p>
          <w:p w14:paraId="3713554A" w14:textId="3E2FC674"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sidR="00082E0F" w:rsidRPr="00082E0F">
              <w:rPr>
                <w:rFonts w:cs="Arial"/>
                <w:color w:val="EE0000"/>
                <w:szCs w:val="18"/>
              </w:rPr>
              <w:t xml:space="preserve">, </w:t>
            </w:r>
            <w:r w:rsidR="00CA108F">
              <w:rPr>
                <w:rFonts w:cs="Arial"/>
                <w:color w:val="FF0000"/>
                <w:szCs w:val="18"/>
              </w:rPr>
              <w:t>512, 768,</w:t>
            </w:r>
            <w:r w:rsidR="00CA108F">
              <w:rPr>
                <w:rFonts w:cs="Arial"/>
                <w:color w:val="000000" w:themeColor="text1"/>
                <w:szCs w:val="18"/>
              </w:rPr>
              <w:t xml:space="preserve"> </w:t>
            </w:r>
            <w:r w:rsidR="00CA108F">
              <w:rPr>
                <w:rFonts w:cs="Arial"/>
                <w:color w:val="FF0000"/>
                <w:szCs w:val="18"/>
              </w:rPr>
              <w:t>1024</w:t>
            </w:r>
            <w:r w:rsidRPr="006C26D2">
              <w:rPr>
                <w:rFonts w:cs="Arial"/>
                <w:color w:val="000000" w:themeColor="text1"/>
                <w:szCs w:val="18"/>
              </w:rPr>
              <w:t>}</w:t>
            </w:r>
          </w:p>
          <w:p w14:paraId="7BBBD8C3" w14:textId="77777777" w:rsidR="00BA11CC" w:rsidRPr="006C26D2" w:rsidRDefault="00BA11CC" w:rsidP="00193C0D">
            <w:pPr>
              <w:pStyle w:val="TAL"/>
              <w:rPr>
                <w:rFonts w:cs="Arial"/>
                <w:color w:val="000000" w:themeColor="text1"/>
                <w:szCs w:val="18"/>
              </w:rPr>
            </w:pPr>
          </w:p>
          <w:p w14:paraId="7077ABB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8 candidate value {Capability 1, Capability 2}</w:t>
            </w:r>
          </w:p>
          <w:p w14:paraId="3A03ADDA" w14:textId="77777777" w:rsidR="00BA11CC" w:rsidRPr="006C26D2" w:rsidRDefault="00BA11CC" w:rsidP="00193C0D">
            <w:pPr>
              <w:pStyle w:val="TAL"/>
              <w:rPr>
                <w:rFonts w:cs="Arial"/>
                <w:color w:val="000000" w:themeColor="text1"/>
                <w:szCs w:val="18"/>
              </w:rPr>
            </w:pPr>
          </w:p>
          <w:p w14:paraId="3A314F5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9 candidate values: {1, 2, 3}</w:t>
            </w:r>
          </w:p>
          <w:p w14:paraId="10BDEA4B" w14:textId="77777777" w:rsidR="00BA11CC" w:rsidRPr="006C26D2" w:rsidRDefault="00BA11CC" w:rsidP="00193C0D">
            <w:pPr>
              <w:pStyle w:val="TAL"/>
              <w:rPr>
                <w:rFonts w:cs="Arial"/>
                <w:color w:val="000000" w:themeColor="text1"/>
                <w:szCs w:val="18"/>
              </w:rPr>
            </w:pPr>
          </w:p>
          <w:p w14:paraId="60D1F45E"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10 candidate values: {1, 2, 3}</w:t>
            </w:r>
          </w:p>
          <w:p w14:paraId="7198B208" w14:textId="77777777" w:rsidR="00BA11CC" w:rsidRPr="006C26D2" w:rsidRDefault="00BA11CC" w:rsidP="00193C0D">
            <w:pPr>
              <w:pStyle w:val="TAL"/>
              <w:rPr>
                <w:rFonts w:cs="Arial"/>
                <w:color w:val="000000" w:themeColor="text1"/>
                <w:szCs w:val="18"/>
              </w:rPr>
            </w:pPr>
          </w:p>
          <w:p w14:paraId="09F2CEBA" w14:textId="77777777" w:rsidR="00BA11CC" w:rsidRDefault="00BA11CC" w:rsidP="00193C0D">
            <w:pPr>
              <w:pStyle w:val="TAL"/>
              <w:rPr>
                <w:rFonts w:cs="Arial"/>
                <w:color w:val="000000" w:themeColor="text1"/>
                <w:szCs w:val="18"/>
              </w:rPr>
            </w:pPr>
            <w:r w:rsidRPr="006C26D2">
              <w:rPr>
                <w:rFonts w:cs="Arial"/>
                <w:color w:val="000000" w:themeColor="text1"/>
                <w:szCs w:val="18"/>
              </w:rPr>
              <w:t>Component 12 candidate values: {1, 2, 4}</w:t>
            </w:r>
          </w:p>
          <w:p w14:paraId="42F165C0" w14:textId="77777777" w:rsidR="00BA11CC" w:rsidRDefault="00BA11CC" w:rsidP="00193C0D">
            <w:pPr>
              <w:pStyle w:val="TAL"/>
              <w:rPr>
                <w:rFonts w:cs="Arial"/>
                <w:color w:val="000000" w:themeColor="text1"/>
                <w:szCs w:val="18"/>
              </w:rPr>
            </w:pPr>
          </w:p>
          <w:p w14:paraId="41D948B9" w14:textId="77777777" w:rsidR="00BA11CC" w:rsidRPr="00C61027" w:rsidRDefault="00BA11CC" w:rsidP="00193C0D">
            <w:pPr>
              <w:pStyle w:val="TAL"/>
              <w:rPr>
                <w:rFonts w:cs="Arial"/>
                <w:color w:val="000000" w:themeColor="text1"/>
                <w:szCs w:val="18"/>
              </w:rPr>
            </w:pPr>
            <w:r w:rsidRPr="00C61027">
              <w:rPr>
                <w:rFonts w:cs="Arial"/>
                <w:color w:val="000000" w:themeColor="text1"/>
                <w:szCs w:val="18"/>
              </w:rPr>
              <w:t>Component 13 candidate value {2,4}</w:t>
            </w:r>
          </w:p>
          <w:p w14:paraId="47C7B01B" w14:textId="77777777" w:rsidR="00BA11CC" w:rsidRPr="00C61027" w:rsidRDefault="00BA11CC" w:rsidP="00193C0D">
            <w:pPr>
              <w:pStyle w:val="TAL"/>
              <w:rPr>
                <w:rFonts w:cs="Arial"/>
                <w:color w:val="000000" w:themeColor="text1"/>
                <w:szCs w:val="18"/>
              </w:rPr>
            </w:pPr>
          </w:p>
          <w:p w14:paraId="52BBDFE9" w14:textId="77777777" w:rsidR="00BA11CC" w:rsidRPr="00C61027" w:rsidRDefault="00BA11CC" w:rsidP="00193C0D">
            <w:pPr>
              <w:pStyle w:val="TAL"/>
              <w:rPr>
                <w:rFonts w:cs="Arial"/>
                <w:color w:val="000000" w:themeColor="text1"/>
                <w:szCs w:val="18"/>
              </w:rPr>
            </w:pPr>
            <w:r w:rsidRPr="00C61027">
              <w:rPr>
                <w:rFonts w:cs="Arial"/>
                <w:color w:val="000000" w:themeColor="text1"/>
                <w:szCs w:val="18"/>
              </w:rPr>
              <w:t>Component 14 candidate values</w:t>
            </w:r>
          </w:p>
          <w:p w14:paraId="0C89E143" w14:textId="569513F9" w:rsidR="00BA11CC" w:rsidRPr="00C61027" w:rsidRDefault="00BA11CC" w:rsidP="00193C0D">
            <w:pPr>
              <w:pStyle w:val="TAL"/>
              <w:rPr>
                <w:rFonts w:cs="Arial"/>
                <w:color w:val="000000" w:themeColor="text1"/>
                <w:szCs w:val="18"/>
              </w:rPr>
            </w:pPr>
            <w:r w:rsidRPr="00C61027">
              <w:rPr>
                <w:rFonts w:cs="Arial"/>
                <w:color w:val="000000" w:themeColor="text1"/>
                <w:szCs w:val="18"/>
              </w:rPr>
              <w:t>a. {1, …, 64</w:t>
            </w:r>
            <w:r w:rsidR="00E7316F">
              <w:rPr>
                <w:rFonts w:cs="Arial"/>
                <w:color w:val="FF0000"/>
                <w:szCs w:val="18"/>
              </w:rPr>
              <w:t>, 128, 256</w:t>
            </w:r>
            <w:r w:rsidRPr="00C61027">
              <w:rPr>
                <w:rFonts w:cs="Arial"/>
                <w:color w:val="000000" w:themeColor="text1"/>
                <w:szCs w:val="18"/>
              </w:rPr>
              <w:t>}</w:t>
            </w:r>
          </w:p>
          <w:p w14:paraId="2093853C" w14:textId="58798E7D" w:rsidR="00BA11CC" w:rsidRPr="006C26D2" w:rsidRDefault="00BA11CC" w:rsidP="00193C0D">
            <w:pPr>
              <w:pStyle w:val="TAL"/>
              <w:rPr>
                <w:rFonts w:cs="Arial"/>
                <w:color w:val="000000" w:themeColor="text1"/>
                <w:szCs w:val="18"/>
              </w:rPr>
            </w:pPr>
            <w:r w:rsidRPr="00C61027">
              <w:rPr>
                <w:rFonts w:cs="Arial"/>
                <w:color w:val="000000" w:themeColor="text1"/>
                <w:szCs w:val="18"/>
              </w:rPr>
              <w:t xml:space="preserve">b. {64, …, 256, </w:t>
            </w:r>
            <w:r w:rsidR="00E7316F">
              <w:rPr>
                <w:rFonts w:cs="Arial"/>
                <w:color w:val="FF0000"/>
                <w:szCs w:val="18"/>
              </w:rPr>
              <w:t>512, 768,</w:t>
            </w:r>
            <w:r w:rsidR="00E7316F">
              <w:rPr>
                <w:rFonts w:cs="Arial"/>
                <w:color w:val="000000" w:themeColor="text1"/>
                <w:szCs w:val="18"/>
              </w:rPr>
              <w:t xml:space="preserve"> </w:t>
            </w:r>
            <w:r w:rsidRPr="00C61027">
              <w:rPr>
                <w:rFonts w:cs="Arial"/>
                <w:color w:val="000000" w:themeColor="text1"/>
                <w:szCs w:val="18"/>
              </w:rPr>
              <w:t>1024}</w:t>
            </w:r>
          </w:p>
          <w:p w14:paraId="566B039F" w14:textId="77777777" w:rsidR="00BA11CC" w:rsidRPr="006C26D2" w:rsidRDefault="00BA11CC" w:rsidP="00193C0D">
            <w:pPr>
              <w:pStyle w:val="TAL"/>
              <w:rPr>
                <w:rFonts w:cs="Arial"/>
                <w:color w:val="000000" w:themeColor="text1"/>
                <w:szCs w:val="18"/>
              </w:rPr>
            </w:pPr>
          </w:p>
          <w:p w14:paraId="6276C6C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1B475D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031A9A9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Legacy timeline</w:t>
            </w:r>
          </w:p>
          <w:p w14:paraId="2EAA787E" w14:textId="77777777" w:rsidR="00BA11CC" w:rsidRPr="006C26D2" w:rsidRDefault="00BA11CC" w:rsidP="00193C0D">
            <w:pPr>
              <w:pStyle w:val="TAL"/>
              <w:rPr>
                <w:rFonts w:cs="Arial"/>
                <w:color w:val="000000" w:themeColor="text1"/>
                <w:szCs w:val="18"/>
              </w:rPr>
            </w:pPr>
          </w:p>
          <w:p w14:paraId="5CDD431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F64EE27" w14:textId="77777777" w:rsidR="00BA11CC" w:rsidRPr="006C26D2" w:rsidRDefault="00BA11CC" w:rsidP="00193C0D">
            <w:pPr>
              <w:pStyle w:val="TAL"/>
              <w:rPr>
                <w:rFonts w:cs="Arial"/>
                <w:color w:val="000000" w:themeColor="text1"/>
                <w:szCs w:val="18"/>
              </w:rPr>
            </w:pPr>
          </w:p>
          <w:p w14:paraId="4E112B9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03C2A032" w14:textId="77777777" w:rsidR="00BA11CC" w:rsidRPr="006C26D2" w:rsidRDefault="00BA11CC" w:rsidP="00193C0D">
            <w:pPr>
              <w:pStyle w:val="TAL"/>
              <w:rPr>
                <w:rFonts w:cs="Arial"/>
                <w:color w:val="000000" w:themeColor="text1"/>
                <w:szCs w:val="18"/>
              </w:rPr>
            </w:pPr>
          </w:p>
          <w:p w14:paraId="5C884B3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73B99D5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2D7280B" w14:textId="77777777" w:rsidR="00BA11CC" w:rsidRPr="006C26D2" w:rsidRDefault="00BA11CC" w:rsidP="00193C0D">
            <w:pPr>
              <w:pStyle w:val="TAL"/>
              <w:rPr>
                <w:rFonts w:cs="Arial"/>
                <w:color w:val="000000" w:themeColor="text1"/>
                <w:szCs w:val="18"/>
              </w:rPr>
            </w:pPr>
          </w:p>
          <w:p w14:paraId="0328027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YxN4, when P/SP-CSI-RS is configured for CMR</w:t>
            </w:r>
          </w:p>
          <w:p w14:paraId="30F277BA" w14:textId="77777777" w:rsidR="00BA11CC" w:rsidRPr="006C26D2" w:rsidRDefault="00BA11CC" w:rsidP="00193C0D">
            <w:pPr>
              <w:pStyle w:val="TAL"/>
              <w:rPr>
                <w:rFonts w:cs="Arial"/>
                <w:color w:val="000000" w:themeColor="text1"/>
                <w:szCs w:val="18"/>
              </w:rPr>
            </w:pPr>
          </w:p>
          <w:p w14:paraId="60E7E9C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3C001B2F" w14:textId="77777777" w:rsidR="00BA11CC" w:rsidRPr="006C26D2" w:rsidRDefault="00BA11CC" w:rsidP="00193C0D">
            <w:pPr>
              <w:pStyle w:val="TAL"/>
              <w:rPr>
                <w:rFonts w:cs="Arial"/>
                <w:color w:val="000000" w:themeColor="text1"/>
                <w:szCs w:val="18"/>
              </w:rPr>
            </w:pPr>
          </w:p>
          <w:p w14:paraId="6B1FB42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Note: maximum OCPU is 8</w:t>
            </w:r>
          </w:p>
          <w:p w14:paraId="3A4E894B" w14:textId="77777777" w:rsidR="00BA11CC" w:rsidRPr="006C26D2" w:rsidRDefault="00BA11CC" w:rsidP="00193C0D">
            <w:pPr>
              <w:pStyle w:val="TAL"/>
              <w:rPr>
                <w:rFonts w:cs="Arial"/>
                <w:color w:val="000000" w:themeColor="text1"/>
                <w:szCs w:val="18"/>
              </w:rPr>
            </w:pPr>
          </w:p>
          <w:p w14:paraId="71F5CF58"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E205FA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616075A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3B181BF"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7B82F"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51D6FD"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39402F" w14:paraId="6742C459" w14:textId="77777777" w:rsidTr="00193C0D">
        <w:tc>
          <w:tcPr>
            <w:tcW w:w="1049" w:type="dxa"/>
            <w:tcBorders>
              <w:top w:val="single" w:sz="4" w:space="0" w:color="auto"/>
              <w:left w:val="single" w:sz="4" w:space="0" w:color="auto"/>
              <w:bottom w:val="single" w:sz="4" w:space="0" w:color="auto"/>
              <w:right w:val="single" w:sz="4" w:space="0" w:color="auto"/>
            </w:tcBorders>
          </w:tcPr>
          <w:p w14:paraId="2BCB746C" w14:textId="13AD0EEF" w:rsidR="0039402F" w:rsidRDefault="0039402F" w:rsidP="0039402F">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73E2CA0" w14:textId="7122A6CF" w:rsidR="0039402F" w:rsidRDefault="0039402F" w:rsidP="0039402F">
            <w:pPr>
              <w:jc w:val="left"/>
              <w:rPr>
                <w:rFonts w:ascii="Calibri" w:eastAsia="ＭＳ 明朝" w:hAnsi="Calibri" w:cs="Calibri"/>
                <w:color w:val="000000"/>
              </w:rPr>
            </w:pPr>
            <w:r>
              <w:rPr>
                <w:rFonts w:ascii="Calibri" w:eastAsia="ＭＳ 明朝" w:hAnsi="Calibri" w:cs="Calibri"/>
                <w:color w:val="000000"/>
              </w:rPr>
              <w:t>Ok</w:t>
            </w:r>
          </w:p>
        </w:tc>
      </w:tr>
      <w:tr w:rsidR="009765C6" w14:paraId="2F140472" w14:textId="77777777" w:rsidTr="00193C0D">
        <w:tc>
          <w:tcPr>
            <w:tcW w:w="1049" w:type="dxa"/>
            <w:tcBorders>
              <w:top w:val="single" w:sz="4" w:space="0" w:color="auto"/>
              <w:left w:val="single" w:sz="4" w:space="0" w:color="auto"/>
              <w:bottom w:val="single" w:sz="4" w:space="0" w:color="auto"/>
              <w:right w:val="single" w:sz="4" w:space="0" w:color="auto"/>
            </w:tcBorders>
          </w:tcPr>
          <w:p w14:paraId="3646BCA7" w14:textId="7BCCBB37"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2C01C8C" w14:textId="78372277"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193C0D" w14:paraId="668F2C2A" w14:textId="77777777" w:rsidTr="00193C0D">
        <w:tc>
          <w:tcPr>
            <w:tcW w:w="1049" w:type="dxa"/>
            <w:tcBorders>
              <w:top w:val="single" w:sz="4" w:space="0" w:color="auto"/>
              <w:left w:val="single" w:sz="4" w:space="0" w:color="auto"/>
              <w:bottom w:val="single" w:sz="4" w:space="0" w:color="auto"/>
              <w:right w:val="single" w:sz="4" w:space="0" w:color="auto"/>
            </w:tcBorders>
          </w:tcPr>
          <w:p w14:paraId="3C65836E" w14:textId="4C63C693"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1D6FD6C6" w14:textId="3E8390B4"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545FDCD5" w14:textId="77777777" w:rsidR="00B15EC7" w:rsidRDefault="00B15EC7" w:rsidP="00BA11CC">
      <w:pPr>
        <w:rPr>
          <w:rFonts w:cs="Arial"/>
          <w:b/>
          <w:bCs/>
          <w:sz w:val="18"/>
          <w:szCs w:val="18"/>
        </w:rPr>
      </w:pPr>
    </w:p>
    <w:p w14:paraId="3EFD7526" w14:textId="77777777" w:rsidR="002C78A9" w:rsidRDefault="002C78A9" w:rsidP="00BA11CC">
      <w:pPr>
        <w:rPr>
          <w:rFonts w:cs="Arial"/>
          <w:b/>
          <w:bCs/>
          <w:sz w:val="18"/>
          <w:szCs w:val="18"/>
        </w:rPr>
      </w:pPr>
    </w:p>
    <w:p w14:paraId="3D86CC9B"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83649A"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BA11CC" w:rsidRPr="00B64C94" w14:paraId="4A298DC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5B73CFE"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B95F9"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EA51FB0"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0FBD7F8E" w14:textId="77777777" w:rsidR="00BA11CC" w:rsidRPr="006C26D2" w:rsidRDefault="00BA11CC" w:rsidP="00193C0D">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73D3222E"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5D33660"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12D9B780"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616CEF"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59CF8F2"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20739E0"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A4417AC"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014CFE66"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01C84B87"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C061D8F"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1A8E009" w14:textId="77777777" w:rsidR="00BA11CC"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16A785C6" w14:textId="77777777" w:rsidR="00BA11CC" w:rsidRPr="002D116B" w:rsidRDefault="00BA11CC" w:rsidP="00193C0D">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33C3C1DD" w14:textId="77777777" w:rsidR="00BA11CC" w:rsidRPr="006C26D2" w:rsidRDefault="00BA11CC" w:rsidP="00193C0D">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7F11951" w14:textId="77777777" w:rsidR="00BA11CC" w:rsidRPr="006C26D2" w:rsidRDefault="00BA11CC"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765370D"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FDECE1"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530A8"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2D86A5C"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3751BC9"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B7AD5F"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2F24F"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96AC4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7 candidate values</w:t>
            </w:r>
          </w:p>
          <w:p w14:paraId="105B4343" w14:textId="1954EE2B"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CD5264">
              <w:rPr>
                <w:rFonts w:cs="Arial"/>
                <w:color w:val="FF0000"/>
                <w:szCs w:val="18"/>
              </w:rPr>
              <w:t>, 128, 256</w:t>
            </w:r>
            <w:r w:rsidRPr="006C26D2">
              <w:rPr>
                <w:rFonts w:cs="Arial"/>
                <w:color w:val="000000" w:themeColor="text1"/>
                <w:szCs w:val="18"/>
              </w:rPr>
              <w:t>}</w:t>
            </w:r>
          </w:p>
          <w:p w14:paraId="1830084E" w14:textId="327DFA3E"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sidR="00CD5264" w:rsidRPr="00CD5264">
              <w:rPr>
                <w:rFonts w:cs="Arial"/>
                <w:color w:val="EE0000"/>
                <w:szCs w:val="18"/>
              </w:rPr>
              <w:t xml:space="preserve">, </w:t>
            </w:r>
            <w:r w:rsidR="00CD5264">
              <w:rPr>
                <w:rFonts w:cs="Arial"/>
                <w:color w:val="FF0000"/>
                <w:szCs w:val="18"/>
              </w:rPr>
              <w:t>512, 768,</w:t>
            </w:r>
            <w:r w:rsidR="00CD5264">
              <w:rPr>
                <w:rFonts w:cs="Arial"/>
                <w:color w:val="000000" w:themeColor="text1"/>
                <w:szCs w:val="18"/>
              </w:rPr>
              <w:t xml:space="preserve"> </w:t>
            </w:r>
            <w:r w:rsidR="00CD5264">
              <w:rPr>
                <w:rFonts w:cs="Arial"/>
                <w:color w:val="FF0000"/>
                <w:szCs w:val="18"/>
              </w:rPr>
              <w:t>1024</w:t>
            </w:r>
            <w:r w:rsidRPr="006C26D2">
              <w:rPr>
                <w:rFonts w:cs="Arial"/>
                <w:color w:val="000000" w:themeColor="text1"/>
                <w:szCs w:val="18"/>
              </w:rPr>
              <w:t>}</w:t>
            </w:r>
          </w:p>
          <w:p w14:paraId="05BB5D33" w14:textId="77777777" w:rsidR="00BA11CC" w:rsidRPr="006C26D2" w:rsidRDefault="00BA11CC" w:rsidP="00193C0D">
            <w:pPr>
              <w:pStyle w:val="TAL"/>
              <w:rPr>
                <w:rFonts w:cs="Arial"/>
                <w:color w:val="000000" w:themeColor="text1"/>
                <w:szCs w:val="18"/>
              </w:rPr>
            </w:pPr>
          </w:p>
          <w:p w14:paraId="7FF31E3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8 candidate value {Capability 1, Capability 2}</w:t>
            </w:r>
          </w:p>
          <w:p w14:paraId="2CDB99D2" w14:textId="77777777" w:rsidR="00BA11CC" w:rsidRPr="006C26D2" w:rsidRDefault="00BA11CC" w:rsidP="00193C0D">
            <w:pPr>
              <w:pStyle w:val="TAL"/>
              <w:rPr>
                <w:rFonts w:cs="Arial"/>
                <w:color w:val="000000" w:themeColor="text1"/>
                <w:szCs w:val="18"/>
              </w:rPr>
            </w:pPr>
          </w:p>
          <w:p w14:paraId="7FA8E5C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9 candidate values: {1, 2, 3}</w:t>
            </w:r>
          </w:p>
          <w:p w14:paraId="0D83F0FE" w14:textId="77777777" w:rsidR="00BA11CC" w:rsidRPr="006C26D2" w:rsidRDefault="00BA11CC" w:rsidP="00193C0D">
            <w:pPr>
              <w:pStyle w:val="TAL"/>
              <w:rPr>
                <w:rFonts w:cs="Arial"/>
                <w:color w:val="000000" w:themeColor="text1"/>
                <w:szCs w:val="18"/>
              </w:rPr>
            </w:pPr>
          </w:p>
          <w:p w14:paraId="19C0F0C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10 candidate values: {1, 2, 3}</w:t>
            </w:r>
          </w:p>
          <w:p w14:paraId="19E0E399" w14:textId="77777777" w:rsidR="00BA11CC" w:rsidRPr="006C26D2" w:rsidRDefault="00BA11CC" w:rsidP="00193C0D">
            <w:pPr>
              <w:pStyle w:val="TAL"/>
              <w:rPr>
                <w:rFonts w:cs="Arial"/>
                <w:color w:val="000000" w:themeColor="text1"/>
                <w:szCs w:val="18"/>
              </w:rPr>
            </w:pPr>
          </w:p>
          <w:p w14:paraId="638822FF" w14:textId="77777777" w:rsidR="00BA11CC" w:rsidRDefault="00BA11CC" w:rsidP="00193C0D">
            <w:pPr>
              <w:pStyle w:val="TAL"/>
              <w:rPr>
                <w:rFonts w:cs="Arial"/>
                <w:color w:val="000000" w:themeColor="text1"/>
                <w:szCs w:val="18"/>
              </w:rPr>
            </w:pPr>
            <w:r w:rsidRPr="006C26D2">
              <w:rPr>
                <w:rFonts w:cs="Arial"/>
                <w:color w:val="000000" w:themeColor="text1"/>
                <w:szCs w:val="18"/>
              </w:rPr>
              <w:t>Component 12 candidate values: {1, 2, 4}</w:t>
            </w:r>
          </w:p>
          <w:p w14:paraId="78B3763D" w14:textId="77777777" w:rsidR="00BA11CC" w:rsidRDefault="00BA11CC" w:rsidP="00193C0D">
            <w:pPr>
              <w:pStyle w:val="TAL"/>
              <w:rPr>
                <w:rFonts w:cs="Arial"/>
                <w:color w:val="000000" w:themeColor="text1"/>
                <w:szCs w:val="18"/>
              </w:rPr>
            </w:pPr>
          </w:p>
          <w:p w14:paraId="17CBE7B1" w14:textId="77777777" w:rsidR="00BA11CC" w:rsidRPr="006F0869" w:rsidRDefault="00BA11CC" w:rsidP="00193C0D">
            <w:pPr>
              <w:pStyle w:val="TAL"/>
              <w:rPr>
                <w:rFonts w:cs="Arial"/>
                <w:color w:val="000000" w:themeColor="text1"/>
                <w:szCs w:val="18"/>
              </w:rPr>
            </w:pPr>
            <w:r w:rsidRPr="006F0869">
              <w:rPr>
                <w:rFonts w:cs="Arial"/>
                <w:color w:val="000000" w:themeColor="text1"/>
                <w:szCs w:val="18"/>
              </w:rPr>
              <w:t>Component 13 candidate value {2,3}</w:t>
            </w:r>
          </w:p>
          <w:p w14:paraId="04842993" w14:textId="77777777" w:rsidR="00BA11CC" w:rsidRPr="006F0869" w:rsidRDefault="00BA11CC" w:rsidP="00193C0D">
            <w:pPr>
              <w:pStyle w:val="TAL"/>
              <w:rPr>
                <w:rFonts w:cs="Arial"/>
                <w:color w:val="000000" w:themeColor="text1"/>
                <w:szCs w:val="18"/>
              </w:rPr>
            </w:pPr>
          </w:p>
          <w:p w14:paraId="5D3BAFB0" w14:textId="77777777" w:rsidR="00BA11CC" w:rsidRPr="006F0869" w:rsidRDefault="00BA11CC" w:rsidP="00193C0D">
            <w:pPr>
              <w:pStyle w:val="TAL"/>
              <w:rPr>
                <w:rFonts w:cs="Arial"/>
                <w:color w:val="000000" w:themeColor="text1"/>
                <w:szCs w:val="18"/>
              </w:rPr>
            </w:pPr>
            <w:r w:rsidRPr="006F0869">
              <w:rPr>
                <w:rFonts w:cs="Arial"/>
                <w:color w:val="000000" w:themeColor="text1"/>
                <w:szCs w:val="18"/>
              </w:rPr>
              <w:t>Component 14 candidate values</w:t>
            </w:r>
          </w:p>
          <w:p w14:paraId="55CFD11F" w14:textId="77777777" w:rsidR="00BA11CC" w:rsidRPr="006F0869" w:rsidRDefault="00BA11CC" w:rsidP="00193C0D">
            <w:pPr>
              <w:pStyle w:val="TAL"/>
              <w:rPr>
                <w:rFonts w:cs="Arial"/>
                <w:color w:val="000000" w:themeColor="text1"/>
                <w:szCs w:val="18"/>
              </w:rPr>
            </w:pPr>
            <w:r w:rsidRPr="006F0869">
              <w:rPr>
                <w:rFonts w:cs="Arial"/>
                <w:color w:val="000000" w:themeColor="text1"/>
                <w:szCs w:val="18"/>
              </w:rPr>
              <w:t>a. {1, …, 64}</w:t>
            </w:r>
          </w:p>
          <w:p w14:paraId="20967877" w14:textId="2130F111" w:rsidR="00BA11CC" w:rsidRPr="006C26D2" w:rsidRDefault="00BA11CC" w:rsidP="00193C0D">
            <w:pPr>
              <w:pStyle w:val="TAL"/>
              <w:rPr>
                <w:rFonts w:cs="Arial"/>
                <w:color w:val="000000" w:themeColor="text1"/>
                <w:szCs w:val="18"/>
              </w:rPr>
            </w:pPr>
            <w:r w:rsidRPr="006F0869">
              <w:rPr>
                <w:rFonts w:cs="Arial"/>
                <w:color w:val="000000" w:themeColor="text1"/>
                <w:szCs w:val="18"/>
              </w:rPr>
              <w:t xml:space="preserve">b. {64, …, 256, </w:t>
            </w:r>
            <w:r w:rsidR="00E2531C">
              <w:rPr>
                <w:rFonts w:cs="Arial"/>
                <w:color w:val="FF0000"/>
                <w:szCs w:val="18"/>
              </w:rPr>
              <w:t>512, 768,</w:t>
            </w:r>
            <w:r w:rsidR="00E2531C">
              <w:rPr>
                <w:rFonts w:cs="Arial"/>
                <w:color w:val="000000" w:themeColor="text1"/>
                <w:szCs w:val="18"/>
              </w:rPr>
              <w:t xml:space="preserve"> </w:t>
            </w:r>
            <w:r w:rsidRPr="006F0869">
              <w:rPr>
                <w:rFonts w:cs="Arial"/>
                <w:color w:val="000000" w:themeColor="text1"/>
                <w:szCs w:val="18"/>
              </w:rPr>
              <w:t>1024}</w:t>
            </w:r>
          </w:p>
          <w:p w14:paraId="47983DC7" w14:textId="77777777" w:rsidR="00BA11CC" w:rsidRPr="006C26D2" w:rsidRDefault="00BA11CC" w:rsidP="00193C0D">
            <w:pPr>
              <w:pStyle w:val="TAL"/>
              <w:rPr>
                <w:rFonts w:cs="Arial"/>
                <w:color w:val="000000" w:themeColor="text1"/>
                <w:szCs w:val="18"/>
              </w:rPr>
            </w:pPr>
          </w:p>
          <w:p w14:paraId="3686DF4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F2F599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068BD5D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Legacy timeline</w:t>
            </w:r>
          </w:p>
          <w:p w14:paraId="3D9640A3" w14:textId="77777777" w:rsidR="00BA11CC" w:rsidRPr="006C26D2" w:rsidRDefault="00BA11CC" w:rsidP="00193C0D">
            <w:pPr>
              <w:pStyle w:val="TAL"/>
              <w:rPr>
                <w:rFonts w:cs="Arial"/>
                <w:color w:val="000000" w:themeColor="text1"/>
                <w:szCs w:val="18"/>
              </w:rPr>
            </w:pPr>
          </w:p>
          <w:p w14:paraId="483A904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09BD85DB" w14:textId="77777777" w:rsidR="00BA11CC" w:rsidRPr="006C26D2" w:rsidRDefault="00BA11CC" w:rsidP="00193C0D">
            <w:pPr>
              <w:pStyle w:val="TAL"/>
              <w:rPr>
                <w:rFonts w:cs="Arial"/>
                <w:color w:val="000000" w:themeColor="text1"/>
                <w:szCs w:val="18"/>
              </w:rPr>
            </w:pPr>
          </w:p>
          <w:p w14:paraId="46C4CD6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KDOPP x ceil(P/32)), when A-CSI-RS is configured for CMR</w:t>
            </w:r>
          </w:p>
          <w:p w14:paraId="070957D1" w14:textId="77777777" w:rsidR="00BA11CC" w:rsidRPr="006C26D2" w:rsidRDefault="00BA11CC" w:rsidP="00193C0D">
            <w:pPr>
              <w:pStyle w:val="TAL"/>
              <w:rPr>
                <w:rFonts w:cs="Arial"/>
                <w:color w:val="000000" w:themeColor="text1"/>
                <w:szCs w:val="18"/>
              </w:rPr>
            </w:pPr>
          </w:p>
          <w:p w14:paraId="0C7AAD84"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595F6A7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C83EB9D" w14:textId="77777777" w:rsidR="00BA11CC" w:rsidRPr="006C26D2" w:rsidRDefault="00BA11CC" w:rsidP="00193C0D">
            <w:pPr>
              <w:pStyle w:val="TAL"/>
              <w:rPr>
                <w:rFonts w:cs="Arial"/>
                <w:color w:val="000000" w:themeColor="text1"/>
                <w:szCs w:val="18"/>
              </w:rPr>
            </w:pPr>
          </w:p>
          <w:p w14:paraId="2BF2A91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N4, when P/SP-CSI-RS is configured for CMR</w:t>
            </w:r>
          </w:p>
          <w:p w14:paraId="174DED5D" w14:textId="77777777" w:rsidR="00BA11CC" w:rsidRPr="006C26D2" w:rsidRDefault="00BA11CC" w:rsidP="00193C0D">
            <w:pPr>
              <w:pStyle w:val="TAL"/>
              <w:rPr>
                <w:rFonts w:cs="Arial"/>
                <w:color w:val="000000" w:themeColor="text1"/>
                <w:szCs w:val="18"/>
              </w:rPr>
            </w:pPr>
          </w:p>
          <w:p w14:paraId="2397D4F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KDOPP, when A-CSI-RS is configured for CMR</w:t>
            </w:r>
          </w:p>
          <w:p w14:paraId="12D2BD56" w14:textId="77777777" w:rsidR="00BA11CC" w:rsidRPr="006C26D2" w:rsidRDefault="00BA11CC" w:rsidP="00193C0D">
            <w:pPr>
              <w:pStyle w:val="TAL"/>
              <w:rPr>
                <w:rFonts w:cs="Arial"/>
                <w:color w:val="000000" w:themeColor="text1"/>
                <w:szCs w:val="18"/>
              </w:rPr>
            </w:pPr>
          </w:p>
          <w:p w14:paraId="39B6546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Note: maximum OCPU is 8</w:t>
            </w:r>
          </w:p>
          <w:p w14:paraId="22D0A3D3" w14:textId="77777777" w:rsidR="00BA11CC" w:rsidRPr="006C26D2" w:rsidRDefault="00BA11CC" w:rsidP="00193C0D">
            <w:pPr>
              <w:pStyle w:val="TAL"/>
              <w:rPr>
                <w:rFonts w:cs="Arial"/>
                <w:color w:val="000000" w:themeColor="text1"/>
                <w:szCs w:val="18"/>
              </w:rPr>
            </w:pPr>
          </w:p>
          <w:p w14:paraId="3929962B"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B72B22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37303487"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1EA3E0C"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4B400"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8A123A"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39402F" w14:paraId="3AC8AB78" w14:textId="77777777" w:rsidTr="00193C0D">
        <w:tc>
          <w:tcPr>
            <w:tcW w:w="1049" w:type="dxa"/>
            <w:tcBorders>
              <w:top w:val="single" w:sz="4" w:space="0" w:color="auto"/>
              <w:left w:val="single" w:sz="4" w:space="0" w:color="auto"/>
              <w:bottom w:val="single" w:sz="4" w:space="0" w:color="auto"/>
              <w:right w:val="single" w:sz="4" w:space="0" w:color="auto"/>
            </w:tcBorders>
          </w:tcPr>
          <w:p w14:paraId="525B1951" w14:textId="051DA65B" w:rsidR="0039402F" w:rsidRDefault="0039402F" w:rsidP="0039402F">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BE712CB" w14:textId="5D83A1E9" w:rsidR="0039402F" w:rsidRDefault="0039402F" w:rsidP="0039402F">
            <w:pPr>
              <w:jc w:val="left"/>
              <w:rPr>
                <w:rFonts w:ascii="Calibri" w:eastAsia="ＭＳ 明朝" w:hAnsi="Calibri" w:cs="Calibri"/>
                <w:color w:val="000000"/>
              </w:rPr>
            </w:pPr>
            <w:r>
              <w:rPr>
                <w:rFonts w:ascii="Calibri" w:eastAsia="ＭＳ 明朝" w:hAnsi="Calibri" w:cs="Calibri"/>
                <w:color w:val="000000"/>
              </w:rPr>
              <w:t>Ok</w:t>
            </w:r>
          </w:p>
        </w:tc>
      </w:tr>
      <w:tr w:rsidR="009765C6" w14:paraId="530787DC" w14:textId="77777777" w:rsidTr="00193C0D">
        <w:tc>
          <w:tcPr>
            <w:tcW w:w="1049" w:type="dxa"/>
            <w:tcBorders>
              <w:top w:val="single" w:sz="4" w:space="0" w:color="auto"/>
              <w:left w:val="single" w:sz="4" w:space="0" w:color="auto"/>
              <w:bottom w:val="single" w:sz="4" w:space="0" w:color="auto"/>
              <w:right w:val="single" w:sz="4" w:space="0" w:color="auto"/>
            </w:tcBorders>
          </w:tcPr>
          <w:p w14:paraId="64ACE877" w14:textId="4C383FF1"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85F1723" w14:textId="24F9DA51" w:rsidR="009765C6" w:rsidRDefault="009765C6" w:rsidP="009765C6">
            <w:pPr>
              <w:jc w:val="left"/>
              <w:rPr>
                <w:rFonts w:ascii="Calibri" w:eastAsia="ＭＳ 明朝" w:hAnsi="Calibri" w:cs="Calibri"/>
                <w:color w:val="000000"/>
              </w:rPr>
            </w:pPr>
            <w:r>
              <w:rPr>
                <w:rFonts w:ascii="Calibri" w:eastAsia="ＭＳ 明朝" w:hAnsi="Calibri" w:cs="Calibri"/>
                <w:color w:val="000000"/>
              </w:rPr>
              <w:t>Okay</w:t>
            </w:r>
          </w:p>
        </w:tc>
      </w:tr>
      <w:tr w:rsidR="00193C0D" w14:paraId="36E11720" w14:textId="77777777" w:rsidTr="00193C0D">
        <w:tc>
          <w:tcPr>
            <w:tcW w:w="1049" w:type="dxa"/>
            <w:tcBorders>
              <w:top w:val="single" w:sz="4" w:space="0" w:color="auto"/>
              <w:left w:val="single" w:sz="4" w:space="0" w:color="auto"/>
              <w:bottom w:val="single" w:sz="4" w:space="0" w:color="auto"/>
              <w:right w:val="single" w:sz="4" w:space="0" w:color="auto"/>
            </w:tcBorders>
          </w:tcPr>
          <w:p w14:paraId="08C3A820" w14:textId="53EA935D"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55158D78" w14:textId="73F65527"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747A13C0" w14:textId="77777777" w:rsidR="00B15EC7" w:rsidRDefault="00B15EC7" w:rsidP="00BA11CC">
      <w:pPr>
        <w:rPr>
          <w:rFonts w:cs="Arial"/>
          <w:b/>
          <w:bCs/>
          <w:sz w:val="18"/>
          <w:szCs w:val="18"/>
        </w:rPr>
      </w:pPr>
    </w:p>
    <w:p w14:paraId="40AED827" w14:textId="77777777" w:rsidR="002C78A9" w:rsidRDefault="002C78A9" w:rsidP="00BA11CC">
      <w:pPr>
        <w:rPr>
          <w:rFonts w:cs="Arial"/>
          <w:b/>
          <w:bCs/>
          <w:sz w:val="18"/>
          <w:szCs w:val="18"/>
        </w:rPr>
      </w:pPr>
    </w:p>
    <w:p w14:paraId="776427F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5F1B3"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BA11CC" w:rsidRPr="00B64C94" w14:paraId="4135B68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9262257"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0033ED"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DD50083"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F816D45" w14:textId="77777777" w:rsidR="00BA11CC" w:rsidRPr="006C26D2" w:rsidRDefault="00BA11CC" w:rsidP="00193C0D">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349B514"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DB47EE9"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60755E6D"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11B454C4"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4E249C86"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D9598CB"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F1394F7"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4D468CE4"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2697D368"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299608AF"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BD7FB7C" w14:textId="77777777" w:rsidR="00BA11CC"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27D7C30D" w14:textId="77777777" w:rsidR="00BA11CC" w:rsidRPr="00087410" w:rsidRDefault="00BA11CC" w:rsidP="00193C0D">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1B629F12" w14:textId="77777777" w:rsidR="00BA11CC" w:rsidRPr="006C26D2" w:rsidRDefault="00BA11CC" w:rsidP="00193C0D">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D24BF" w14:textId="77777777" w:rsidR="00BA11CC" w:rsidRPr="006C26D2" w:rsidRDefault="00BA11CC"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F77780"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B0213F"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84D1F"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372EE"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E4CF80A"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D480E8"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225FC"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82F5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7 candidate values</w:t>
            </w:r>
          </w:p>
          <w:p w14:paraId="1A1D84D0" w14:textId="676CAFC4"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335B7A">
              <w:rPr>
                <w:rFonts w:cs="Arial"/>
                <w:color w:val="FF0000"/>
                <w:szCs w:val="18"/>
              </w:rPr>
              <w:t>, 128, 256</w:t>
            </w:r>
            <w:r w:rsidRPr="006C26D2">
              <w:rPr>
                <w:rFonts w:cs="Arial"/>
                <w:color w:val="000000" w:themeColor="text1"/>
                <w:szCs w:val="18"/>
              </w:rPr>
              <w:t>}</w:t>
            </w:r>
          </w:p>
          <w:p w14:paraId="797CCF5D" w14:textId="5F3E1DAD"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335B7A">
              <w:rPr>
                <w:rFonts w:cs="Arial"/>
                <w:color w:val="FF0000"/>
                <w:szCs w:val="18"/>
              </w:rPr>
              <w:t>512, 768,</w:t>
            </w:r>
            <w:r w:rsidR="00335B7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42C1EA4" w14:textId="77777777" w:rsidR="00BA11CC" w:rsidRPr="006C26D2" w:rsidRDefault="00BA11CC" w:rsidP="00193C0D">
            <w:pPr>
              <w:pStyle w:val="TAL"/>
              <w:rPr>
                <w:rFonts w:cs="Arial"/>
                <w:color w:val="000000" w:themeColor="text1"/>
                <w:szCs w:val="18"/>
              </w:rPr>
            </w:pPr>
          </w:p>
          <w:p w14:paraId="6BA05D2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8 candidate value {Capability 1, Capability 2}</w:t>
            </w:r>
          </w:p>
          <w:p w14:paraId="0222B0BC" w14:textId="77777777" w:rsidR="00BA11CC" w:rsidRPr="006C26D2" w:rsidRDefault="00BA11CC" w:rsidP="00193C0D">
            <w:pPr>
              <w:pStyle w:val="TAL"/>
              <w:rPr>
                <w:rFonts w:cs="Arial"/>
                <w:color w:val="000000" w:themeColor="text1"/>
                <w:szCs w:val="18"/>
              </w:rPr>
            </w:pPr>
          </w:p>
          <w:p w14:paraId="07E2D0A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9 candidate values: {1, 2, 3}</w:t>
            </w:r>
          </w:p>
          <w:p w14:paraId="236C2F0E" w14:textId="77777777" w:rsidR="00BA11CC" w:rsidRPr="006C26D2" w:rsidRDefault="00BA11CC" w:rsidP="00193C0D">
            <w:pPr>
              <w:pStyle w:val="TAL"/>
              <w:rPr>
                <w:rFonts w:cs="Arial"/>
                <w:color w:val="000000" w:themeColor="text1"/>
                <w:szCs w:val="18"/>
              </w:rPr>
            </w:pPr>
          </w:p>
          <w:p w14:paraId="0855EB0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10 candidate values: {1, 2, 3}</w:t>
            </w:r>
          </w:p>
          <w:p w14:paraId="6325D939" w14:textId="77777777" w:rsidR="00BA11CC" w:rsidRPr="006C26D2" w:rsidRDefault="00BA11CC" w:rsidP="00193C0D">
            <w:pPr>
              <w:pStyle w:val="TAL"/>
              <w:rPr>
                <w:rFonts w:cs="Arial"/>
                <w:color w:val="000000" w:themeColor="text1"/>
                <w:szCs w:val="18"/>
              </w:rPr>
            </w:pPr>
          </w:p>
          <w:p w14:paraId="3E0B3CF5" w14:textId="77777777" w:rsidR="00BA11CC" w:rsidRDefault="00BA11CC" w:rsidP="00193C0D">
            <w:pPr>
              <w:pStyle w:val="TAL"/>
              <w:rPr>
                <w:rFonts w:cs="Arial"/>
                <w:color w:val="000000" w:themeColor="text1"/>
                <w:szCs w:val="18"/>
              </w:rPr>
            </w:pPr>
            <w:r w:rsidRPr="006C26D2">
              <w:rPr>
                <w:rFonts w:cs="Arial"/>
                <w:color w:val="000000" w:themeColor="text1"/>
                <w:szCs w:val="18"/>
              </w:rPr>
              <w:t>Component 12 candidate values: {1, 2, 4}</w:t>
            </w:r>
          </w:p>
          <w:p w14:paraId="502E4BAF" w14:textId="77777777" w:rsidR="00BA11CC" w:rsidRDefault="00BA11CC" w:rsidP="00193C0D">
            <w:pPr>
              <w:pStyle w:val="TAL"/>
              <w:rPr>
                <w:rFonts w:cs="Arial"/>
                <w:color w:val="000000" w:themeColor="text1"/>
                <w:szCs w:val="18"/>
              </w:rPr>
            </w:pPr>
          </w:p>
          <w:p w14:paraId="1B1A59C2" w14:textId="77777777" w:rsidR="00BA11CC" w:rsidRPr="00087410" w:rsidRDefault="00BA11CC" w:rsidP="00193C0D">
            <w:pPr>
              <w:pStyle w:val="TAL"/>
              <w:rPr>
                <w:rFonts w:cs="Arial"/>
                <w:color w:val="000000" w:themeColor="text1"/>
                <w:szCs w:val="18"/>
              </w:rPr>
            </w:pPr>
            <w:r w:rsidRPr="00087410">
              <w:rPr>
                <w:rFonts w:cs="Arial"/>
                <w:color w:val="000000" w:themeColor="text1"/>
                <w:szCs w:val="18"/>
              </w:rPr>
              <w:t>Component 14 candidate values</w:t>
            </w:r>
          </w:p>
          <w:p w14:paraId="5CF23181" w14:textId="79E3E0A3" w:rsidR="00BA11CC" w:rsidRPr="00087410" w:rsidRDefault="00BA11CC" w:rsidP="00193C0D">
            <w:pPr>
              <w:pStyle w:val="TAL"/>
              <w:rPr>
                <w:rFonts w:cs="Arial"/>
                <w:color w:val="000000" w:themeColor="text1"/>
                <w:szCs w:val="18"/>
              </w:rPr>
            </w:pPr>
            <w:r w:rsidRPr="00087410">
              <w:rPr>
                <w:rFonts w:cs="Arial"/>
                <w:color w:val="000000" w:themeColor="text1"/>
                <w:szCs w:val="18"/>
              </w:rPr>
              <w:t>a. {1, …, 64</w:t>
            </w:r>
            <w:r w:rsidR="00AD1039">
              <w:rPr>
                <w:rFonts w:cs="Arial"/>
                <w:color w:val="FF0000"/>
                <w:szCs w:val="18"/>
              </w:rPr>
              <w:t>, 128, 256</w:t>
            </w:r>
            <w:r w:rsidRPr="00087410">
              <w:rPr>
                <w:rFonts w:cs="Arial"/>
                <w:color w:val="000000" w:themeColor="text1"/>
                <w:szCs w:val="18"/>
              </w:rPr>
              <w:t>}</w:t>
            </w:r>
          </w:p>
          <w:p w14:paraId="52620D62" w14:textId="1AB0C3CA" w:rsidR="00BA11CC" w:rsidRPr="006C26D2" w:rsidRDefault="00BA11CC" w:rsidP="00193C0D">
            <w:pPr>
              <w:pStyle w:val="TAL"/>
              <w:rPr>
                <w:rFonts w:cs="Arial"/>
                <w:color w:val="000000" w:themeColor="text1"/>
                <w:szCs w:val="18"/>
              </w:rPr>
            </w:pPr>
            <w:r w:rsidRPr="00087410">
              <w:rPr>
                <w:rFonts w:cs="Arial"/>
                <w:color w:val="000000" w:themeColor="text1"/>
                <w:szCs w:val="18"/>
              </w:rPr>
              <w:t xml:space="preserve">b. {64, …, 256, </w:t>
            </w:r>
            <w:r w:rsidR="00AD1039">
              <w:rPr>
                <w:rFonts w:cs="Arial"/>
                <w:color w:val="FF0000"/>
                <w:szCs w:val="18"/>
              </w:rPr>
              <w:t>512, 768,</w:t>
            </w:r>
            <w:r w:rsidR="00AD1039">
              <w:rPr>
                <w:rFonts w:cs="Arial"/>
                <w:color w:val="000000" w:themeColor="text1"/>
                <w:szCs w:val="18"/>
              </w:rPr>
              <w:t xml:space="preserve"> </w:t>
            </w:r>
            <w:r w:rsidRPr="00087410">
              <w:rPr>
                <w:rFonts w:cs="Arial"/>
                <w:color w:val="000000" w:themeColor="text1"/>
                <w:szCs w:val="18"/>
              </w:rPr>
              <w:t>1024}</w:t>
            </w:r>
          </w:p>
          <w:p w14:paraId="16A85B8B" w14:textId="77777777" w:rsidR="00BA11CC" w:rsidRPr="006C26D2" w:rsidRDefault="00BA11CC" w:rsidP="00193C0D">
            <w:pPr>
              <w:pStyle w:val="TAL"/>
              <w:rPr>
                <w:rFonts w:cs="Arial"/>
                <w:color w:val="000000" w:themeColor="text1"/>
                <w:szCs w:val="18"/>
              </w:rPr>
            </w:pPr>
          </w:p>
          <w:p w14:paraId="53CCAF6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71B5F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1B5EC3B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Legacy timeline</w:t>
            </w:r>
          </w:p>
          <w:p w14:paraId="1D87D8A5" w14:textId="77777777" w:rsidR="00BA11CC" w:rsidRPr="006C26D2" w:rsidRDefault="00BA11CC" w:rsidP="00193C0D">
            <w:pPr>
              <w:pStyle w:val="TAL"/>
              <w:rPr>
                <w:rFonts w:cs="Arial"/>
                <w:color w:val="000000" w:themeColor="text1"/>
                <w:szCs w:val="18"/>
              </w:rPr>
            </w:pPr>
          </w:p>
          <w:p w14:paraId="7F8EE12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76032EB" w14:textId="77777777" w:rsidR="00BA11CC" w:rsidRPr="006C26D2" w:rsidRDefault="00BA11CC" w:rsidP="00193C0D">
            <w:pPr>
              <w:pStyle w:val="TAL"/>
              <w:rPr>
                <w:rFonts w:cs="Arial"/>
                <w:color w:val="000000" w:themeColor="text1"/>
                <w:szCs w:val="18"/>
              </w:rPr>
            </w:pPr>
          </w:p>
          <w:p w14:paraId="308E193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6695300" w14:textId="77777777" w:rsidR="00BA11CC" w:rsidRPr="006C26D2" w:rsidRDefault="00BA11CC" w:rsidP="00193C0D">
            <w:pPr>
              <w:pStyle w:val="TAL"/>
              <w:rPr>
                <w:rFonts w:cs="Arial"/>
                <w:color w:val="000000" w:themeColor="text1"/>
                <w:szCs w:val="18"/>
              </w:rPr>
            </w:pPr>
          </w:p>
          <w:p w14:paraId="21A21DE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6362579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EC76E42" w14:textId="77777777" w:rsidR="00BA11CC" w:rsidRPr="006C26D2" w:rsidRDefault="00BA11CC" w:rsidP="00193C0D">
            <w:pPr>
              <w:pStyle w:val="TAL"/>
              <w:rPr>
                <w:rFonts w:cs="Arial"/>
                <w:color w:val="000000" w:themeColor="text1"/>
                <w:szCs w:val="18"/>
              </w:rPr>
            </w:pPr>
          </w:p>
          <w:p w14:paraId="53DDC67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N4, when P/SP-CSI-RS is configured for CMR</w:t>
            </w:r>
          </w:p>
          <w:p w14:paraId="7E13EA64" w14:textId="77777777" w:rsidR="00BA11CC" w:rsidRPr="006C26D2" w:rsidRDefault="00BA11CC" w:rsidP="00193C0D">
            <w:pPr>
              <w:pStyle w:val="TAL"/>
              <w:rPr>
                <w:rFonts w:cs="Arial"/>
                <w:color w:val="000000" w:themeColor="text1"/>
                <w:szCs w:val="18"/>
              </w:rPr>
            </w:pPr>
          </w:p>
          <w:p w14:paraId="5D1407B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KDOPP, when A-CSI-RS is configured for CMR</w:t>
            </w:r>
          </w:p>
          <w:p w14:paraId="647A092B" w14:textId="77777777" w:rsidR="00BA11CC" w:rsidRPr="006C26D2" w:rsidRDefault="00BA11CC" w:rsidP="00193C0D">
            <w:pPr>
              <w:pStyle w:val="TAL"/>
              <w:rPr>
                <w:rFonts w:cs="Arial"/>
                <w:color w:val="000000" w:themeColor="text1"/>
                <w:szCs w:val="18"/>
              </w:rPr>
            </w:pPr>
          </w:p>
          <w:p w14:paraId="38BEAE3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Note: maximum OCPU is 8</w:t>
            </w:r>
          </w:p>
          <w:p w14:paraId="062DFD33" w14:textId="77777777" w:rsidR="00BA11CC" w:rsidRPr="006C26D2" w:rsidRDefault="00BA11CC" w:rsidP="00193C0D">
            <w:pPr>
              <w:pStyle w:val="TAL"/>
              <w:rPr>
                <w:rFonts w:cs="Arial"/>
                <w:color w:val="000000" w:themeColor="text1"/>
                <w:szCs w:val="18"/>
              </w:rPr>
            </w:pPr>
          </w:p>
          <w:p w14:paraId="2D574E1E"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95C9E6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4A81C1B"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93977CC"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66FD80"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17E858"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9765C6" w14:paraId="209E50AE"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CC4F59" w14:textId="052DF952" w:rsidR="009765C6" w:rsidRDefault="009765C6" w:rsidP="009765C6">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0CFEF9" w14:textId="4FC2726A" w:rsidR="009765C6" w:rsidRDefault="009765C6" w:rsidP="009765C6">
            <w:pPr>
              <w:jc w:val="left"/>
              <w:rPr>
                <w:rFonts w:ascii="Calibri" w:eastAsia="ＭＳ 明朝" w:hAnsi="Calibri" w:cs="Calibri"/>
              </w:rPr>
            </w:pPr>
            <w:r>
              <w:rPr>
                <w:rFonts w:ascii="Calibri" w:eastAsia="ＭＳ 明朝" w:hAnsi="Calibri" w:cs="Calibri"/>
                <w:color w:val="000000"/>
              </w:rPr>
              <w:t>Okay</w:t>
            </w:r>
          </w:p>
        </w:tc>
      </w:tr>
      <w:tr w:rsidR="009765C6" w14:paraId="35F56372" w14:textId="77777777" w:rsidTr="00193C0D">
        <w:tc>
          <w:tcPr>
            <w:tcW w:w="1049" w:type="dxa"/>
            <w:tcBorders>
              <w:top w:val="single" w:sz="4" w:space="0" w:color="auto"/>
              <w:left w:val="single" w:sz="4" w:space="0" w:color="auto"/>
              <w:bottom w:val="single" w:sz="4" w:space="0" w:color="auto"/>
              <w:right w:val="single" w:sz="4" w:space="0" w:color="auto"/>
            </w:tcBorders>
          </w:tcPr>
          <w:p w14:paraId="3CB5A24E" w14:textId="7FBEB524" w:rsidR="009765C6" w:rsidRDefault="009765C6" w:rsidP="009765C6">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F2051F8" w14:textId="52383351" w:rsidR="009765C6" w:rsidRDefault="009765C6" w:rsidP="009765C6">
            <w:pPr>
              <w:jc w:val="left"/>
              <w:rPr>
                <w:rFonts w:ascii="Calibri" w:eastAsia="ＭＳ 明朝" w:hAnsi="Calibri" w:cs="Calibri"/>
                <w:color w:val="000000"/>
              </w:rPr>
            </w:pPr>
            <w:r>
              <w:rPr>
                <w:rFonts w:ascii="Calibri" w:eastAsia="ＭＳ 明朝" w:hAnsi="Calibri" w:cs="Calibri"/>
                <w:color w:val="000000"/>
              </w:rPr>
              <w:t>Ok</w:t>
            </w:r>
          </w:p>
        </w:tc>
      </w:tr>
      <w:tr w:rsidR="00193C0D" w14:paraId="2CA8B401" w14:textId="77777777" w:rsidTr="00193C0D">
        <w:tc>
          <w:tcPr>
            <w:tcW w:w="1049" w:type="dxa"/>
            <w:tcBorders>
              <w:top w:val="single" w:sz="4" w:space="0" w:color="auto"/>
              <w:left w:val="single" w:sz="4" w:space="0" w:color="auto"/>
              <w:bottom w:val="single" w:sz="4" w:space="0" w:color="auto"/>
              <w:right w:val="single" w:sz="4" w:space="0" w:color="auto"/>
            </w:tcBorders>
          </w:tcPr>
          <w:p w14:paraId="1E41E00F" w14:textId="460EEBC4"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603D59BE" w14:textId="39DD3E7A" w:rsidR="00193C0D" w:rsidRPr="00193C0D" w:rsidRDefault="00193C0D" w:rsidP="009765C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09A4F9D4" w14:textId="77777777" w:rsidR="00BA11CC" w:rsidRDefault="00BA11CC" w:rsidP="00BA11CC">
      <w:pPr>
        <w:rPr>
          <w:rFonts w:cs="Arial"/>
          <w:b/>
          <w:bCs/>
          <w:sz w:val="18"/>
          <w:szCs w:val="18"/>
        </w:rPr>
      </w:pPr>
    </w:p>
    <w:p w14:paraId="1910FBCE" w14:textId="77777777" w:rsidR="00BA11CC" w:rsidRDefault="00BA11CC" w:rsidP="00BA11CC">
      <w:pPr>
        <w:rPr>
          <w:rFonts w:cs="Arial"/>
          <w:b/>
          <w:bCs/>
          <w:sz w:val="18"/>
          <w:szCs w:val="18"/>
        </w:rPr>
      </w:pPr>
    </w:p>
    <w:p w14:paraId="585D31A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0147CAD" w14:textId="77777777" w:rsidR="002C78A9" w:rsidRDefault="002C78A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51"/>
        <w:gridCol w:w="2342"/>
        <w:gridCol w:w="2081"/>
        <w:gridCol w:w="1674"/>
        <w:gridCol w:w="497"/>
        <w:gridCol w:w="467"/>
        <w:gridCol w:w="2384"/>
        <w:gridCol w:w="1153"/>
        <w:gridCol w:w="467"/>
        <w:gridCol w:w="467"/>
        <w:gridCol w:w="467"/>
        <w:gridCol w:w="6367"/>
        <w:gridCol w:w="1752"/>
      </w:tblGrid>
      <w:tr w:rsidR="00BA11CC" w:rsidRPr="00B64C94" w14:paraId="0EB31DD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9D625CB" w14:textId="77777777" w:rsidR="00BA11CC" w:rsidRPr="006C26D2" w:rsidRDefault="00BA11CC" w:rsidP="00193C0D">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74941F" w14:textId="77777777" w:rsidR="00BA11CC" w:rsidRPr="006C26D2" w:rsidRDefault="00BA11CC" w:rsidP="00193C0D">
            <w:pPr>
              <w:pStyle w:val="TAL"/>
              <w:rPr>
                <w:rFonts w:eastAsia="ＭＳ 明朝"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E6325A7"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CA860F1" w14:textId="77777777" w:rsidR="00BA11CC" w:rsidRPr="006C26D2" w:rsidRDefault="00BA11CC" w:rsidP="00193C0D">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129BDF56" w14:textId="77777777" w:rsidR="00BA11CC" w:rsidRPr="006C26D2" w:rsidRDefault="00BA11CC" w:rsidP="00193C0D">
            <w:pPr>
              <w:pStyle w:val="TAL"/>
              <w:rPr>
                <w:rFonts w:eastAsia="ＭＳ 明朝" w:cs="Arial"/>
                <w:color w:val="000000" w:themeColor="text1"/>
                <w:szCs w:val="18"/>
                <w:highlight w:val="yellow"/>
              </w:rPr>
            </w:pPr>
            <w:r w:rsidRPr="00924644">
              <w:rPr>
                <w:rFonts w:eastAsia="ＭＳ 明朝"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00D39B5F"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C36A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A2FEF" w14:textId="77777777" w:rsidR="00BA11CC" w:rsidRPr="006C26D2" w:rsidRDefault="00BA11CC" w:rsidP="00193C0D">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59DEC1E"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82452"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164D6E"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56787"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81757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Candidate values: {’rank-1’, ‘rank-1 and rank-2’}</w:t>
            </w:r>
          </w:p>
          <w:p w14:paraId="198444C1" w14:textId="77777777" w:rsidR="00BA11CC" w:rsidRPr="006C26D2" w:rsidRDefault="00BA11CC" w:rsidP="00193C0D">
            <w:pPr>
              <w:pStyle w:val="TAL"/>
              <w:rPr>
                <w:rFonts w:cs="Arial"/>
                <w:color w:val="000000" w:themeColor="text1"/>
                <w:szCs w:val="18"/>
              </w:rPr>
            </w:pPr>
          </w:p>
          <w:p w14:paraId="4007DD4C" w14:textId="77777777" w:rsidR="00BA11CC" w:rsidRDefault="00BA11CC" w:rsidP="00193C0D">
            <w:pPr>
              <w:pStyle w:val="TAL"/>
              <w:rPr>
                <w:rFonts w:cs="Arial"/>
                <w:color w:val="000000" w:themeColor="text1"/>
                <w:szCs w:val="18"/>
              </w:rPr>
            </w:pPr>
            <w:r w:rsidRPr="006C26D2">
              <w:rPr>
                <w:rFonts w:cs="Arial"/>
                <w:color w:val="000000" w:themeColor="text1"/>
                <w:szCs w:val="18"/>
              </w:rPr>
              <w:t>Note: 3-bit scaling applies only to the Type-I SP codebook</w:t>
            </w:r>
          </w:p>
          <w:p w14:paraId="0110D552" w14:textId="77777777" w:rsidR="00D64ABF" w:rsidRDefault="00D64ABF" w:rsidP="00193C0D">
            <w:pPr>
              <w:pStyle w:val="TAL"/>
              <w:rPr>
                <w:rFonts w:cs="Arial"/>
                <w:color w:val="000000" w:themeColor="text1"/>
                <w:szCs w:val="18"/>
                <w:highlight w:val="yellow"/>
              </w:rPr>
            </w:pPr>
          </w:p>
          <w:p w14:paraId="024E5099" w14:textId="585A6202" w:rsidR="00D64ABF" w:rsidRPr="006C26D2" w:rsidRDefault="00D64ABF" w:rsidP="00193C0D">
            <w:pPr>
              <w:pStyle w:val="TAL"/>
              <w:rPr>
                <w:rFonts w:cs="Arial"/>
                <w:color w:val="000000" w:themeColor="text1"/>
                <w:szCs w:val="18"/>
                <w:highlight w:val="yellow"/>
              </w:rPr>
            </w:pPr>
            <w:r w:rsidRPr="00D64ABF">
              <w:rPr>
                <w:rFonts w:cs="Arial"/>
                <w:color w:val="EE0000"/>
                <w:szCs w:val="18"/>
              </w:rPr>
              <w:t xml:space="preserve">Note: </w:t>
            </w:r>
            <w:r w:rsidRPr="00D64ABF">
              <w:rPr>
                <w:rFonts w:cs="Arial"/>
                <w:color w:val="EE0000"/>
                <w:szCs w:val="18"/>
                <w:lang w:val="en-US"/>
              </w:rPr>
              <w:t>for the purpose of determining actual supported capability when capabilities are signaled per band and per BC, ‘rank-1’ is a lower capability than ‘rank-1 and rank-2’</w:t>
            </w:r>
          </w:p>
        </w:tc>
        <w:tc>
          <w:tcPr>
            <w:tcW w:w="0" w:type="auto"/>
            <w:tcBorders>
              <w:top w:val="single" w:sz="4" w:space="0" w:color="auto"/>
              <w:left w:val="single" w:sz="4" w:space="0" w:color="auto"/>
              <w:bottom w:val="single" w:sz="4" w:space="0" w:color="auto"/>
              <w:right w:val="single" w:sz="4" w:space="0" w:color="auto"/>
            </w:tcBorders>
          </w:tcPr>
          <w:p w14:paraId="11769EB4"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088B647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87C3C6"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F4E9C7"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93735"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722123C8" w14:textId="77777777" w:rsidTr="00193C0D">
        <w:tc>
          <w:tcPr>
            <w:tcW w:w="1049" w:type="dxa"/>
            <w:tcBorders>
              <w:top w:val="single" w:sz="4" w:space="0" w:color="auto"/>
              <w:left w:val="single" w:sz="4" w:space="0" w:color="auto"/>
              <w:bottom w:val="single" w:sz="4" w:space="0" w:color="auto"/>
              <w:right w:val="single" w:sz="4" w:space="0" w:color="auto"/>
            </w:tcBorders>
          </w:tcPr>
          <w:p w14:paraId="426E3C66" w14:textId="2D50901D" w:rsidR="00B15EC7" w:rsidRDefault="0039402F" w:rsidP="00193C0D">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A0FFB1C" w14:textId="048B07CB" w:rsidR="00B15EC7" w:rsidRDefault="0039402F" w:rsidP="00193C0D">
            <w:pPr>
              <w:jc w:val="left"/>
              <w:rPr>
                <w:rFonts w:ascii="Calibri" w:eastAsia="ＭＳ 明朝" w:hAnsi="Calibri" w:cs="Calibri"/>
                <w:color w:val="000000"/>
              </w:rPr>
            </w:pPr>
            <w:r>
              <w:rPr>
                <w:rFonts w:ascii="Calibri" w:eastAsia="ＭＳ 明朝" w:hAnsi="Calibri" w:cs="Calibri"/>
                <w:color w:val="000000"/>
              </w:rPr>
              <w:t>Support</w:t>
            </w:r>
          </w:p>
        </w:tc>
      </w:tr>
      <w:tr w:rsidR="00246FAF" w14:paraId="52514BD7" w14:textId="77777777" w:rsidTr="00193C0D">
        <w:tc>
          <w:tcPr>
            <w:tcW w:w="1049" w:type="dxa"/>
            <w:tcBorders>
              <w:top w:val="single" w:sz="4" w:space="0" w:color="auto"/>
              <w:left w:val="single" w:sz="4" w:space="0" w:color="auto"/>
              <w:bottom w:val="single" w:sz="4" w:space="0" w:color="auto"/>
              <w:right w:val="single" w:sz="4" w:space="0" w:color="auto"/>
            </w:tcBorders>
          </w:tcPr>
          <w:p w14:paraId="64170E13" w14:textId="65AE6817" w:rsidR="00246FAF" w:rsidRDefault="00246FAF" w:rsidP="00246FAF">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83CCB6" w14:textId="6EDC26A0" w:rsidR="00246FAF" w:rsidRDefault="00246FAF" w:rsidP="00246FAF">
            <w:pPr>
              <w:jc w:val="left"/>
              <w:rPr>
                <w:rFonts w:ascii="Calibri" w:eastAsia="ＭＳ 明朝" w:hAnsi="Calibri" w:cs="Calibri"/>
                <w:color w:val="000000"/>
              </w:rPr>
            </w:pPr>
            <w:r>
              <w:rPr>
                <w:rFonts w:ascii="Calibri" w:eastAsia="ＭＳ 明朝" w:hAnsi="Calibri" w:cs="Calibri"/>
                <w:color w:val="000000"/>
              </w:rPr>
              <w:t>Do not see the need for the added note</w:t>
            </w:r>
          </w:p>
        </w:tc>
      </w:tr>
      <w:tr w:rsidR="00193C0D" w14:paraId="268F64DB" w14:textId="77777777" w:rsidTr="00193C0D">
        <w:tc>
          <w:tcPr>
            <w:tcW w:w="1049" w:type="dxa"/>
            <w:tcBorders>
              <w:top w:val="single" w:sz="4" w:space="0" w:color="auto"/>
              <w:left w:val="single" w:sz="4" w:space="0" w:color="auto"/>
              <w:bottom w:val="single" w:sz="4" w:space="0" w:color="auto"/>
              <w:right w:val="single" w:sz="4" w:space="0" w:color="auto"/>
            </w:tcBorders>
          </w:tcPr>
          <w:p w14:paraId="72C07F0F" w14:textId="20814056"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5DD7456E" w14:textId="366A57A2"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P</w:t>
            </w:r>
            <w:r>
              <w:rPr>
                <w:rFonts w:ascii="Calibri" w:eastAsiaTheme="minorEastAsia" w:hAnsi="Calibri" w:cs="Calibri"/>
                <w:color w:val="000000"/>
                <w:lang w:eastAsia="zh-CN"/>
              </w:rPr>
              <w:t>refer to discuss it together with the LS on per band and per BC capability.</w:t>
            </w:r>
          </w:p>
        </w:tc>
      </w:tr>
    </w:tbl>
    <w:p w14:paraId="44E29282" w14:textId="77777777" w:rsidR="00BA11CC" w:rsidRDefault="00BA11CC" w:rsidP="00BA11CC">
      <w:pPr>
        <w:rPr>
          <w:rFonts w:cs="Arial"/>
          <w:b/>
          <w:bCs/>
          <w:sz w:val="18"/>
          <w:szCs w:val="18"/>
        </w:rPr>
      </w:pPr>
    </w:p>
    <w:p w14:paraId="029ADF90" w14:textId="77777777" w:rsidR="002C78A9" w:rsidRDefault="002C78A9" w:rsidP="00BA11CC">
      <w:pPr>
        <w:rPr>
          <w:rFonts w:cs="Arial"/>
          <w:b/>
          <w:bCs/>
          <w:sz w:val="18"/>
          <w:szCs w:val="18"/>
        </w:rPr>
      </w:pPr>
    </w:p>
    <w:p w14:paraId="0A478DB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31B623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BA11CC" w:rsidRPr="00B64C94" w14:paraId="2926EBA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C939B6B"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E1DA2"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9838773"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F01814"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725226C" w14:textId="77777777" w:rsidR="00BA11CC"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66D86DD0" w14:textId="06A636DF" w:rsidR="00AC26C6" w:rsidRPr="006C26D2" w:rsidRDefault="00AC26C6" w:rsidP="00193C0D">
            <w:pPr>
              <w:rPr>
                <w:rFonts w:eastAsia="SimSun" w:cs="Arial"/>
                <w:color w:val="000000" w:themeColor="text1"/>
                <w:sz w:val="18"/>
                <w:szCs w:val="18"/>
                <w:lang w:eastAsia="zh-CN"/>
              </w:rPr>
            </w:pPr>
            <w:r w:rsidRPr="00AC26C6">
              <w:rPr>
                <w:rFonts w:eastAsia="SimSun" w:cs="Arial"/>
                <w:color w:val="EE0000"/>
                <w:sz w:val="18"/>
                <w:szCs w:val="18"/>
                <w:lang w:eastAsia="zh-CN"/>
              </w:rPr>
              <w:t xml:space="preserve">3 Supported number of ports for CSI report </w:t>
            </w:r>
            <w:proofErr w:type="spellStart"/>
            <w:r w:rsidRPr="00AC26C6">
              <w:rPr>
                <w:rFonts w:eastAsia="SimSun" w:cs="Arial"/>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17F9A765" w14:textId="7A26E5ED" w:rsidR="00BA11CC" w:rsidRPr="006C26D2" w:rsidRDefault="00BA11CC" w:rsidP="00193C0D">
            <w:pPr>
              <w:pStyle w:val="TAL"/>
              <w:rPr>
                <w:rFonts w:eastAsia="ＭＳ 明朝"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sidR="00AC26C6">
              <w:rPr>
                <w:rFonts w:eastAsia="SimSun" w:cs="Arial"/>
                <w:color w:val="000000" w:themeColor="text1"/>
                <w:szCs w:val="18"/>
                <w:lang w:val="en-US"/>
              </w:rPr>
              <w:t xml:space="preserve"> </w:t>
            </w:r>
            <w:r w:rsidR="00AC26C6" w:rsidRPr="00AC26C6">
              <w:rPr>
                <w:rFonts w:eastAsia="SimSun"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5F979792"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9E99A0"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7863F2"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59F0611" w14:textId="77777777" w:rsidR="00BA11CC" w:rsidRPr="006C26D2" w:rsidRDefault="00BA11CC" w:rsidP="00193C0D">
            <w:pPr>
              <w:pStyle w:val="TAL"/>
              <w:rPr>
                <w:rFonts w:eastAsia="ＭＳ 明朝" w:cs="Arial"/>
                <w:color w:val="000000" w:themeColor="text1"/>
                <w:szCs w:val="18"/>
                <w:highlight w:val="yellow"/>
              </w:rPr>
            </w:pPr>
            <w:r w:rsidRPr="00173FE3">
              <w:rPr>
                <w:rFonts w:eastAsia="SimSun" w:cs="Arial"/>
                <w:strike/>
                <w:color w:val="EE0000"/>
                <w:szCs w:val="18"/>
                <w:lang w:eastAsia="zh-CN"/>
              </w:rPr>
              <w:t>[</w:t>
            </w:r>
            <w:r w:rsidRPr="00173FE3">
              <w:rPr>
                <w:rFonts w:eastAsia="SimSun" w:cs="Arial"/>
                <w:color w:val="000000" w:themeColor="text1"/>
                <w:szCs w:val="18"/>
                <w:lang w:eastAsia="zh-CN"/>
              </w:rPr>
              <w:t>Per-band and per-BC</w:t>
            </w:r>
            <w:r w:rsidRPr="00173FE3">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0B89B23" w14:textId="77777777" w:rsidR="00BA11CC" w:rsidRPr="006C26D2" w:rsidRDefault="00BA11CC" w:rsidP="00193C0D">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2442D6" w14:textId="77777777" w:rsidR="00BA11CC" w:rsidRPr="006C26D2" w:rsidRDefault="00BA11CC" w:rsidP="00193C0D">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503A1" w14:textId="77777777" w:rsidR="00BA11CC" w:rsidRPr="006C26D2" w:rsidRDefault="00BA11CC" w:rsidP="00193C0D">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902F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72C2AE04" w14:textId="77777777" w:rsidR="00BA11CC" w:rsidRPr="006C26D2" w:rsidRDefault="00BA11CC" w:rsidP="00193C0D">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319AC0D2" w14:textId="77777777" w:rsidR="00BA11CC" w:rsidRPr="006C26D2" w:rsidRDefault="00BA11CC" w:rsidP="00193C0D">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409A7B73" w14:textId="77777777" w:rsidR="00AC26C6" w:rsidRDefault="00AC26C6" w:rsidP="00193C0D">
            <w:pPr>
              <w:pStyle w:val="TAL"/>
              <w:rPr>
                <w:rFonts w:cs="Arial"/>
                <w:color w:val="000000" w:themeColor="text1"/>
                <w:szCs w:val="18"/>
              </w:rPr>
            </w:pPr>
          </w:p>
          <w:p w14:paraId="18E40B63" w14:textId="6869DEF0" w:rsidR="00BA11CC" w:rsidRPr="006C26D2" w:rsidRDefault="00AC26C6" w:rsidP="00193C0D">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F95994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552A2C1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1161"/>
      </w:tblGrid>
      <w:tr w:rsidR="00B15EC7" w14:paraId="0EF12FAE" w14:textId="77777777" w:rsidTr="00246FAF">
        <w:tc>
          <w:tcPr>
            <w:tcW w:w="110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D9BE0"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51C4A1"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67AE66E3" w14:textId="77777777" w:rsidTr="00246FAF">
        <w:tc>
          <w:tcPr>
            <w:tcW w:w="1107" w:type="dxa"/>
            <w:tcBorders>
              <w:top w:val="single" w:sz="4" w:space="0" w:color="auto"/>
              <w:left w:val="single" w:sz="4" w:space="0" w:color="auto"/>
              <w:bottom w:val="single" w:sz="4" w:space="0" w:color="auto"/>
              <w:right w:val="single" w:sz="4" w:space="0" w:color="auto"/>
            </w:tcBorders>
          </w:tcPr>
          <w:p w14:paraId="55BEDBDC" w14:textId="2B8DD9DF" w:rsidR="00B15EC7" w:rsidRDefault="0039402F" w:rsidP="00193C0D">
            <w:pPr>
              <w:jc w:val="left"/>
              <w:rPr>
                <w:rFonts w:ascii="Calibri" w:eastAsia="ＭＳ 明朝" w:hAnsi="Calibri" w:cs="Calibri"/>
                <w:color w:val="000000"/>
              </w:rPr>
            </w:pPr>
            <w:r>
              <w:rPr>
                <w:rFonts w:ascii="Calibri" w:eastAsia="ＭＳ 明朝" w:hAnsi="Calibri" w:cs="Calibri"/>
                <w:color w:val="000000"/>
              </w:rPr>
              <w:t>Ericsson</w:t>
            </w:r>
          </w:p>
        </w:tc>
        <w:tc>
          <w:tcPr>
            <w:tcW w:w="21161" w:type="dxa"/>
            <w:tcBorders>
              <w:top w:val="single" w:sz="4" w:space="0" w:color="auto"/>
              <w:left w:val="single" w:sz="4" w:space="0" w:color="auto"/>
              <w:bottom w:val="single" w:sz="4" w:space="0" w:color="auto"/>
              <w:right w:val="single" w:sz="4" w:space="0" w:color="auto"/>
            </w:tcBorders>
          </w:tcPr>
          <w:p w14:paraId="160562DD" w14:textId="52CA72D7" w:rsidR="00B15EC7" w:rsidRDefault="0039402F" w:rsidP="00193C0D">
            <w:pPr>
              <w:jc w:val="left"/>
              <w:rPr>
                <w:rFonts w:ascii="Calibri" w:eastAsia="ＭＳ 明朝" w:hAnsi="Calibri" w:cs="Calibri"/>
                <w:color w:val="000000"/>
              </w:rPr>
            </w:pPr>
            <w:r>
              <w:rPr>
                <w:rFonts w:ascii="Calibri" w:eastAsia="ＭＳ 明朝" w:hAnsi="Calibri" w:cs="Calibri"/>
                <w:color w:val="000000"/>
              </w:rPr>
              <w:t>Do not support addition of 3</w:t>
            </w:r>
            <w:r w:rsidRPr="0039402F">
              <w:rPr>
                <w:rFonts w:ascii="Calibri" w:eastAsia="ＭＳ 明朝" w:hAnsi="Calibri" w:cs="Calibri"/>
                <w:color w:val="000000"/>
                <w:vertAlign w:val="superscript"/>
              </w:rPr>
              <w:t>rd</w:t>
            </w:r>
            <w:r>
              <w:rPr>
                <w:rFonts w:ascii="Calibri" w:eastAsia="ＭＳ 明朝" w:hAnsi="Calibri" w:cs="Calibri"/>
                <w:color w:val="000000"/>
              </w:rPr>
              <w:t xml:space="preserve"> component.  Don’t see a similar component in legacy NES features.</w:t>
            </w:r>
          </w:p>
        </w:tc>
      </w:tr>
      <w:tr w:rsidR="000112B0" w14:paraId="0625C8E5" w14:textId="77777777" w:rsidTr="00246FAF">
        <w:tc>
          <w:tcPr>
            <w:tcW w:w="1107" w:type="dxa"/>
            <w:tcBorders>
              <w:top w:val="single" w:sz="4" w:space="0" w:color="auto"/>
              <w:left w:val="single" w:sz="4" w:space="0" w:color="auto"/>
              <w:bottom w:val="single" w:sz="4" w:space="0" w:color="auto"/>
              <w:right w:val="single" w:sz="4" w:space="0" w:color="auto"/>
            </w:tcBorders>
          </w:tcPr>
          <w:p w14:paraId="06D9D0C1" w14:textId="3E8B9696" w:rsidR="000112B0" w:rsidRDefault="000112B0" w:rsidP="00193C0D">
            <w:pPr>
              <w:jc w:val="left"/>
              <w:rPr>
                <w:rFonts w:ascii="Calibri" w:eastAsia="ＭＳ 明朝" w:hAnsi="Calibri" w:cs="Calibri"/>
                <w:color w:val="000000"/>
              </w:rPr>
            </w:pPr>
            <w:r>
              <w:rPr>
                <w:rFonts w:ascii="Calibri" w:eastAsia="ＭＳ 明朝" w:hAnsi="Calibri" w:cs="Calibri"/>
                <w:color w:val="000000"/>
              </w:rPr>
              <w:t>Qualcomm</w:t>
            </w:r>
          </w:p>
        </w:tc>
        <w:tc>
          <w:tcPr>
            <w:tcW w:w="21161" w:type="dxa"/>
            <w:tcBorders>
              <w:top w:val="single" w:sz="4" w:space="0" w:color="auto"/>
              <w:left w:val="single" w:sz="4" w:space="0" w:color="auto"/>
              <w:bottom w:val="single" w:sz="4" w:space="0" w:color="auto"/>
              <w:right w:val="single" w:sz="4" w:space="0" w:color="auto"/>
            </w:tcBorders>
          </w:tcPr>
          <w:p w14:paraId="2D202ADC" w14:textId="77C6C40B" w:rsidR="000112B0" w:rsidRDefault="000112B0" w:rsidP="00193C0D">
            <w:pPr>
              <w:jc w:val="left"/>
              <w:rPr>
                <w:rFonts w:ascii="Calibri" w:eastAsia="ＭＳ 明朝" w:hAnsi="Calibri" w:cs="Calibri"/>
                <w:color w:val="000000"/>
              </w:rPr>
            </w:pPr>
            <w:r>
              <w:rPr>
                <w:rFonts w:ascii="Calibri" w:eastAsia="ＭＳ 明朝" w:hAnsi="Calibri" w:cs="Calibri"/>
                <w:color w:val="000000"/>
              </w:rPr>
              <w:t xml:space="preserve">This is just to reflect </w:t>
            </w:r>
            <w:r w:rsidR="00190AA5">
              <w:rPr>
                <w:rFonts w:ascii="Calibri" w:eastAsia="ＭＳ 明朝" w:hAnsi="Calibri" w:cs="Calibri"/>
                <w:color w:val="000000"/>
              </w:rPr>
              <w:t>the following</w:t>
            </w:r>
            <w:r>
              <w:rPr>
                <w:rFonts w:ascii="Calibri" w:eastAsia="ＭＳ 明朝" w:hAnsi="Calibri" w:cs="Calibri"/>
                <w:color w:val="000000"/>
              </w:rPr>
              <w:t xml:space="preserve"> agreement</w:t>
            </w:r>
            <w:r w:rsidR="00190AA5">
              <w:rPr>
                <w:rFonts w:ascii="Calibri" w:eastAsia="ＭＳ 明朝" w:hAnsi="Calibri" w:cs="Calibri"/>
                <w:color w:val="000000"/>
              </w:rPr>
              <w:t xml:space="preserve"> under MIMO agenda:</w:t>
            </w:r>
          </w:p>
          <w:p w14:paraId="4618FFAE" w14:textId="77777777" w:rsidR="00190AA5" w:rsidRPr="00DE17D6" w:rsidRDefault="00190AA5" w:rsidP="00190AA5">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4815942C" w14:textId="77777777" w:rsidR="00190AA5" w:rsidRPr="00DE17D6" w:rsidRDefault="00190AA5" w:rsidP="00190AA5">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7EE22D47" w14:textId="77777777" w:rsidR="00190AA5" w:rsidRPr="00DE17D6" w:rsidRDefault="00190AA5" w:rsidP="004C0ED0">
            <w:pPr>
              <w:numPr>
                <w:ilvl w:val="0"/>
                <w:numId w:val="43"/>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p w14:paraId="6D2A2DA3" w14:textId="24088AEC" w:rsidR="00190AA5" w:rsidRDefault="00190AA5" w:rsidP="00193C0D">
            <w:pPr>
              <w:jc w:val="left"/>
              <w:rPr>
                <w:rFonts w:ascii="Calibri" w:eastAsia="ＭＳ 明朝" w:hAnsi="Calibri" w:cs="Calibri"/>
                <w:color w:val="000000"/>
              </w:rPr>
            </w:pPr>
          </w:p>
        </w:tc>
      </w:tr>
      <w:tr w:rsidR="00246FAF" w14:paraId="166E5E0B" w14:textId="77777777" w:rsidTr="00246FAF">
        <w:tc>
          <w:tcPr>
            <w:tcW w:w="1107" w:type="dxa"/>
            <w:tcBorders>
              <w:top w:val="single" w:sz="4" w:space="0" w:color="auto"/>
              <w:left w:val="single" w:sz="4" w:space="0" w:color="auto"/>
              <w:bottom w:val="single" w:sz="4" w:space="0" w:color="auto"/>
              <w:right w:val="single" w:sz="4" w:space="0" w:color="auto"/>
            </w:tcBorders>
          </w:tcPr>
          <w:p w14:paraId="18496E98" w14:textId="5B1702B6" w:rsidR="00246FAF" w:rsidRDefault="00246FAF" w:rsidP="00246FAF">
            <w:pPr>
              <w:jc w:val="left"/>
              <w:rPr>
                <w:rFonts w:ascii="Calibri" w:eastAsia="ＭＳ 明朝" w:hAnsi="Calibri" w:cs="Calibri"/>
                <w:color w:val="000000"/>
              </w:rPr>
            </w:pPr>
            <w:r>
              <w:rPr>
                <w:rFonts w:ascii="Calibri" w:eastAsia="ＭＳ 明朝" w:hAnsi="Calibri" w:cs="Calibri"/>
                <w:color w:val="000000"/>
              </w:rPr>
              <w:t>Apple</w:t>
            </w:r>
          </w:p>
        </w:tc>
        <w:tc>
          <w:tcPr>
            <w:tcW w:w="21161" w:type="dxa"/>
            <w:tcBorders>
              <w:top w:val="single" w:sz="4" w:space="0" w:color="auto"/>
              <w:left w:val="single" w:sz="4" w:space="0" w:color="auto"/>
              <w:bottom w:val="single" w:sz="4" w:space="0" w:color="auto"/>
              <w:right w:val="single" w:sz="4" w:space="0" w:color="auto"/>
            </w:tcBorders>
          </w:tcPr>
          <w:p w14:paraId="54247A22" w14:textId="1CCFE0B4" w:rsidR="00246FAF" w:rsidRDefault="00246FAF" w:rsidP="00246FAF">
            <w:pPr>
              <w:jc w:val="left"/>
              <w:rPr>
                <w:rFonts w:ascii="Calibri" w:eastAsia="ＭＳ 明朝" w:hAnsi="Calibri" w:cs="Calibri"/>
                <w:color w:val="000000"/>
              </w:rPr>
            </w:pPr>
            <w:r>
              <w:rPr>
                <w:rFonts w:ascii="Calibri" w:eastAsia="ＭＳ 明朝" w:hAnsi="Calibri" w:cs="Calibri"/>
                <w:color w:val="000000"/>
              </w:rPr>
              <w:t>Okay</w:t>
            </w:r>
          </w:p>
        </w:tc>
      </w:tr>
      <w:tr w:rsidR="00193C0D" w14:paraId="7C107570" w14:textId="77777777" w:rsidTr="00246FAF">
        <w:tc>
          <w:tcPr>
            <w:tcW w:w="1107" w:type="dxa"/>
            <w:tcBorders>
              <w:top w:val="single" w:sz="4" w:space="0" w:color="auto"/>
              <w:left w:val="single" w:sz="4" w:space="0" w:color="auto"/>
              <w:bottom w:val="single" w:sz="4" w:space="0" w:color="auto"/>
              <w:right w:val="single" w:sz="4" w:space="0" w:color="auto"/>
            </w:tcBorders>
          </w:tcPr>
          <w:p w14:paraId="090D6AE2" w14:textId="7862B274"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161" w:type="dxa"/>
            <w:tcBorders>
              <w:top w:val="single" w:sz="4" w:space="0" w:color="auto"/>
              <w:left w:val="single" w:sz="4" w:space="0" w:color="auto"/>
              <w:bottom w:val="single" w:sz="4" w:space="0" w:color="auto"/>
              <w:right w:val="single" w:sz="4" w:space="0" w:color="auto"/>
            </w:tcBorders>
          </w:tcPr>
          <w:p w14:paraId="62CA0AE2" w14:textId="7AC44E27"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0775DF21" w14:textId="77777777" w:rsidR="00B15EC7" w:rsidRDefault="00B15EC7" w:rsidP="00BA11CC">
      <w:pPr>
        <w:rPr>
          <w:rFonts w:cs="Arial"/>
          <w:b/>
          <w:bCs/>
          <w:sz w:val="18"/>
          <w:szCs w:val="18"/>
        </w:rPr>
      </w:pPr>
    </w:p>
    <w:p w14:paraId="061F9660" w14:textId="77777777" w:rsidR="002C78A9" w:rsidRDefault="002C78A9" w:rsidP="00BA11CC">
      <w:pPr>
        <w:rPr>
          <w:rFonts w:cs="Arial"/>
          <w:b/>
          <w:bCs/>
          <w:sz w:val="18"/>
          <w:szCs w:val="18"/>
        </w:rPr>
      </w:pPr>
    </w:p>
    <w:p w14:paraId="7613A2F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141612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BA11CC" w:rsidRPr="00B64C94" w14:paraId="2549EE2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43A2AC0" w14:textId="77777777" w:rsidR="00BA11CC" w:rsidRPr="006C26D2" w:rsidRDefault="00BA11CC" w:rsidP="00193C0D">
            <w:pPr>
              <w:pStyle w:val="TAL"/>
              <w:rPr>
                <w:rFonts w:eastAsia="SimSun" w:cs="Arial"/>
                <w:color w:val="000000" w:themeColor="text1"/>
                <w:szCs w:val="18"/>
                <w:lang w:eastAsia="zh-CN"/>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687107E" w14:textId="77777777" w:rsidR="00BA11CC" w:rsidRPr="006C26D2" w:rsidRDefault="00BA11CC" w:rsidP="00193C0D">
            <w:pPr>
              <w:pStyle w:val="TAL"/>
              <w:rPr>
                <w:rFonts w:eastAsia="SimSun" w:cs="Arial"/>
                <w:color w:val="000000" w:themeColor="text1"/>
                <w:szCs w:val="18"/>
                <w:lang w:eastAsia="zh-CN"/>
              </w:rPr>
            </w:pPr>
            <w:r w:rsidRPr="006C26D2">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36909EA5"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22F6EE" w14:textId="77777777" w:rsidR="00BA11CC" w:rsidRPr="006C26D2" w:rsidRDefault="00BA11CC" w:rsidP="00193C0D">
            <w:pPr>
              <w:rPr>
                <w:rFonts w:cs="Arial"/>
                <w:color w:val="000000" w:themeColor="text1"/>
                <w:sz w:val="18"/>
                <w:szCs w:val="18"/>
              </w:rPr>
            </w:pPr>
            <w:r w:rsidRPr="006C26D2">
              <w:rPr>
                <w:rFonts w:cs="Arial"/>
                <w:color w:val="000000" w:themeColor="text1"/>
                <w:sz w:val="18"/>
                <w:szCs w:val="18"/>
              </w:rPr>
              <w:t>1. The maximal supported number of CRI report M</w:t>
            </w:r>
          </w:p>
          <w:p w14:paraId="0968043F" w14:textId="77777777" w:rsidR="00BA11CC" w:rsidRDefault="00BA11CC" w:rsidP="00193C0D">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6779B0F" w14:textId="77777777" w:rsidR="00BA11CC" w:rsidRPr="006C26D2" w:rsidRDefault="00BA11CC" w:rsidP="00193C0D">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658474CD" w14:textId="77777777" w:rsidR="00BA11CC" w:rsidRPr="006C26D2" w:rsidRDefault="00BA11CC" w:rsidP="00193C0D">
            <w:pPr>
              <w:pStyle w:val="TAL"/>
              <w:rPr>
                <w:rFonts w:eastAsia="ＭＳ 明朝" w:cs="Arial"/>
                <w:color w:val="000000" w:themeColor="text1"/>
                <w:szCs w:val="18"/>
                <w:highlight w:val="yellow"/>
              </w:rPr>
            </w:pPr>
            <w:r>
              <w:rPr>
                <w:rFonts w:eastAsia="ＭＳ 明朝"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2581BAF6"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EE24B6"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366E8"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88FB7CF"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8B5EC1"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BF1B29"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1AFEB"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66A7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1 candidate values: {1,2,3,4}</w:t>
            </w:r>
          </w:p>
          <w:p w14:paraId="256E4100" w14:textId="77777777" w:rsidR="00BA11CC" w:rsidRPr="006C26D2" w:rsidRDefault="00BA11CC" w:rsidP="00193C0D">
            <w:pPr>
              <w:pStyle w:val="TAL"/>
              <w:rPr>
                <w:rFonts w:cs="Arial"/>
                <w:color w:val="000000" w:themeColor="text1"/>
                <w:szCs w:val="18"/>
              </w:rPr>
            </w:pPr>
          </w:p>
          <w:p w14:paraId="11C06F93" w14:textId="77777777" w:rsidR="00BA11CC" w:rsidRPr="006C26D2" w:rsidRDefault="00BA11CC" w:rsidP="00193C0D">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E851453" w14:textId="77777777" w:rsidR="00BA11CC" w:rsidRPr="006C26D2" w:rsidRDefault="00BA11CC" w:rsidP="00193C0D">
            <w:pPr>
              <w:pStyle w:val="TAL"/>
              <w:rPr>
                <w:rFonts w:cs="Arial"/>
                <w:color w:val="000000" w:themeColor="text1"/>
                <w:szCs w:val="18"/>
                <w:lang w:val="en-US"/>
              </w:rPr>
            </w:pPr>
            <w:r w:rsidRPr="006C26D2">
              <w:rPr>
                <w:rFonts w:cs="Arial"/>
                <w:color w:val="000000" w:themeColor="text1"/>
                <w:szCs w:val="18"/>
                <w:lang w:val="en-US"/>
              </w:rPr>
              <w:t>b. {1,2,3,4 … 256}</w:t>
            </w:r>
          </w:p>
          <w:p w14:paraId="72697749" w14:textId="72988287" w:rsidR="00BA11CC" w:rsidRDefault="00BA11CC" w:rsidP="00193C0D">
            <w:pPr>
              <w:pStyle w:val="TAL"/>
              <w:rPr>
                <w:rFonts w:cs="Arial"/>
                <w:color w:val="000000" w:themeColor="text1"/>
                <w:szCs w:val="18"/>
                <w:lang w:val="en-US"/>
              </w:rPr>
            </w:pPr>
            <w:r w:rsidRPr="006C26D2">
              <w:rPr>
                <w:rFonts w:cs="Arial"/>
                <w:color w:val="000000" w:themeColor="text1"/>
                <w:szCs w:val="18"/>
                <w:lang w:val="en-US"/>
              </w:rPr>
              <w:t xml:space="preserve">c. {64, …, 256, </w:t>
            </w:r>
            <w:r w:rsidR="006B4175">
              <w:rPr>
                <w:rFonts w:eastAsia="SimSun" w:cs="Arial"/>
                <w:color w:val="FF0000"/>
                <w:szCs w:val="18"/>
                <w:lang w:val="en-US" w:eastAsia="zh-CN"/>
              </w:rPr>
              <w:t>512, 768,</w:t>
            </w:r>
            <w:r w:rsidR="006B4175">
              <w:rPr>
                <w:rFonts w:cs="Arial"/>
                <w:color w:val="000000" w:themeColor="text1"/>
                <w:szCs w:val="18"/>
                <w:lang w:val="en-US"/>
              </w:rPr>
              <w:t xml:space="preserve"> </w:t>
            </w:r>
            <w:r w:rsidRPr="006C26D2">
              <w:rPr>
                <w:rFonts w:cs="Arial"/>
                <w:color w:val="000000" w:themeColor="text1"/>
                <w:szCs w:val="18"/>
                <w:lang w:val="en-US"/>
              </w:rPr>
              <w:t>1024}</w:t>
            </w:r>
          </w:p>
          <w:p w14:paraId="53122221" w14:textId="77777777" w:rsidR="00BA11CC" w:rsidRDefault="00BA11CC" w:rsidP="00193C0D">
            <w:pPr>
              <w:pStyle w:val="TAL"/>
              <w:rPr>
                <w:rFonts w:cs="Arial"/>
                <w:color w:val="000000" w:themeColor="text1"/>
                <w:szCs w:val="18"/>
              </w:rPr>
            </w:pPr>
          </w:p>
          <w:p w14:paraId="79B43A81" w14:textId="77777777" w:rsidR="00BA11CC" w:rsidRPr="006C26D2" w:rsidRDefault="00BA11CC" w:rsidP="00193C0D">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23563F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204210B5"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01E513B"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E11EB"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23D16"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23743440" w14:textId="77777777" w:rsidTr="00193C0D">
        <w:tc>
          <w:tcPr>
            <w:tcW w:w="1049" w:type="dxa"/>
            <w:tcBorders>
              <w:top w:val="single" w:sz="4" w:space="0" w:color="auto"/>
              <w:left w:val="single" w:sz="4" w:space="0" w:color="auto"/>
              <w:bottom w:val="single" w:sz="4" w:space="0" w:color="auto"/>
              <w:right w:val="single" w:sz="4" w:space="0" w:color="auto"/>
            </w:tcBorders>
          </w:tcPr>
          <w:p w14:paraId="661F0EE9" w14:textId="2A84DBB6" w:rsidR="00B15EC7" w:rsidRDefault="00EA6A0B" w:rsidP="00193C0D">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8BEF9D" w14:textId="45B1F47A" w:rsidR="00B15EC7" w:rsidRDefault="00EA6A0B" w:rsidP="00193C0D">
            <w:pPr>
              <w:jc w:val="left"/>
              <w:rPr>
                <w:rFonts w:ascii="Calibri" w:eastAsia="ＭＳ 明朝" w:hAnsi="Calibri" w:cs="Calibri"/>
                <w:color w:val="000000"/>
              </w:rPr>
            </w:pPr>
            <w:r>
              <w:rPr>
                <w:rFonts w:ascii="Calibri" w:eastAsia="ＭＳ 明朝" w:hAnsi="Calibri" w:cs="Calibri"/>
                <w:color w:val="000000"/>
              </w:rPr>
              <w:t>Ok</w:t>
            </w:r>
          </w:p>
        </w:tc>
      </w:tr>
      <w:tr w:rsidR="00246FAF" w14:paraId="6998984A" w14:textId="77777777" w:rsidTr="00193C0D">
        <w:tc>
          <w:tcPr>
            <w:tcW w:w="1049" w:type="dxa"/>
            <w:tcBorders>
              <w:top w:val="single" w:sz="4" w:space="0" w:color="auto"/>
              <w:left w:val="single" w:sz="4" w:space="0" w:color="auto"/>
              <w:bottom w:val="single" w:sz="4" w:space="0" w:color="auto"/>
              <w:right w:val="single" w:sz="4" w:space="0" w:color="auto"/>
            </w:tcBorders>
          </w:tcPr>
          <w:p w14:paraId="124717B6" w14:textId="1982C0ED" w:rsidR="00246FAF" w:rsidRDefault="00246FAF" w:rsidP="00246FAF">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6569CC" w14:textId="482FF267" w:rsidR="00246FAF" w:rsidRDefault="00246FAF" w:rsidP="00246FAF">
            <w:pPr>
              <w:jc w:val="left"/>
              <w:rPr>
                <w:rFonts w:ascii="Calibri" w:eastAsia="ＭＳ 明朝" w:hAnsi="Calibri" w:cs="Calibri"/>
                <w:color w:val="000000"/>
              </w:rPr>
            </w:pPr>
            <w:r>
              <w:rPr>
                <w:rFonts w:ascii="Calibri" w:eastAsia="ＭＳ 明朝" w:hAnsi="Calibri" w:cs="Calibri"/>
                <w:color w:val="000000"/>
              </w:rPr>
              <w:t>Okay</w:t>
            </w:r>
          </w:p>
        </w:tc>
      </w:tr>
      <w:tr w:rsidR="00193C0D" w14:paraId="2C6F4C60" w14:textId="77777777" w:rsidTr="00193C0D">
        <w:tc>
          <w:tcPr>
            <w:tcW w:w="1049" w:type="dxa"/>
            <w:tcBorders>
              <w:top w:val="single" w:sz="4" w:space="0" w:color="auto"/>
              <w:left w:val="single" w:sz="4" w:space="0" w:color="auto"/>
              <w:bottom w:val="single" w:sz="4" w:space="0" w:color="auto"/>
              <w:right w:val="single" w:sz="4" w:space="0" w:color="auto"/>
            </w:tcBorders>
          </w:tcPr>
          <w:p w14:paraId="044B116A" w14:textId="5A50648C"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4EE7C4A2" w14:textId="148572C1"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2FEB7C2E" w14:textId="77777777" w:rsidR="00BA11CC" w:rsidRDefault="00BA11CC" w:rsidP="00BA11CC">
      <w:pPr>
        <w:rPr>
          <w:rFonts w:cs="Arial"/>
          <w:b/>
          <w:bCs/>
          <w:sz w:val="18"/>
          <w:szCs w:val="18"/>
        </w:rPr>
      </w:pPr>
    </w:p>
    <w:p w14:paraId="3CBADA81" w14:textId="77777777" w:rsidR="002C78A9" w:rsidRDefault="002C78A9" w:rsidP="00BA11CC">
      <w:pPr>
        <w:rPr>
          <w:rFonts w:cs="Arial"/>
          <w:b/>
          <w:bCs/>
          <w:sz w:val="18"/>
          <w:szCs w:val="18"/>
        </w:rPr>
      </w:pPr>
    </w:p>
    <w:p w14:paraId="6A5F5AC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807C8E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BA11CC" w:rsidRPr="00B64C94" w14:paraId="78787B0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DB32EBE" w14:textId="77777777" w:rsidR="00BA11CC" w:rsidRPr="006C26D2" w:rsidRDefault="00BA11CC" w:rsidP="00193C0D">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150D5C" w14:textId="77777777" w:rsidR="00BA11CC" w:rsidRPr="006C26D2" w:rsidRDefault="00BA11CC" w:rsidP="00193C0D">
            <w:pPr>
              <w:pStyle w:val="TAL"/>
              <w:rPr>
                <w:rFonts w:eastAsia="SimSun" w:cs="Arial"/>
                <w:color w:val="000000" w:themeColor="text1"/>
                <w:szCs w:val="18"/>
                <w:lang w:eastAsia="zh-CN"/>
              </w:rPr>
            </w:pPr>
            <w:r w:rsidRPr="006C26D2">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8AE5032"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62477CD5" w14:textId="77777777" w:rsidR="00BA11CC" w:rsidRPr="006C26D2" w:rsidRDefault="00BA11CC" w:rsidP="00193C0D">
            <w:pPr>
              <w:rPr>
                <w:rFonts w:cs="Arial"/>
                <w:color w:val="000000" w:themeColor="text1"/>
                <w:sz w:val="18"/>
                <w:szCs w:val="18"/>
              </w:rPr>
            </w:pPr>
            <w:r w:rsidRPr="006C26D2">
              <w:rPr>
                <w:rFonts w:cs="Arial"/>
                <w:color w:val="000000" w:themeColor="text1"/>
                <w:sz w:val="18"/>
                <w:szCs w:val="18"/>
              </w:rPr>
              <w:t>1. The maximal supported number of CRI report M</w:t>
            </w:r>
          </w:p>
          <w:p w14:paraId="6B8CDC15" w14:textId="77777777" w:rsidR="00BA11CC" w:rsidRDefault="00BA11CC" w:rsidP="00193C0D">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5E3F044" w14:textId="77777777" w:rsidR="00BA11CC" w:rsidRPr="006C26D2" w:rsidRDefault="00BA11CC" w:rsidP="00193C0D">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64852410" w14:textId="77777777" w:rsidR="00BA11CC" w:rsidRPr="006C26D2" w:rsidRDefault="00BA11CC" w:rsidP="00193C0D">
            <w:pPr>
              <w:pStyle w:val="TAL"/>
              <w:rPr>
                <w:rFonts w:eastAsia="ＭＳ 明朝" w:cs="Arial"/>
                <w:color w:val="000000" w:themeColor="text1"/>
                <w:szCs w:val="18"/>
                <w:highlight w:val="yellow"/>
              </w:rPr>
            </w:pPr>
            <w:r>
              <w:rPr>
                <w:rFonts w:eastAsia="ＭＳ 明朝"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62C55EF7"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8D90BD0"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6FB7C"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260AA47B"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54D3C3"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C817C"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03AE1"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AF9DF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1 candidate values: {1,2}</w:t>
            </w:r>
          </w:p>
          <w:p w14:paraId="394D101C" w14:textId="77777777" w:rsidR="00BA11CC" w:rsidRPr="006C26D2" w:rsidRDefault="00BA11CC" w:rsidP="00193C0D">
            <w:pPr>
              <w:pStyle w:val="TAL"/>
              <w:rPr>
                <w:rFonts w:cs="Arial"/>
                <w:color w:val="000000" w:themeColor="text1"/>
                <w:szCs w:val="18"/>
              </w:rPr>
            </w:pPr>
          </w:p>
          <w:p w14:paraId="5C6FDF28" w14:textId="77777777" w:rsidR="00BA11CC" w:rsidRPr="006C26D2" w:rsidRDefault="00BA11CC" w:rsidP="00193C0D">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AD0EB54" w14:textId="77777777" w:rsidR="00BA11CC" w:rsidRPr="006C26D2" w:rsidRDefault="00BA11CC" w:rsidP="00193C0D">
            <w:pPr>
              <w:pStyle w:val="TAL"/>
              <w:rPr>
                <w:rFonts w:cs="Arial"/>
                <w:color w:val="000000" w:themeColor="text1"/>
                <w:szCs w:val="18"/>
                <w:lang w:val="en-US"/>
              </w:rPr>
            </w:pPr>
            <w:r w:rsidRPr="006C26D2">
              <w:rPr>
                <w:rFonts w:cs="Arial"/>
                <w:color w:val="000000" w:themeColor="text1"/>
                <w:szCs w:val="18"/>
                <w:lang w:val="en-US"/>
              </w:rPr>
              <w:t>b. {1,2,3,4 … 256}</w:t>
            </w:r>
          </w:p>
          <w:p w14:paraId="4BE0E1A3" w14:textId="33262E24" w:rsidR="00BA11CC" w:rsidRDefault="00BA11CC" w:rsidP="00193C0D">
            <w:pPr>
              <w:pStyle w:val="TAL"/>
              <w:rPr>
                <w:rFonts w:cs="Arial"/>
                <w:color w:val="000000" w:themeColor="text1"/>
                <w:szCs w:val="18"/>
                <w:lang w:val="en-US"/>
              </w:rPr>
            </w:pPr>
            <w:r w:rsidRPr="006C26D2">
              <w:rPr>
                <w:rFonts w:cs="Arial"/>
                <w:color w:val="000000" w:themeColor="text1"/>
                <w:szCs w:val="18"/>
                <w:lang w:val="en-US"/>
              </w:rPr>
              <w:t xml:space="preserve">c. {64, …, 256, </w:t>
            </w:r>
            <w:r w:rsidR="00742D95">
              <w:rPr>
                <w:rFonts w:eastAsia="SimSun" w:cs="Arial"/>
                <w:color w:val="FF0000"/>
                <w:szCs w:val="18"/>
                <w:lang w:val="en-US" w:eastAsia="zh-CN"/>
              </w:rPr>
              <w:t xml:space="preserve">512, 768, </w:t>
            </w:r>
            <w:r w:rsidRPr="006C26D2">
              <w:rPr>
                <w:rFonts w:cs="Arial"/>
                <w:color w:val="000000" w:themeColor="text1"/>
                <w:szCs w:val="18"/>
                <w:lang w:val="en-US"/>
              </w:rPr>
              <w:t>1024}</w:t>
            </w:r>
          </w:p>
          <w:p w14:paraId="0D3D082E" w14:textId="77777777" w:rsidR="00BA11CC" w:rsidRDefault="00BA11CC" w:rsidP="00193C0D">
            <w:pPr>
              <w:pStyle w:val="TAL"/>
              <w:rPr>
                <w:rFonts w:cs="Arial"/>
                <w:color w:val="000000" w:themeColor="text1"/>
                <w:szCs w:val="18"/>
              </w:rPr>
            </w:pPr>
          </w:p>
          <w:p w14:paraId="796F77A4" w14:textId="77777777" w:rsidR="00BA11CC" w:rsidRPr="006C26D2" w:rsidRDefault="00BA11CC" w:rsidP="00193C0D">
            <w:pPr>
              <w:pStyle w:val="TAL"/>
              <w:rPr>
                <w:rFonts w:cs="Arial"/>
                <w:color w:val="000000" w:themeColor="text1"/>
                <w:szCs w:val="18"/>
              </w:rPr>
            </w:pPr>
            <w:r w:rsidRPr="00E922E2">
              <w:rPr>
                <w:rFonts w:cs="Arial"/>
                <w:color w:val="000000" w:themeColor="text1"/>
                <w:szCs w:val="18"/>
                <w:lang w:val="en-US"/>
              </w:rPr>
              <w:t>Component 3 candidate values: {2,3,4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444DD1D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11485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216CFFE"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054967"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DDB934"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6719D9E4" w14:textId="77777777" w:rsidTr="00193C0D">
        <w:tc>
          <w:tcPr>
            <w:tcW w:w="1049" w:type="dxa"/>
            <w:tcBorders>
              <w:top w:val="single" w:sz="4" w:space="0" w:color="auto"/>
              <w:left w:val="single" w:sz="4" w:space="0" w:color="auto"/>
              <w:bottom w:val="single" w:sz="4" w:space="0" w:color="auto"/>
              <w:right w:val="single" w:sz="4" w:space="0" w:color="auto"/>
            </w:tcBorders>
          </w:tcPr>
          <w:p w14:paraId="6035FD6B" w14:textId="0BEAFDFD" w:rsidR="00B15EC7" w:rsidRDefault="00EA6A0B" w:rsidP="00193C0D">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247C9EA" w14:textId="2A0B8FCB" w:rsidR="00B15EC7" w:rsidRDefault="00EA6A0B" w:rsidP="00193C0D">
            <w:pPr>
              <w:jc w:val="left"/>
              <w:rPr>
                <w:rFonts w:ascii="Calibri" w:eastAsia="ＭＳ 明朝" w:hAnsi="Calibri" w:cs="Calibri"/>
                <w:color w:val="000000"/>
              </w:rPr>
            </w:pPr>
            <w:r>
              <w:rPr>
                <w:rFonts w:ascii="Calibri" w:eastAsia="ＭＳ 明朝" w:hAnsi="Calibri" w:cs="Calibri"/>
                <w:color w:val="000000"/>
              </w:rPr>
              <w:t>Ok</w:t>
            </w:r>
          </w:p>
        </w:tc>
      </w:tr>
      <w:tr w:rsidR="00246FAF" w14:paraId="00EE138E" w14:textId="77777777" w:rsidTr="00193C0D">
        <w:tc>
          <w:tcPr>
            <w:tcW w:w="1049" w:type="dxa"/>
            <w:tcBorders>
              <w:top w:val="single" w:sz="4" w:space="0" w:color="auto"/>
              <w:left w:val="single" w:sz="4" w:space="0" w:color="auto"/>
              <w:bottom w:val="single" w:sz="4" w:space="0" w:color="auto"/>
              <w:right w:val="single" w:sz="4" w:space="0" w:color="auto"/>
            </w:tcBorders>
          </w:tcPr>
          <w:p w14:paraId="471F4B7B" w14:textId="48440153" w:rsidR="00246FAF" w:rsidRDefault="00246FAF" w:rsidP="00246FAF">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9F8640" w14:textId="73F3AE8E" w:rsidR="00246FAF" w:rsidRDefault="00246FAF" w:rsidP="00246FAF">
            <w:pPr>
              <w:jc w:val="left"/>
              <w:rPr>
                <w:rFonts w:ascii="Calibri" w:eastAsia="ＭＳ 明朝" w:hAnsi="Calibri" w:cs="Calibri"/>
                <w:color w:val="000000"/>
              </w:rPr>
            </w:pPr>
            <w:r>
              <w:rPr>
                <w:rFonts w:ascii="Calibri" w:eastAsia="ＭＳ 明朝" w:hAnsi="Calibri" w:cs="Calibri"/>
                <w:color w:val="000000"/>
              </w:rPr>
              <w:t>Okay</w:t>
            </w:r>
          </w:p>
        </w:tc>
      </w:tr>
      <w:tr w:rsidR="00193C0D" w14:paraId="442747FD" w14:textId="77777777" w:rsidTr="00193C0D">
        <w:tc>
          <w:tcPr>
            <w:tcW w:w="1049" w:type="dxa"/>
            <w:tcBorders>
              <w:top w:val="single" w:sz="4" w:space="0" w:color="auto"/>
              <w:left w:val="single" w:sz="4" w:space="0" w:color="auto"/>
              <w:bottom w:val="single" w:sz="4" w:space="0" w:color="auto"/>
              <w:right w:val="single" w:sz="4" w:space="0" w:color="auto"/>
            </w:tcBorders>
          </w:tcPr>
          <w:p w14:paraId="1A0B338D" w14:textId="5B958B8E"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3AC57506" w14:textId="7A28CA9C"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6B3A4574" w14:textId="77777777" w:rsidR="00BA11CC" w:rsidRDefault="00BA11CC" w:rsidP="00BA11CC">
      <w:pPr>
        <w:rPr>
          <w:rFonts w:cs="Arial"/>
          <w:b/>
          <w:bCs/>
          <w:sz w:val="18"/>
          <w:szCs w:val="18"/>
        </w:rPr>
      </w:pPr>
    </w:p>
    <w:p w14:paraId="65E0A01E" w14:textId="77777777" w:rsidR="002C78A9" w:rsidRDefault="002C78A9" w:rsidP="00BA11CC">
      <w:pPr>
        <w:rPr>
          <w:rFonts w:cs="Arial"/>
          <w:b/>
          <w:bCs/>
          <w:sz w:val="18"/>
          <w:szCs w:val="18"/>
        </w:rPr>
      </w:pPr>
    </w:p>
    <w:p w14:paraId="672B8DE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587607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62"/>
        <w:gridCol w:w="1035"/>
        <w:gridCol w:w="4427"/>
        <w:gridCol w:w="487"/>
        <w:gridCol w:w="497"/>
        <w:gridCol w:w="467"/>
        <w:gridCol w:w="1805"/>
        <w:gridCol w:w="1185"/>
        <w:gridCol w:w="467"/>
        <w:gridCol w:w="467"/>
        <w:gridCol w:w="467"/>
        <w:gridCol w:w="6998"/>
        <w:gridCol w:w="1799"/>
      </w:tblGrid>
      <w:tr w:rsidR="00BA11CC" w:rsidRPr="00B64C94" w14:paraId="3D325DC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58C694F"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6B0B865"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149EB31E"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4A30C2" w14:textId="77777777" w:rsidR="00BA11CC" w:rsidRPr="006C26D2" w:rsidRDefault="00BA11CC" w:rsidP="00193C0D">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643D586B" w14:textId="77777777" w:rsidR="00BA11CC" w:rsidRPr="006C26D2" w:rsidRDefault="00BA11CC" w:rsidP="00193C0D">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2075E7D3" w14:textId="77777777" w:rsidR="00BA11CC" w:rsidRPr="006C26D2" w:rsidRDefault="00BA11CC" w:rsidP="00193C0D">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64B5328" w14:textId="77777777" w:rsidR="00BA11CC" w:rsidRPr="006C26D2" w:rsidRDefault="00BA11CC" w:rsidP="00193C0D">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2C206A3"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8584A4"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3E50EF"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2B3B3FE"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0D08F0"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CCE15"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ACEE1"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39A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48D359B7" w14:textId="77777777" w:rsidR="00BA11CC" w:rsidRPr="006C26D2" w:rsidRDefault="00BA11CC" w:rsidP="00193C0D">
            <w:pPr>
              <w:pStyle w:val="TAL"/>
              <w:rPr>
                <w:rFonts w:cs="Arial"/>
                <w:color w:val="000000" w:themeColor="text1"/>
                <w:szCs w:val="18"/>
              </w:rPr>
            </w:pPr>
          </w:p>
          <w:p w14:paraId="6F25951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 {32, 64, 128, 256}</w:t>
            </w:r>
          </w:p>
          <w:p w14:paraId="0FD5D533" w14:textId="77777777" w:rsidR="00BA11CC" w:rsidRPr="006C26D2" w:rsidRDefault="00BA11CC" w:rsidP="00193C0D">
            <w:pPr>
              <w:pStyle w:val="TAL"/>
              <w:rPr>
                <w:rFonts w:cs="Arial"/>
                <w:color w:val="000000" w:themeColor="text1"/>
                <w:szCs w:val="18"/>
              </w:rPr>
            </w:pPr>
          </w:p>
          <w:p w14:paraId="1960B56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values: {1, 2}</w:t>
            </w:r>
          </w:p>
          <w:p w14:paraId="2E1C333F" w14:textId="77777777" w:rsidR="00BA11CC" w:rsidRPr="006C26D2" w:rsidRDefault="00BA11CC" w:rsidP="00193C0D">
            <w:pPr>
              <w:pStyle w:val="TAL"/>
              <w:rPr>
                <w:rFonts w:cs="Arial"/>
                <w:color w:val="000000" w:themeColor="text1"/>
                <w:szCs w:val="18"/>
              </w:rPr>
            </w:pPr>
          </w:p>
          <w:p w14:paraId="3A065974" w14:textId="77777777" w:rsidR="00BA11CC" w:rsidRDefault="00BA11CC" w:rsidP="00193C0D">
            <w:pPr>
              <w:pStyle w:val="TAL"/>
              <w:rPr>
                <w:rFonts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p w14:paraId="18D17126" w14:textId="77777777" w:rsidR="00FD0B38" w:rsidRDefault="00FD0B38" w:rsidP="00193C0D">
            <w:pPr>
              <w:pStyle w:val="TAL"/>
              <w:rPr>
                <w:rFonts w:cs="Arial"/>
                <w:color w:val="000000" w:themeColor="text1"/>
                <w:szCs w:val="18"/>
                <w:highlight w:val="yellow"/>
              </w:rPr>
            </w:pPr>
          </w:p>
          <w:p w14:paraId="0AE6B0E9" w14:textId="0155E0DB" w:rsidR="00FD0B38" w:rsidRPr="006C26D2" w:rsidRDefault="00FD0B38" w:rsidP="00193C0D">
            <w:pPr>
              <w:pStyle w:val="TAL"/>
              <w:rPr>
                <w:rFonts w:cs="Arial"/>
                <w:color w:val="000000" w:themeColor="text1"/>
                <w:szCs w:val="18"/>
                <w:highlight w:val="yellow"/>
              </w:rPr>
            </w:pPr>
            <w:r w:rsidRPr="00FD0B38">
              <w:rPr>
                <w:rFonts w:cs="Arial"/>
                <w:color w:val="EE0000"/>
                <w:szCs w:val="18"/>
              </w:rPr>
              <w:t xml:space="preserve">Note: </w:t>
            </w:r>
            <w:r w:rsidRPr="00FD0B38">
              <w:rPr>
                <w:rFonts w:cs="Arial"/>
                <w:color w:val="EE0000"/>
                <w:szCs w:val="18"/>
                <w:lang w:val="en-US"/>
              </w:rPr>
              <w:t>for the purpose of determining actual supported capability when capabilities are signaled per band and per BC, ‘half cyclic prefix’ is a lower capability than ‘full cyclic prefix’</w:t>
            </w:r>
          </w:p>
        </w:tc>
        <w:tc>
          <w:tcPr>
            <w:tcW w:w="0" w:type="auto"/>
            <w:tcBorders>
              <w:top w:val="single" w:sz="4" w:space="0" w:color="auto"/>
              <w:left w:val="single" w:sz="4" w:space="0" w:color="auto"/>
              <w:bottom w:val="single" w:sz="4" w:space="0" w:color="auto"/>
              <w:right w:val="single" w:sz="4" w:space="0" w:color="auto"/>
            </w:tcBorders>
          </w:tcPr>
          <w:p w14:paraId="4F1D96E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50456B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DF5C950"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93A76E"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8AEEBE"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6ED7B135" w14:textId="77777777" w:rsidTr="00193C0D">
        <w:tc>
          <w:tcPr>
            <w:tcW w:w="1049" w:type="dxa"/>
            <w:tcBorders>
              <w:top w:val="single" w:sz="4" w:space="0" w:color="auto"/>
              <w:left w:val="single" w:sz="4" w:space="0" w:color="auto"/>
              <w:bottom w:val="single" w:sz="4" w:space="0" w:color="auto"/>
              <w:right w:val="single" w:sz="4" w:space="0" w:color="auto"/>
            </w:tcBorders>
          </w:tcPr>
          <w:p w14:paraId="7938D72E" w14:textId="0952B7E3" w:rsidR="00B15EC7" w:rsidRDefault="00EA6A0B" w:rsidP="00193C0D">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4A3E6BE" w14:textId="7BC5B999" w:rsidR="00B15EC7" w:rsidRDefault="00EA6A0B" w:rsidP="00193C0D">
            <w:pPr>
              <w:jc w:val="left"/>
              <w:rPr>
                <w:rFonts w:ascii="Calibri" w:eastAsia="ＭＳ 明朝" w:hAnsi="Calibri" w:cs="Calibri"/>
                <w:color w:val="000000"/>
              </w:rPr>
            </w:pPr>
            <w:r>
              <w:rPr>
                <w:rFonts w:ascii="Calibri" w:eastAsia="ＭＳ 明朝" w:hAnsi="Calibri" w:cs="Calibri"/>
                <w:color w:val="000000"/>
              </w:rPr>
              <w:t>Supported</w:t>
            </w:r>
          </w:p>
        </w:tc>
      </w:tr>
      <w:tr w:rsidR="00246FAF" w14:paraId="616F07A3" w14:textId="77777777" w:rsidTr="00193C0D">
        <w:tc>
          <w:tcPr>
            <w:tcW w:w="1049" w:type="dxa"/>
            <w:tcBorders>
              <w:top w:val="single" w:sz="4" w:space="0" w:color="auto"/>
              <w:left w:val="single" w:sz="4" w:space="0" w:color="auto"/>
              <w:bottom w:val="single" w:sz="4" w:space="0" w:color="auto"/>
              <w:right w:val="single" w:sz="4" w:space="0" w:color="auto"/>
            </w:tcBorders>
          </w:tcPr>
          <w:p w14:paraId="200ABE62" w14:textId="4960EF3E" w:rsidR="00246FAF" w:rsidRDefault="00246FAF" w:rsidP="00246FAF">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73683E7" w14:textId="26C6EF1F" w:rsidR="00246FAF" w:rsidRDefault="00246FAF" w:rsidP="00246FAF">
            <w:pPr>
              <w:jc w:val="left"/>
              <w:rPr>
                <w:rFonts w:ascii="Calibri" w:eastAsia="ＭＳ 明朝" w:hAnsi="Calibri" w:cs="Calibri"/>
                <w:color w:val="000000"/>
              </w:rPr>
            </w:pPr>
            <w:r>
              <w:rPr>
                <w:rFonts w:ascii="Calibri" w:eastAsia="ＭＳ 明朝" w:hAnsi="Calibri" w:cs="Calibri"/>
                <w:color w:val="000000"/>
              </w:rPr>
              <w:t>Do not see the need for the added note</w:t>
            </w:r>
          </w:p>
        </w:tc>
      </w:tr>
      <w:tr w:rsidR="00193C0D" w14:paraId="0D51A56F" w14:textId="77777777" w:rsidTr="00193C0D">
        <w:tc>
          <w:tcPr>
            <w:tcW w:w="1049" w:type="dxa"/>
            <w:tcBorders>
              <w:top w:val="single" w:sz="4" w:space="0" w:color="auto"/>
              <w:left w:val="single" w:sz="4" w:space="0" w:color="auto"/>
              <w:bottom w:val="single" w:sz="4" w:space="0" w:color="auto"/>
              <w:right w:val="single" w:sz="4" w:space="0" w:color="auto"/>
            </w:tcBorders>
          </w:tcPr>
          <w:p w14:paraId="5D83DD87" w14:textId="39CADFB3"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26D67BA1" w14:textId="764E65F8"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r w:rsidR="00201A69" w14:paraId="5912D716" w14:textId="77777777" w:rsidTr="00193C0D">
        <w:tc>
          <w:tcPr>
            <w:tcW w:w="1049" w:type="dxa"/>
            <w:tcBorders>
              <w:top w:val="single" w:sz="4" w:space="0" w:color="auto"/>
              <w:left w:val="single" w:sz="4" w:space="0" w:color="auto"/>
              <w:bottom w:val="single" w:sz="4" w:space="0" w:color="auto"/>
              <w:right w:val="single" w:sz="4" w:space="0" w:color="auto"/>
            </w:tcBorders>
          </w:tcPr>
          <w:p w14:paraId="458004B0" w14:textId="2FA8EAB5" w:rsidR="00201A69" w:rsidRPr="00201A69" w:rsidRDefault="00201A69" w:rsidP="00246FAF">
            <w:pPr>
              <w:jc w:val="left"/>
              <w:rPr>
                <w:rFonts w:ascii="Calibri" w:eastAsia="游明朝" w:hAnsi="Calibri" w:cs="Calibri" w:hint="eastAsia"/>
                <w:color w:val="000000"/>
                <w:lang w:eastAsia="ja-JP"/>
              </w:rPr>
            </w:pPr>
            <w:r>
              <w:rPr>
                <w:rFonts w:ascii="Calibri" w:eastAsia="游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5B409EA4" w14:textId="2B0140BB" w:rsidR="00201A69" w:rsidRPr="00201A69" w:rsidRDefault="00201A69" w:rsidP="00246FAF">
            <w:pPr>
              <w:jc w:val="left"/>
              <w:rPr>
                <w:rFonts w:ascii="Calibri" w:eastAsia="游明朝" w:hAnsi="Calibri" w:cs="Calibri" w:hint="eastAsia"/>
                <w:color w:val="000000"/>
                <w:lang w:eastAsia="ja-JP"/>
              </w:rPr>
            </w:pPr>
            <w:r>
              <w:rPr>
                <w:rFonts w:ascii="Calibri" w:eastAsia="游明朝" w:hAnsi="Calibri" w:cs="Calibri" w:hint="eastAsia"/>
                <w:color w:val="000000"/>
                <w:lang w:eastAsia="ja-JP"/>
              </w:rPr>
              <w:t>OK to support</w:t>
            </w:r>
          </w:p>
        </w:tc>
      </w:tr>
    </w:tbl>
    <w:p w14:paraId="6894E149" w14:textId="77777777" w:rsidR="00B15EC7" w:rsidRDefault="00B15EC7" w:rsidP="00BA11CC">
      <w:pPr>
        <w:rPr>
          <w:rFonts w:cs="Arial"/>
          <w:b/>
          <w:bCs/>
          <w:sz w:val="18"/>
          <w:szCs w:val="18"/>
        </w:rPr>
      </w:pPr>
    </w:p>
    <w:p w14:paraId="7CCB3A0B" w14:textId="77777777" w:rsidR="002C78A9" w:rsidRDefault="002C78A9" w:rsidP="00BA11CC">
      <w:pPr>
        <w:rPr>
          <w:rFonts w:cs="Arial"/>
          <w:b/>
          <w:bCs/>
          <w:sz w:val="18"/>
          <w:szCs w:val="18"/>
        </w:rPr>
      </w:pPr>
    </w:p>
    <w:p w14:paraId="0CEF43B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40BEFD"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BA11CC" w:rsidRPr="00B64C94" w14:paraId="24999F5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EEBD643" w14:textId="77777777" w:rsidR="00BA11CC" w:rsidRPr="006C26D2" w:rsidRDefault="00BA11CC"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87A6D4" w14:textId="77777777" w:rsidR="00BA11CC" w:rsidRPr="006C26D2" w:rsidRDefault="00BA11CC"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717C85D" w14:textId="77777777" w:rsidR="00BA11CC" w:rsidRPr="006C26D2" w:rsidRDefault="00BA11CC"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666E7E36"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7ECC325"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11074101" w14:textId="77777777" w:rsidR="00BA11CC" w:rsidRPr="006C26D2" w:rsidRDefault="00BA11CC"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E557FAE" w14:textId="77777777" w:rsidR="00BA11CC" w:rsidRPr="006C26D2" w:rsidRDefault="00BA11CC"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1101885" w14:textId="77777777" w:rsidR="00BA11CC" w:rsidRPr="006C26D2" w:rsidRDefault="00BA11CC"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18965C8" w14:textId="77777777" w:rsidR="00BA11CC" w:rsidRPr="006C26D2" w:rsidRDefault="00BA11CC"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F127DB9" w14:textId="77777777" w:rsidR="00BA11CC" w:rsidRPr="006C26D2" w:rsidRDefault="00BA11CC"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36E1AC5" w14:textId="77777777" w:rsidR="00BA11CC" w:rsidRPr="006C26D2" w:rsidRDefault="00BA11CC"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205B515" w14:textId="77777777" w:rsidR="00BA11CC" w:rsidRPr="006C26D2" w:rsidRDefault="00BA11CC"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000C557" w14:textId="77777777" w:rsidR="00BA11CC" w:rsidRPr="006C26D2" w:rsidRDefault="00BA11CC"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89F64DC"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75ED25FC"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25D71B20"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483867BA"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36F020E3"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352A87E5"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BAC3774" w14:textId="1AE16BD4" w:rsidR="00BA11CC" w:rsidRPr="006C26D2" w:rsidRDefault="00BA11CC" w:rsidP="00193C0D">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{48, …, 256, </w:t>
            </w:r>
            <w:r w:rsidR="00015604">
              <w:rPr>
                <w:rFonts w:eastAsia="SimSun" w:cs="Arial"/>
                <w:color w:val="FF0000"/>
                <w:szCs w:val="18"/>
                <w:lang w:val="en-US" w:eastAsia="zh-CN"/>
              </w:rPr>
              <w:t>512, 768,</w:t>
            </w:r>
            <w:r w:rsidR="00015604">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1024}</w:t>
            </w:r>
          </w:p>
          <w:p w14:paraId="58D8401F" w14:textId="77777777" w:rsidR="00BA11CC" w:rsidRPr="006C26D2" w:rsidRDefault="00BA11CC" w:rsidP="00193C0D">
            <w:pPr>
              <w:pStyle w:val="TAL"/>
              <w:rPr>
                <w:rFonts w:eastAsia="SimSun" w:cs="Arial"/>
                <w:color w:val="000000" w:themeColor="text1"/>
                <w:szCs w:val="18"/>
                <w:highlight w:val="yellow"/>
                <w:lang w:eastAsia="zh-CN"/>
              </w:rPr>
            </w:pPr>
          </w:p>
          <w:p w14:paraId="7B20BD13"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2027D9C" w14:textId="77777777" w:rsidR="00BA11CC" w:rsidRPr="006C26D2" w:rsidRDefault="00BA11CC" w:rsidP="00193C0D">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3481B18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981351C"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106F5"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4BF71"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EA6A0B" w14:paraId="3293BFFF" w14:textId="77777777" w:rsidTr="00193C0D">
        <w:tc>
          <w:tcPr>
            <w:tcW w:w="1049" w:type="dxa"/>
            <w:tcBorders>
              <w:top w:val="single" w:sz="4" w:space="0" w:color="auto"/>
              <w:left w:val="single" w:sz="4" w:space="0" w:color="auto"/>
              <w:bottom w:val="single" w:sz="4" w:space="0" w:color="auto"/>
              <w:right w:val="single" w:sz="4" w:space="0" w:color="auto"/>
            </w:tcBorders>
          </w:tcPr>
          <w:p w14:paraId="0CDF2B99" w14:textId="637BCF26" w:rsidR="00EA6A0B" w:rsidRDefault="00EA6A0B" w:rsidP="00EA6A0B">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8983770" w14:textId="1FC6C3AB" w:rsidR="00EA6A0B" w:rsidRDefault="00EA6A0B" w:rsidP="00EA6A0B">
            <w:pPr>
              <w:jc w:val="left"/>
              <w:rPr>
                <w:rFonts w:ascii="Calibri" w:eastAsia="ＭＳ 明朝" w:hAnsi="Calibri" w:cs="Calibri"/>
                <w:color w:val="000000"/>
              </w:rPr>
            </w:pPr>
            <w:r>
              <w:rPr>
                <w:rFonts w:ascii="Calibri" w:eastAsia="ＭＳ 明朝" w:hAnsi="Calibri" w:cs="Calibri"/>
                <w:color w:val="000000"/>
              </w:rPr>
              <w:t>Ok</w:t>
            </w:r>
          </w:p>
        </w:tc>
      </w:tr>
      <w:tr w:rsidR="00246FAF" w14:paraId="337178CB" w14:textId="77777777" w:rsidTr="00193C0D">
        <w:tc>
          <w:tcPr>
            <w:tcW w:w="1049" w:type="dxa"/>
            <w:tcBorders>
              <w:top w:val="single" w:sz="4" w:space="0" w:color="auto"/>
              <w:left w:val="single" w:sz="4" w:space="0" w:color="auto"/>
              <w:bottom w:val="single" w:sz="4" w:space="0" w:color="auto"/>
              <w:right w:val="single" w:sz="4" w:space="0" w:color="auto"/>
            </w:tcBorders>
          </w:tcPr>
          <w:p w14:paraId="415BDD7E" w14:textId="00B9A10D" w:rsidR="00246FAF" w:rsidRDefault="00246FAF" w:rsidP="00246FAF">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4D1026" w14:textId="6C6429CA" w:rsidR="00246FAF" w:rsidRDefault="00246FAF" w:rsidP="00246FAF">
            <w:pPr>
              <w:jc w:val="left"/>
              <w:rPr>
                <w:rFonts w:ascii="Calibri" w:eastAsia="ＭＳ 明朝" w:hAnsi="Calibri" w:cs="Calibri"/>
                <w:color w:val="000000"/>
              </w:rPr>
            </w:pPr>
            <w:r>
              <w:rPr>
                <w:rFonts w:ascii="Calibri" w:eastAsia="ＭＳ 明朝" w:hAnsi="Calibri" w:cs="Calibri"/>
                <w:color w:val="000000"/>
              </w:rPr>
              <w:t>Okay</w:t>
            </w:r>
          </w:p>
        </w:tc>
      </w:tr>
      <w:tr w:rsidR="00193C0D" w14:paraId="5BA58967" w14:textId="77777777" w:rsidTr="00193C0D">
        <w:tc>
          <w:tcPr>
            <w:tcW w:w="1049" w:type="dxa"/>
            <w:tcBorders>
              <w:top w:val="single" w:sz="4" w:space="0" w:color="auto"/>
              <w:left w:val="single" w:sz="4" w:space="0" w:color="auto"/>
              <w:bottom w:val="single" w:sz="4" w:space="0" w:color="auto"/>
              <w:right w:val="single" w:sz="4" w:space="0" w:color="auto"/>
            </w:tcBorders>
          </w:tcPr>
          <w:p w14:paraId="31E5906C" w14:textId="1515BC2B"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4EE25361" w14:textId="034C9F5B"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5D4B30EE" w14:textId="77777777" w:rsidR="00B15EC7" w:rsidRDefault="00B15EC7" w:rsidP="00BA11CC">
      <w:pPr>
        <w:rPr>
          <w:rFonts w:cs="Arial"/>
          <w:b/>
          <w:bCs/>
          <w:sz w:val="18"/>
          <w:szCs w:val="18"/>
        </w:rPr>
      </w:pPr>
    </w:p>
    <w:p w14:paraId="3B50CEA6" w14:textId="77777777" w:rsidR="002C78A9" w:rsidRDefault="002C78A9" w:rsidP="00BA11CC">
      <w:pPr>
        <w:rPr>
          <w:rFonts w:cs="Arial"/>
          <w:b/>
          <w:bCs/>
          <w:sz w:val="18"/>
          <w:szCs w:val="18"/>
        </w:rPr>
      </w:pPr>
    </w:p>
    <w:p w14:paraId="5206705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5DBF0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BA11CC" w:rsidRPr="00B64C94" w14:paraId="2ADA9F3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1B64A21"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94696E6"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5417D743"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1A9F9C9"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0E062B1"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B3715DE"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2B4E98E7"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14C92B0"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A42953"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D2489E"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3B38B72E"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D83B21"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61052E"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08548"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D6179D"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6454B0A2"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3D33526E" w14:textId="77777777" w:rsidR="006C5007" w:rsidRDefault="006C5007" w:rsidP="006C5007">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19EE6427" w14:textId="74EE124F" w:rsidR="00BA11CC" w:rsidRPr="006C26D2" w:rsidRDefault="006C5007" w:rsidP="006C5007">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984E88F"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01B2F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83627F4"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85E483"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9C38A6"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EA6A0B" w14:paraId="2DA6A954" w14:textId="77777777" w:rsidTr="00193C0D">
        <w:tc>
          <w:tcPr>
            <w:tcW w:w="1049" w:type="dxa"/>
            <w:tcBorders>
              <w:top w:val="single" w:sz="4" w:space="0" w:color="auto"/>
              <w:left w:val="single" w:sz="4" w:space="0" w:color="auto"/>
              <w:bottom w:val="single" w:sz="4" w:space="0" w:color="auto"/>
              <w:right w:val="single" w:sz="4" w:space="0" w:color="auto"/>
            </w:tcBorders>
          </w:tcPr>
          <w:p w14:paraId="20A7617B" w14:textId="3A9A81C7" w:rsidR="00EA6A0B" w:rsidRDefault="00EA6A0B" w:rsidP="00EA6A0B">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537B1B" w14:textId="5471890E" w:rsidR="00EA6A0B" w:rsidRDefault="00EA6A0B" w:rsidP="00EA6A0B">
            <w:pPr>
              <w:jc w:val="left"/>
              <w:rPr>
                <w:rFonts w:ascii="Calibri" w:eastAsia="ＭＳ 明朝" w:hAnsi="Calibri" w:cs="Calibri"/>
                <w:color w:val="000000"/>
              </w:rPr>
            </w:pPr>
            <w:r>
              <w:rPr>
                <w:rFonts w:ascii="Calibri" w:eastAsia="ＭＳ 明朝" w:hAnsi="Calibri" w:cs="Calibri"/>
                <w:color w:val="000000"/>
              </w:rPr>
              <w:t>Ok</w:t>
            </w:r>
          </w:p>
        </w:tc>
      </w:tr>
      <w:tr w:rsidR="00246FAF" w14:paraId="7EA33E35" w14:textId="77777777" w:rsidTr="00193C0D">
        <w:tc>
          <w:tcPr>
            <w:tcW w:w="1049" w:type="dxa"/>
            <w:tcBorders>
              <w:top w:val="single" w:sz="4" w:space="0" w:color="auto"/>
              <w:left w:val="single" w:sz="4" w:space="0" w:color="auto"/>
              <w:bottom w:val="single" w:sz="4" w:space="0" w:color="auto"/>
              <w:right w:val="single" w:sz="4" w:space="0" w:color="auto"/>
            </w:tcBorders>
          </w:tcPr>
          <w:p w14:paraId="3AA10186" w14:textId="3CB21DB7" w:rsidR="00246FAF" w:rsidRDefault="00246FAF" w:rsidP="00246FAF">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DC44BF8" w14:textId="182ADD2F" w:rsidR="00246FAF" w:rsidRDefault="00246FAF" w:rsidP="00246FAF">
            <w:pPr>
              <w:jc w:val="left"/>
              <w:rPr>
                <w:rFonts w:ascii="Calibri" w:eastAsia="ＭＳ 明朝" w:hAnsi="Calibri" w:cs="Calibri"/>
                <w:color w:val="000000"/>
              </w:rPr>
            </w:pPr>
            <w:r>
              <w:rPr>
                <w:rFonts w:ascii="Calibri" w:eastAsia="ＭＳ 明朝" w:hAnsi="Calibri" w:cs="Calibri"/>
                <w:color w:val="000000"/>
              </w:rPr>
              <w:t>Okay</w:t>
            </w:r>
          </w:p>
        </w:tc>
      </w:tr>
      <w:tr w:rsidR="00193C0D" w14:paraId="6273C5CC" w14:textId="77777777" w:rsidTr="00193C0D">
        <w:tc>
          <w:tcPr>
            <w:tcW w:w="1049" w:type="dxa"/>
            <w:tcBorders>
              <w:top w:val="single" w:sz="4" w:space="0" w:color="auto"/>
              <w:left w:val="single" w:sz="4" w:space="0" w:color="auto"/>
              <w:bottom w:val="single" w:sz="4" w:space="0" w:color="auto"/>
              <w:right w:val="single" w:sz="4" w:space="0" w:color="auto"/>
            </w:tcBorders>
          </w:tcPr>
          <w:p w14:paraId="7E88FDBE" w14:textId="04F6E5F0"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687B6F90" w14:textId="2D0D1737"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58472C93" w14:textId="77777777" w:rsidR="00B15EC7" w:rsidRDefault="00B15EC7" w:rsidP="00BA11CC">
      <w:pPr>
        <w:rPr>
          <w:rFonts w:cs="Arial"/>
          <w:b/>
          <w:bCs/>
          <w:sz w:val="18"/>
          <w:szCs w:val="18"/>
        </w:rPr>
      </w:pPr>
    </w:p>
    <w:p w14:paraId="41797587" w14:textId="77777777" w:rsidR="002C78A9" w:rsidRDefault="002C78A9" w:rsidP="00BA11CC">
      <w:pPr>
        <w:rPr>
          <w:rFonts w:cs="Arial"/>
          <w:b/>
          <w:bCs/>
          <w:sz w:val="18"/>
          <w:szCs w:val="18"/>
        </w:rPr>
      </w:pPr>
    </w:p>
    <w:p w14:paraId="5C0FB84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B794D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BA11CC" w:rsidRPr="00B64C94" w14:paraId="386AF78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AD712BD"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F6D3CD"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3280B9C"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252129F"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1A14B62"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3D5BE7A"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9F919ED"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645724"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6FC2D8"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29285E0"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A26BF11"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C96BE"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FA6E7"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A2C860"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45EE109F"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DCAB83C" w14:textId="77777777" w:rsidR="002C58F8" w:rsidRDefault="002C58F8" w:rsidP="002C58F8">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4327F5C" w14:textId="350A7FAF" w:rsidR="00BA11CC" w:rsidRPr="006C26D2" w:rsidRDefault="002C58F8" w:rsidP="002C58F8">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04CABE3"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AA714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1806C1"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A84AE2"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4D85F0"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057E53EF" w14:textId="77777777" w:rsidTr="00193C0D">
        <w:tc>
          <w:tcPr>
            <w:tcW w:w="1049" w:type="dxa"/>
            <w:tcBorders>
              <w:top w:val="single" w:sz="4" w:space="0" w:color="auto"/>
              <w:left w:val="single" w:sz="4" w:space="0" w:color="auto"/>
              <w:bottom w:val="single" w:sz="4" w:space="0" w:color="auto"/>
              <w:right w:val="single" w:sz="4" w:space="0" w:color="auto"/>
            </w:tcBorders>
          </w:tcPr>
          <w:p w14:paraId="31C7E74A" w14:textId="2216E939" w:rsidR="00B15EC7" w:rsidRDefault="00EA6A0B" w:rsidP="00193C0D">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D00DF2B" w14:textId="1E3AD129" w:rsidR="00B15EC7" w:rsidRDefault="00EA6A0B" w:rsidP="00193C0D">
            <w:pPr>
              <w:jc w:val="left"/>
              <w:rPr>
                <w:rFonts w:ascii="Calibri" w:eastAsia="ＭＳ 明朝" w:hAnsi="Calibri" w:cs="Calibri"/>
                <w:color w:val="000000"/>
              </w:rPr>
            </w:pPr>
            <w:r>
              <w:rPr>
                <w:rFonts w:ascii="Calibri" w:eastAsia="ＭＳ 明朝" w:hAnsi="Calibri" w:cs="Calibri"/>
                <w:color w:val="000000"/>
              </w:rPr>
              <w:t>Ok</w:t>
            </w:r>
          </w:p>
        </w:tc>
      </w:tr>
      <w:tr w:rsidR="00246FAF" w14:paraId="3AE0759C" w14:textId="77777777" w:rsidTr="00193C0D">
        <w:tc>
          <w:tcPr>
            <w:tcW w:w="1049" w:type="dxa"/>
            <w:tcBorders>
              <w:top w:val="single" w:sz="4" w:space="0" w:color="auto"/>
              <w:left w:val="single" w:sz="4" w:space="0" w:color="auto"/>
              <w:bottom w:val="single" w:sz="4" w:space="0" w:color="auto"/>
              <w:right w:val="single" w:sz="4" w:space="0" w:color="auto"/>
            </w:tcBorders>
          </w:tcPr>
          <w:p w14:paraId="5BB74DB6" w14:textId="105F2723" w:rsidR="00246FAF" w:rsidRDefault="00246FAF" w:rsidP="00246FAF">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22D31E9" w14:textId="2D6D2582" w:rsidR="00246FAF" w:rsidRDefault="00246FAF" w:rsidP="00246FAF">
            <w:pPr>
              <w:jc w:val="left"/>
              <w:rPr>
                <w:rFonts w:ascii="Calibri" w:eastAsia="ＭＳ 明朝" w:hAnsi="Calibri" w:cs="Calibri"/>
                <w:color w:val="000000"/>
              </w:rPr>
            </w:pPr>
            <w:r>
              <w:rPr>
                <w:rFonts w:ascii="Calibri" w:eastAsia="ＭＳ 明朝" w:hAnsi="Calibri" w:cs="Calibri"/>
                <w:color w:val="000000"/>
              </w:rPr>
              <w:t>Okay</w:t>
            </w:r>
          </w:p>
        </w:tc>
      </w:tr>
      <w:tr w:rsidR="00193C0D" w14:paraId="4DBC3CC7" w14:textId="77777777" w:rsidTr="00193C0D">
        <w:tc>
          <w:tcPr>
            <w:tcW w:w="1049" w:type="dxa"/>
            <w:tcBorders>
              <w:top w:val="single" w:sz="4" w:space="0" w:color="auto"/>
              <w:left w:val="single" w:sz="4" w:space="0" w:color="auto"/>
              <w:bottom w:val="single" w:sz="4" w:space="0" w:color="auto"/>
              <w:right w:val="single" w:sz="4" w:space="0" w:color="auto"/>
            </w:tcBorders>
          </w:tcPr>
          <w:p w14:paraId="30F67D7C" w14:textId="2B6BFF84"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7B38D124" w14:textId="3608AE6D"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3321FB09" w14:textId="77777777" w:rsidR="00B15EC7" w:rsidRDefault="00B15EC7" w:rsidP="00BA11CC">
      <w:pPr>
        <w:rPr>
          <w:rFonts w:cs="Arial"/>
          <w:b/>
          <w:bCs/>
          <w:sz w:val="18"/>
          <w:szCs w:val="18"/>
        </w:rPr>
      </w:pPr>
    </w:p>
    <w:p w14:paraId="7712E817" w14:textId="77777777" w:rsidR="00B15EC7" w:rsidRDefault="00B15EC7" w:rsidP="00BA11CC">
      <w:pPr>
        <w:rPr>
          <w:rFonts w:cs="Arial"/>
          <w:b/>
          <w:bCs/>
          <w:sz w:val="18"/>
          <w:szCs w:val="18"/>
        </w:rPr>
      </w:pPr>
    </w:p>
    <w:p w14:paraId="621D685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F13396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BA11CC" w:rsidRPr="00B64C94" w14:paraId="517E8DC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F8DF2F2"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3ADEF2C"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2BD7334"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8F97445"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44EE67F0"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0916391C"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34998F42"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0219B7A3"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FA6A7D5"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815207"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49124"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6B0C734"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6D6E769"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D7898F6"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90EBD5"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B43BBF"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64E17C"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722B1661"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A067A40"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658CE28F" w14:textId="75434B75" w:rsidR="00BA11CC" w:rsidRPr="006C26D2" w:rsidRDefault="000577C1" w:rsidP="00193C0D">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8DC64C9" w14:textId="4AA0FE75"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r w:rsidR="000577C1">
              <w:rPr>
                <w:rFonts w:eastAsia="SimSun" w:cs="Arial"/>
                <w:color w:val="FF0000"/>
                <w:szCs w:val="18"/>
              </w:rPr>
              <w:t>, 512, 768, 1024</w:t>
            </w:r>
            <w:r w:rsidRPr="006C26D2">
              <w:rPr>
                <w:rFonts w:eastAsia="SimSun" w:cs="Arial"/>
                <w:color w:val="000000" w:themeColor="text1"/>
                <w:szCs w:val="18"/>
                <w:lang w:val="en-US" w:eastAsia="zh-CN"/>
              </w:rPr>
              <w:t>}</w:t>
            </w:r>
          </w:p>
          <w:p w14:paraId="6A134EE1" w14:textId="77777777" w:rsidR="00BA11CC" w:rsidRPr="006C26D2" w:rsidRDefault="00BA11CC" w:rsidP="00193C0D">
            <w:pPr>
              <w:pStyle w:val="TAL"/>
              <w:spacing w:before="72" w:after="72"/>
              <w:rPr>
                <w:rFonts w:eastAsia="SimSun" w:cs="Arial"/>
                <w:color w:val="000000" w:themeColor="text1"/>
                <w:szCs w:val="18"/>
                <w:lang w:val="en-US" w:eastAsia="zh-CN"/>
              </w:rPr>
            </w:pPr>
          </w:p>
          <w:p w14:paraId="01C6021B" w14:textId="77777777" w:rsidR="00BA11CC" w:rsidRPr="006C26D2" w:rsidRDefault="00BA11CC" w:rsidP="00193C0D">
            <w:pPr>
              <w:pStyle w:val="TAL"/>
              <w:spacing w:before="72" w:after="72"/>
              <w:rPr>
                <w:rFonts w:eastAsia="SimSun" w:cs="Arial"/>
                <w:color w:val="000000" w:themeColor="text1"/>
                <w:szCs w:val="18"/>
                <w:lang w:val="en-US" w:eastAsia="zh-CN"/>
              </w:rPr>
            </w:pPr>
          </w:p>
          <w:p w14:paraId="244B7CA8"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7EFA115F"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5A796046"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D6F3385"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2E186A35"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79AF3483"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F13209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446546B"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5D2B5"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140F8"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66779DC4" w14:textId="77777777" w:rsidTr="00193C0D">
        <w:tc>
          <w:tcPr>
            <w:tcW w:w="1049" w:type="dxa"/>
            <w:tcBorders>
              <w:top w:val="single" w:sz="4" w:space="0" w:color="auto"/>
              <w:left w:val="single" w:sz="4" w:space="0" w:color="auto"/>
              <w:bottom w:val="single" w:sz="4" w:space="0" w:color="auto"/>
              <w:right w:val="single" w:sz="4" w:space="0" w:color="auto"/>
            </w:tcBorders>
          </w:tcPr>
          <w:p w14:paraId="39215D1F" w14:textId="15E0998E" w:rsidR="00B15EC7" w:rsidRDefault="00EA6A0B" w:rsidP="00193C0D">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FFE3658" w14:textId="25C01574" w:rsidR="00B15EC7" w:rsidRDefault="00EA6A0B" w:rsidP="00193C0D">
            <w:pPr>
              <w:jc w:val="left"/>
              <w:rPr>
                <w:rFonts w:ascii="Calibri" w:eastAsia="ＭＳ 明朝" w:hAnsi="Calibri" w:cs="Calibri"/>
                <w:color w:val="000000"/>
              </w:rPr>
            </w:pPr>
            <w:r>
              <w:rPr>
                <w:rFonts w:ascii="Calibri" w:eastAsia="ＭＳ 明朝" w:hAnsi="Calibri" w:cs="Calibri"/>
                <w:color w:val="000000"/>
              </w:rPr>
              <w:t>Ok</w:t>
            </w:r>
          </w:p>
        </w:tc>
      </w:tr>
      <w:tr w:rsidR="00246FAF" w14:paraId="3974F9FC" w14:textId="77777777" w:rsidTr="00193C0D">
        <w:tc>
          <w:tcPr>
            <w:tcW w:w="1049" w:type="dxa"/>
            <w:tcBorders>
              <w:top w:val="single" w:sz="4" w:space="0" w:color="auto"/>
              <w:left w:val="single" w:sz="4" w:space="0" w:color="auto"/>
              <w:bottom w:val="single" w:sz="4" w:space="0" w:color="auto"/>
              <w:right w:val="single" w:sz="4" w:space="0" w:color="auto"/>
            </w:tcBorders>
          </w:tcPr>
          <w:p w14:paraId="4196DC11" w14:textId="03AAED7E" w:rsidR="00246FAF" w:rsidRDefault="00246FAF" w:rsidP="00246FAF">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3853CA9" w14:textId="4F65AC9A" w:rsidR="00246FAF" w:rsidRDefault="00246FAF" w:rsidP="00246FAF">
            <w:pPr>
              <w:jc w:val="left"/>
              <w:rPr>
                <w:rFonts w:ascii="Calibri" w:eastAsia="ＭＳ 明朝" w:hAnsi="Calibri" w:cs="Calibri"/>
                <w:color w:val="000000"/>
              </w:rPr>
            </w:pPr>
            <w:r>
              <w:rPr>
                <w:rFonts w:ascii="Calibri" w:eastAsia="ＭＳ 明朝" w:hAnsi="Calibri" w:cs="Calibri"/>
                <w:color w:val="000000"/>
              </w:rPr>
              <w:t>Okay</w:t>
            </w:r>
          </w:p>
        </w:tc>
      </w:tr>
      <w:tr w:rsidR="00193C0D" w14:paraId="7794E466" w14:textId="77777777" w:rsidTr="00193C0D">
        <w:tc>
          <w:tcPr>
            <w:tcW w:w="1049" w:type="dxa"/>
            <w:tcBorders>
              <w:top w:val="single" w:sz="4" w:space="0" w:color="auto"/>
              <w:left w:val="single" w:sz="4" w:space="0" w:color="auto"/>
              <w:bottom w:val="single" w:sz="4" w:space="0" w:color="auto"/>
              <w:right w:val="single" w:sz="4" w:space="0" w:color="auto"/>
            </w:tcBorders>
          </w:tcPr>
          <w:p w14:paraId="63E6AB3A" w14:textId="1EDA41BD"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2343B574" w14:textId="712560A4"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300B778B" w14:textId="77777777" w:rsidR="00B15EC7" w:rsidRDefault="00B15EC7" w:rsidP="00BA11CC">
      <w:pPr>
        <w:rPr>
          <w:rFonts w:cs="Arial"/>
          <w:b/>
          <w:bCs/>
          <w:sz w:val="18"/>
          <w:szCs w:val="18"/>
        </w:rPr>
      </w:pPr>
    </w:p>
    <w:p w14:paraId="23135219" w14:textId="77777777" w:rsidR="00B15EC7" w:rsidRDefault="00B15EC7" w:rsidP="00BA11CC">
      <w:pPr>
        <w:rPr>
          <w:rFonts w:cs="Arial"/>
          <w:b/>
          <w:bCs/>
          <w:sz w:val="18"/>
          <w:szCs w:val="18"/>
        </w:rPr>
      </w:pPr>
    </w:p>
    <w:p w14:paraId="1D39993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640E35"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BA11CC" w:rsidRPr="00B64C94" w14:paraId="0E77950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581FE04"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FAB58D"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5B138A62"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7B0B93B"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71BEC7ED"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 xml:space="preserve">{Max N4, Max # of Tx ports in a report, Max # of </w:t>
            </w:r>
            <w:r w:rsidRPr="00FC60DA">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3F08B17B" w14:textId="77777777" w:rsidR="00BA11CC" w:rsidRPr="006C26D2" w:rsidRDefault="00BA11CC" w:rsidP="00193C0D">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8D8231"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EC868B9"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66294B"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B02E8" w14:textId="77777777" w:rsidR="00BA11CC" w:rsidRPr="006C26D2"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1BBB3DE6"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9425C32"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7DA7C"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E58550"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3825BC"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C5558" w14:textId="77777777" w:rsidR="00BA11CC" w:rsidRDefault="00BA11CC" w:rsidP="00193C0D">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5532E5B6" w14:textId="77777777" w:rsidR="00BA11CC" w:rsidRPr="006C26D2" w:rsidRDefault="00BA11CC" w:rsidP="00193C0D">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1CA361AB" w14:textId="77777777" w:rsidR="00BA11CC" w:rsidRPr="006C26D2" w:rsidRDefault="00BA11CC" w:rsidP="00193C0D">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38A332D2" w14:textId="77777777" w:rsidR="00DC62F3" w:rsidRDefault="00DC62F3" w:rsidP="00DC62F3">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23F53BDB" w14:textId="67E1720C" w:rsidR="00BA11CC" w:rsidRPr="006C26D2" w:rsidRDefault="00DC62F3" w:rsidP="00DC62F3">
            <w:pPr>
              <w:rPr>
                <w:rFonts w:eastAsia="SimSun" w:cs="Arial"/>
                <w:color w:val="000000" w:themeColor="text1"/>
                <w:sz w:val="18"/>
                <w:szCs w:val="18"/>
                <w:lang w:eastAsia="zh-CN"/>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1206159B"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C9C1B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1894E2D"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483F7A"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B7DC40"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7C38ACB2" w14:textId="77777777" w:rsidTr="00193C0D">
        <w:tc>
          <w:tcPr>
            <w:tcW w:w="1049" w:type="dxa"/>
            <w:tcBorders>
              <w:top w:val="single" w:sz="4" w:space="0" w:color="auto"/>
              <w:left w:val="single" w:sz="4" w:space="0" w:color="auto"/>
              <w:bottom w:val="single" w:sz="4" w:space="0" w:color="auto"/>
              <w:right w:val="single" w:sz="4" w:space="0" w:color="auto"/>
            </w:tcBorders>
          </w:tcPr>
          <w:p w14:paraId="1B8906C4" w14:textId="57C084BA" w:rsidR="00B15EC7" w:rsidRDefault="006A7AE1" w:rsidP="00193C0D">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2D54EB0" w14:textId="094F776E" w:rsidR="00B15EC7" w:rsidRDefault="006A7AE1" w:rsidP="00193C0D">
            <w:pPr>
              <w:jc w:val="left"/>
              <w:rPr>
                <w:rFonts w:ascii="Calibri" w:eastAsia="ＭＳ 明朝" w:hAnsi="Calibri" w:cs="Calibri"/>
                <w:color w:val="000000"/>
              </w:rPr>
            </w:pPr>
            <w:r>
              <w:rPr>
                <w:rFonts w:ascii="Calibri" w:eastAsia="ＭＳ 明朝" w:hAnsi="Calibri" w:cs="Calibri"/>
                <w:color w:val="000000"/>
              </w:rPr>
              <w:t>Ok</w:t>
            </w:r>
          </w:p>
        </w:tc>
      </w:tr>
      <w:tr w:rsidR="00246FAF" w14:paraId="012B8651" w14:textId="77777777" w:rsidTr="00193C0D">
        <w:tc>
          <w:tcPr>
            <w:tcW w:w="1049" w:type="dxa"/>
            <w:tcBorders>
              <w:top w:val="single" w:sz="4" w:space="0" w:color="auto"/>
              <w:left w:val="single" w:sz="4" w:space="0" w:color="auto"/>
              <w:bottom w:val="single" w:sz="4" w:space="0" w:color="auto"/>
              <w:right w:val="single" w:sz="4" w:space="0" w:color="auto"/>
            </w:tcBorders>
          </w:tcPr>
          <w:p w14:paraId="297CBE64" w14:textId="27EA1E2B" w:rsidR="00246FAF" w:rsidRDefault="00246FAF" w:rsidP="00246FAF">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1A0CED5" w14:textId="5B942240" w:rsidR="00246FAF" w:rsidRDefault="00246FAF" w:rsidP="00246FAF">
            <w:pPr>
              <w:jc w:val="left"/>
              <w:rPr>
                <w:rFonts w:ascii="Calibri" w:eastAsia="ＭＳ 明朝" w:hAnsi="Calibri" w:cs="Calibri"/>
                <w:color w:val="000000"/>
              </w:rPr>
            </w:pPr>
            <w:r>
              <w:rPr>
                <w:rFonts w:ascii="Calibri" w:eastAsia="ＭＳ 明朝" w:hAnsi="Calibri" w:cs="Calibri"/>
                <w:color w:val="000000"/>
              </w:rPr>
              <w:t>Okay</w:t>
            </w:r>
          </w:p>
        </w:tc>
      </w:tr>
      <w:tr w:rsidR="00193C0D" w14:paraId="49419EA5" w14:textId="77777777" w:rsidTr="00193C0D">
        <w:tc>
          <w:tcPr>
            <w:tcW w:w="1049" w:type="dxa"/>
            <w:tcBorders>
              <w:top w:val="single" w:sz="4" w:space="0" w:color="auto"/>
              <w:left w:val="single" w:sz="4" w:space="0" w:color="auto"/>
              <w:bottom w:val="single" w:sz="4" w:space="0" w:color="auto"/>
              <w:right w:val="single" w:sz="4" w:space="0" w:color="auto"/>
            </w:tcBorders>
          </w:tcPr>
          <w:p w14:paraId="0BC6676B" w14:textId="29F7864D"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557A209A" w14:textId="0AB4D196" w:rsidR="00193C0D" w:rsidRPr="00193C0D" w:rsidRDefault="00193C0D" w:rsidP="00246FAF">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2640B40E" w14:textId="77777777" w:rsidR="00B15EC7" w:rsidRDefault="00B15EC7" w:rsidP="00BA11CC">
      <w:pPr>
        <w:rPr>
          <w:rFonts w:cs="Arial"/>
          <w:b/>
          <w:bCs/>
          <w:sz w:val="18"/>
          <w:szCs w:val="18"/>
        </w:rPr>
      </w:pPr>
    </w:p>
    <w:p w14:paraId="5F2A5C4A" w14:textId="77777777" w:rsidR="00B15EC7" w:rsidRDefault="00B15EC7" w:rsidP="00BA11CC">
      <w:pPr>
        <w:rPr>
          <w:rFonts w:cs="Arial"/>
          <w:b/>
          <w:bCs/>
          <w:sz w:val="18"/>
          <w:szCs w:val="18"/>
        </w:rPr>
      </w:pPr>
    </w:p>
    <w:p w14:paraId="76007720"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F597ECF" w14:textId="77777777" w:rsidR="00BA11CC" w:rsidRDefault="00BA11CC" w:rsidP="00BA11CC">
      <w:pPr>
        <w:rPr>
          <w:rFonts w:cs="Arial"/>
          <w:b/>
          <w:bCs/>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8036B3" w:rsidRPr="008036B3" w14:paraId="3535B5F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3F0F504" w14:textId="77777777" w:rsidR="00076729" w:rsidRPr="008036B3" w:rsidRDefault="00076729" w:rsidP="00193C0D">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DF48380" w14:textId="77777777" w:rsidR="00076729" w:rsidRPr="008036B3" w:rsidRDefault="00076729" w:rsidP="00193C0D">
            <w:pPr>
              <w:pStyle w:val="TAL"/>
              <w:spacing w:before="72" w:after="72"/>
              <w:rPr>
                <w:rFonts w:cs="Arial"/>
                <w:color w:val="000000" w:themeColor="text1"/>
                <w:szCs w:val="18"/>
              </w:rPr>
            </w:pPr>
            <w:r w:rsidRPr="008036B3">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0865B8AB" w14:textId="77777777" w:rsidR="00076729" w:rsidRPr="008036B3" w:rsidRDefault="00076729" w:rsidP="00193C0D">
            <w:pPr>
              <w:pStyle w:val="TAL"/>
              <w:spacing w:before="72" w:after="72"/>
              <w:rPr>
                <w:rFonts w:cs="Arial"/>
                <w:color w:val="000000" w:themeColor="text1"/>
              </w:rPr>
            </w:pPr>
            <w:r w:rsidRPr="008036B3">
              <w:rPr>
                <w:rFonts w:cs="Arial"/>
                <w:color w:val="000000" w:themeColor="text1"/>
              </w:rPr>
              <w:t xml:space="preserve">CJTC Dd buffering time for separate triggering of CJTC Dd and Rel-18 </w:t>
            </w:r>
            <w:proofErr w:type="spellStart"/>
            <w:r w:rsidRPr="008036B3">
              <w:rPr>
                <w:rFonts w:cs="Arial"/>
                <w:color w:val="000000" w:themeColor="text1"/>
              </w:rPr>
              <w:t>eType</w:t>
            </w:r>
            <w:proofErr w:type="spellEnd"/>
            <w:r w:rsidRPr="008036B3">
              <w:rPr>
                <w:rFonts w:cs="Arial"/>
                <w:color w:val="000000" w:themeColor="text1"/>
              </w:rPr>
              <w:t>-II CJT</w:t>
            </w:r>
          </w:p>
        </w:tc>
        <w:tc>
          <w:tcPr>
            <w:tcW w:w="0" w:type="auto"/>
            <w:tcBorders>
              <w:top w:val="single" w:sz="4" w:space="0" w:color="auto"/>
              <w:left w:val="single" w:sz="4" w:space="0" w:color="auto"/>
              <w:bottom w:val="single" w:sz="4" w:space="0" w:color="auto"/>
              <w:right w:val="single" w:sz="4" w:space="0" w:color="auto"/>
            </w:tcBorders>
          </w:tcPr>
          <w:p w14:paraId="416A3291" w14:textId="77777777" w:rsidR="00076729" w:rsidRPr="008036B3" w:rsidRDefault="00076729" w:rsidP="00193C0D">
            <w:pPr>
              <w:spacing w:before="72" w:after="72"/>
              <w:rPr>
                <w:rFonts w:cs="Arial"/>
                <w:color w:val="000000" w:themeColor="text1"/>
                <w:sz w:val="18"/>
                <w:szCs w:val="18"/>
                <w:vertAlign w:val="subscript"/>
              </w:rPr>
            </w:pPr>
            <w:r w:rsidRPr="008036B3">
              <w:rPr>
                <w:rFonts w:cs="Arial"/>
                <w:color w:val="000000" w:themeColor="text1"/>
                <w:sz w:val="18"/>
                <w:szCs w:val="18"/>
              </w:rPr>
              <w:t xml:space="preserve">Supported CJTC Dd buffering time for separate triggering of CJTC Dd and Rel-18 </w:t>
            </w:r>
            <w:proofErr w:type="spellStart"/>
            <w:r w:rsidRPr="008036B3">
              <w:rPr>
                <w:rFonts w:cs="Arial"/>
                <w:color w:val="000000" w:themeColor="text1"/>
                <w:sz w:val="18"/>
                <w:szCs w:val="18"/>
              </w:rPr>
              <w:t>eType</w:t>
            </w:r>
            <w:proofErr w:type="spellEnd"/>
            <w:r w:rsidRPr="008036B3">
              <w:rPr>
                <w:rFonts w:cs="Arial"/>
                <w:color w:val="000000" w:themeColor="text1"/>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2222B23B" w14:textId="77777777" w:rsidR="00076729" w:rsidRPr="008036B3" w:rsidRDefault="00076729" w:rsidP="00193C0D">
            <w:pPr>
              <w:pStyle w:val="TAL"/>
              <w:spacing w:before="72" w:after="72"/>
              <w:rPr>
                <w:rFonts w:cs="Arial"/>
                <w:color w:val="000000" w:themeColor="text1"/>
                <w:szCs w:val="18"/>
              </w:rPr>
            </w:pPr>
            <w:r w:rsidRPr="008036B3">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281C34D6" w14:textId="77777777" w:rsidR="00076729" w:rsidRPr="008036B3" w:rsidRDefault="00076729" w:rsidP="00193C0D">
            <w:pPr>
              <w:pStyle w:val="TAL"/>
              <w:spacing w:before="72" w:after="72"/>
              <w:rPr>
                <w:rFonts w:cs="Arial"/>
                <w:color w:val="000000" w:themeColor="text1"/>
              </w:rPr>
            </w:pPr>
            <w:r w:rsidRPr="008036B3">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5D23C072" w14:textId="77777777" w:rsidR="00076729" w:rsidRPr="008036B3" w:rsidRDefault="00076729" w:rsidP="00193C0D">
            <w:pPr>
              <w:pStyle w:val="TAL"/>
              <w:spacing w:before="72" w:after="72"/>
              <w:rPr>
                <w:rFonts w:cs="Arial"/>
                <w:color w:val="000000" w:themeColor="text1"/>
              </w:rPr>
            </w:pPr>
            <w:r w:rsidRPr="008036B3">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9AB2ED" w14:textId="77777777" w:rsidR="00076729" w:rsidRPr="008036B3" w:rsidRDefault="00076729" w:rsidP="00193C0D">
            <w:pPr>
              <w:pStyle w:val="TAL"/>
              <w:spacing w:before="72" w:after="72"/>
              <w:rPr>
                <w:rFonts w:cs="Arial"/>
                <w:color w:val="000000" w:themeColor="text1"/>
              </w:rPr>
            </w:pPr>
            <w:r w:rsidRPr="008036B3">
              <w:rPr>
                <w:rFonts w:cs="Arial"/>
                <w:color w:val="000000" w:themeColor="text1"/>
              </w:rPr>
              <w:t xml:space="preserve">CJTC Dd buffering time is 0 for separate triggering of CJTC Dd and Rel-18 </w:t>
            </w:r>
            <w:proofErr w:type="spellStart"/>
            <w:r w:rsidRPr="008036B3">
              <w:rPr>
                <w:rFonts w:cs="Arial"/>
                <w:color w:val="000000" w:themeColor="text1"/>
              </w:rPr>
              <w:t>eType</w:t>
            </w:r>
            <w:proofErr w:type="spellEnd"/>
            <w:r w:rsidRPr="008036B3">
              <w:rPr>
                <w:rFonts w:cs="Arial"/>
                <w:color w:val="000000" w:themeColor="text1"/>
              </w:rPr>
              <w:t>-II CJT</w:t>
            </w:r>
            <w:r w:rsidRPr="008036B3">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2CCEFBF3" w14:textId="77777777" w:rsidR="00076729" w:rsidRPr="008036B3" w:rsidRDefault="00076729" w:rsidP="00193C0D">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1BA4688E" w14:textId="77777777" w:rsidR="00076729" w:rsidRPr="008036B3" w:rsidRDefault="00076729" w:rsidP="00193C0D">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4BC9CF" w14:textId="77777777" w:rsidR="00076729" w:rsidRPr="008036B3" w:rsidRDefault="00076729" w:rsidP="00193C0D">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89C2D9" w14:textId="77777777" w:rsidR="00076729" w:rsidRPr="008036B3" w:rsidRDefault="00076729" w:rsidP="00193C0D">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04BE98" w14:textId="77777777" w:rsidR="00076729" w:rsidRPr="008036B3" w:rsidRDefault="00076729" w:rsidP="00193C0D">
            <w:pPr>
              <w:pStyle w:val="TAL"/>
              <w:spacing w:before="72" w:after="72"/>
              <w:rPr>
                <w:rFonts w:cs="Arial"/>
                <w:color w:val="000000" w:themeColor="text1"/>
                <w:highlight w:val="yellow"/>
              </w:rPr>
            </w:pPr>
            <w:r w:rsidRPr="008036B3">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810BD29" w14:textId="77777777" w:rsidR="00076729" w:rsidRPr="008036B3" w:rsidRDefault="00076729" w:rsidP="00193C0D">
            <w:pPr>
              <w:pStyle w:val="TAL"/>
              <w:spacing w:before="72" w:after="72"/>
              <w:rPr>
                <w:rFonts w:cs="Arial"/>
                <w:color w:val="000000" w:themeColor="text1"/>
              </w:rPr>
            </w:pPr>
            <w:r w:rsidRPr="008036B3">
              <w:rPr>
                <w:rFonts w:cs="Arial"/>
                <w:color w:val="000000" w:themeColor="text1"/>
              </w:rPr>
              <w:t>Optional with capability signalling</w:t>
            </w:r>
          </w:p>
        </w:tc>
      </w:tr>
    </w:tbl>
    <w:p w14:paraId="326E7E53"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BAF3DB1"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FABA84"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D237B0"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5E53039D" w14:textId="77777777" w:rsidTr="00193C0D">
        <w:tc>
          <w:tcPr>
            <w:tcW w:w="1049" w:type="dxa"/>
            <w:tcBorders>
              <w:top w:val="single" w:sz="4" w:space="0" w:color="auto"/>
              <w:left w:val="single" w:sz="4" w:space="0" w:color="auto"/>
              <w:bottom w:val="single" w:sz="4" w:space="0" w:color="auto"/>
              <w:right w:val="single" w:sz="4" w:space="0" w:color="auto"/>
            </w:tcBorders>
          </w:tcPr>
          <w:p w14:paraId="6CDE9893" w14:textId="582E3538" w:rsidR="00B15EC7" w:rsidRDefault="006A7AE1" w:rsidP="00193C0D">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290211C" w14:textId="100D389D" w:rsidR="00B15EC7" w:rsidRDefault="006A7AE1" w:rsidP="00193C0D">
            <w:pPr>
              <w:jc w:val="left"/>
              <w:rPr>
                <w:rFonts w:ascii="Calibri" w:eastAsia="ＭＳ 明朝" w:hAnsi="Calibri" w:cs="Calibri"/>
                <w:color w:val="000000"/>
              </w:rPr>
            </w:pPr>
            <w:r>
              <w:rPr>
                <w:rFonts w:ascii="Calibri" w:eastAsia="ＭＳ 明朝" w:hAnsi="Calibri" w:cs="Calibri"/>
                <w:color w:val="000000"/>
              </w:rPr>
              <w:t>Not support. We don’t have buffering time in specifications.  So, don’t see the need for introducing this concept in UE capability discussion.</w:t>
            </w:r>
          </w:p>
        </w:tc>
      </w:tr>
      <w:tr w:rsidR="00087B4B" w14:paraId="2CF6C2FC" w14:textId="77777777" w:rsidTr="00193C0D">
        <w:tc>
          <w:tcPr>
            <w:tcW w:w="1049" w:type="dxa"/>
            <w:tcBorders>
              <w:top w:val="single" w:sz="4" w:space="0" w:color="auto"/>
              <w:left w:val="single" w:sz="4" w:space="0" w:color="auto"/>
              <w:bottom w:val="single" w:sz="4" w:space="0" w:color="auto"/>
              <w:right w:val="single" w:sz="4" w:space="0" w:color="auto"/>
            </w:tcBorders>
          </w:tcPr>
          <w:p w14:paraId="1249B04F" w14:textId="1C6E8FC5" w:rsidR="00087B4B" w:rsidRDefault="00087B4B" w:rsidP="00087B4B">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FFD8C29" w14:textId="588E3EFF" w:rsidR="00087B4B" w:rsidRDefault="00087B4B" w:rsidP="00087B4B">
            <w:pPr>
              <w:jc w:val="left"/>
              <w:rPr>
                <w:rFonts w:ascii="Calibri" w:eastAsia="ＭＳ 明朝" w:hAnsi="Calibri" w:cs="Calibri"/>
                <w:color w:val="000000"/>
              </w:rPr>
            </w:pPr>
            <w:r>
              <w:rPr>
                <w:rFonts w:ascii="Calibri" w:eastAsia="ＭＳ 明朝" w:hAnsi="Calibri" w:cs="Calibri"/>
                <w:color w:val="000000"/>
              </w:rPr>
              <w:t>Prefer not to have this FG</w:t>
            </w:r>
          </w:p>
        </w:tc>
      </w:tr>
      <w:tr w:rsidR="00193C0D" w14:paraId="798EAFD6" w14:textId="77777777" w:rsidTr="00193C0D">
        <w:tc>
          <w:tcPr>
            <w:tcW w:w="1049" w:type="dxa"/>
            <w:tcBorders>
              <w:top w:val="single" w:sz="4" w:space="0" w:color="auto"/>
              <w:left w:val="single" w:sz="4" w:space="0" w:color="auto"/>
              <w:bottom w:val="single" w:sz="4" w:space="0" w:color="auto"/>
              <w:right w:val="single" w:sz="4" w:space="0" w:color="auto"/>
            </w:tcBorders>
          </w:tcPr>
          <w:p w14:paraId="60929CE6" w14:textId="46D7A6C5" w:rsidR="00193C0D" w:rsidRPr="00193C0D" w:rsidRDefault="00193C0D" w:rsidP="00087B4B">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739A17C4" w14:textId="7FD80A5C" w:rsidR="00193C0D" w:rsidRPr="00193C0D" w:rsidRDefault="00193C0D" w:rsidP="00087B4B">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 because it cannot be assumed that UE can always buffer the CJTC-Dd report infinitely.</w:t>
            </w:r>
          </w:p>
        </w:tc>
      </w:tr>
      <w:tr w:rsidR="00201A69" w14:paraId="5AE8C9BD" w14:textId="77777777" w:rsidTr="00193C0D">
        <w:tc>
          <w:tcPr>
            <w:tcW w:w="1049" w:type="dxa"/>
            <w:tcBorders>
              <w:top w:val="single" w:sz="4" w:space="0" w:color="auto"/>
              <w:left w:val="single" w:sz="4" w:space="0" w:color="auto"/>
              <w:bottom w:val="single" w:sz="4" w:space="0" w:color="auto"/>
              <w:right w:val="single" w:sz="4" w:space="0" w:color="auto"/>
            </w:tcBorders>
          </w:tcPr>
          <w:p w14:paraId="2A0EFB4A" w14:textId="4589BE3E" w:rsidR="00201A69" w:rsidRPr="00201A69" w:rsidRDefault="00201A69" w:rsidP="00087B4B">
            <w:pPr>
              <w:jc w:val="left"/>
              <w:rPr>
                <w:rFonts w:ascii="Calibri" w:eastAsia="游明朝" w:hAnsi="Calibri" w:cs="Calibri" w:hint="eastAsia"/>
                <w:color w:val="000000"/>
                <w:lang w:eastAsia="ja-JP"/>
              </w:rPr>
            </w:pPr>
            <w:r>
              <w:rPr>
                <w:rFonts w:ascii="Calibri" w:eastAsia="游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1BCB221F" w14:textId="122C92C5" w:rsidR="00201A69" w:rsidRPr="00201A69" w:rsidRDefault="00201A69" w:rsidP="00087B4B">
            <w:pPr>
              <w:jc w:val="left"/>
              <w:rPr>
                <w:rFonts w:ascii="Calibri" w:eastAsia="游明朝" w:hAnsi="Calibri" w:cs="Calibri" w:hint="eastAsia"/>
                <w:color w:val="000000"/>
                <w:lang w:eastAsia="ja-JP"/>
              </w:rPr>
            </w:pPr>
            <w:r>
              <w:rPr>
                <w:rFonts w:ascii="Calibri" w:eastAsia="游明朝" w:hAnsi="Calibri" w:cs="Calibri" w:hint="eastAsia"/>
                <w:color w:val="000000"/>
                <w:lang w:eastAsia="ja-JP"/>
              </w:rPr>
              <w:t>OK to support</w:t>
            </w:r>
          </w:p>
        </w:tc>
      </w:tr>
    </w:tbl>
    <w:p w14:paraId="0F0AE4DD" w14:textId="77777777" w:rsidR="00B15EC7" w:rsidRDefault="00B15EC7" w:rsidP="00BA11CC">
      <w:pPr>
        <w:rPr>
          <w:rFonts w:cs="Arial"/>
          <w:b/>
          <w:bCs/>
          <w:sz w:val="18"/>
          <w:szCs w:val="18"/>
        </w:rPr>
      </w:pPr>
    </w:p>
    <w:p w14:paraId="4632D9C7" w14:textId="77777777" w:rsidR="00B15EC7" w:rsidRDefault="00B15EC7" w:rsidP="00BA11CC">
      <w:pPr>
        <w:rPr>
          <w:rFonts w:cs="Arial"/>
          <w:b/>
          <w:bCs/>
          <w:sz w:val="18"/>
          <w:szCs w:val="18"/>
        </w:rPr>
      </w:pPr>
    </w:p>
    <w:p w14:paraId="0AE70BA0"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D4BE0E2" w14:textId="77777777" w:rsidR="00076729" w:rsidRDefault="0007672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8036B3" w:rsidRPr="008036B3" w14:paraId="0EA68B2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3FB6ECD" w14:textId="77777777" w:rsidR="00076729" w:rsidRPr="00A40AF5" w:rsidRDefault="00076729" w:rsidP="00193C0D">
            <w:pPr>
              <w:pStyle w:val="TAL"/>
              <w:rPr>
                <w:rFonts w:cs="Arial"/>
                <w:color w:val="000000" w:themeColor="text1"/>
                <w:szCs w:val="18"/>
              </w:rPr>
            </w:pPr>
            <w:r w:rsidRPr="00A40AF5">
              <w:rPr>
                <w:rFonts w:eastAsia="SimSun" w:hint="eastAsia"/>
                <w:color w:val="000000" w:themeColor="text1"/>
                <w:lang w:val="en-US" w:eastAsia="zh-CN"/>
              </w:rPr>
              <w:t>59</w:t>
            </w:r>
            <w:r w:rsidRPr="00A40AF5">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FD69C8A" w14:textId="1B54FF89" w:rsidR="00076729" w:rsidRPr="00A40AF5" w:rsidRDefault="00076729" w:rsidP="00193C0D">
            <w:pPr>
              <w:pStyle w:val="TAL"/>
              <w:rPr>
                <w:rFonts w:eastAsia="ＭＳ 明朝" w:cs="Arial"/>
                <w:color w:val="000000" w:themeColor="text1"/>
                <w:szCs w:val="18"/>
                <w:lang w:eastAsia="zh-CN"/>
              </w:rPr>
            </w:pPr>
            <w:r w:rsidRPr="00A40AF5">
              <w:rPr>
                <w:rFonts w:eastAsia="SimSun" w:cs="Arial"/>
                <w:color w:val="000000" w:themeColor="text1"/>
                <w:szCs w:val="18"/>
                <w:lang w:eastAsia="zh-CN"/>
              </w:rPr>
              <w:t>59-2-1</w:t>
            </w:r>
            <w:r w:rsidR="00A40AF5">
              <w:rPr>
                <w:rFonts w:eastAsia="SimSun" w:cs="Arial"/>
                <w:color w:val="000000" w:themeColor="text1"/>
                <w:szCs w:val="18"/>
                <w:lang w:eastAsia="zh-CN"/>
              </w:rPr>
              <w:t>-XX</w:t>
            </w:r>
          </w:p>
        </w:tc>
        <w:tc>
          <w:tcPr>
            <w:tcW w:w="0" w:type="auto"/>
            <w:tcBorders>
              <w:top w:val="single" w:sz="4" w:space="0" w:color="auto"/>
              <w:left w:val="single" w:sz="4" w:space="0" w:color="auto"/>
              <w:bottom w:val="single" w:sz="4" w:space="0" w:color="auto"/>
              <w:right w:val="single" w:sz="4" w:space="0" w:color="auto"/>
            </w:tcBorders>
          </w:tcPr>
          <w:p w14:paraId="174053D2" w14:textId="77777777" w:rsidR="00076729" w:rsidRPr="00A40AF5" w:rsidRDefault="00076729" w:rsidP="00193C0D">
            <w:pPr>
              <w:pStyle w:val="maintext"/>
              <w:spacing w:line="240" w:lineRule="auto"/>
              <w:ind w:firstLineChars="0" w:firstLine="0"/>
              <w:jc w:val="left"/>
              <w:rPr>
                <w:rFonts w:ascii="Arial" w:eastAsia="SimSun" w:hAnsi="Arial" w:cs="Arial"/>
                <w:color w:val="000000" w:themeColor="text1"/>
                <w:sz w:val="18"/>
                <w:szCs w:val="18"/>
                <w:lang w:eastAsia="zh-CN"/>
              </w:rPr>
            </w:pPr>
            <w:r w:rsidRPr="00A40AF5">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9DC522B" w14:textId="77777777" w:rsidR="00076729" w:rsidRPr="00A40AF5" w:rsidRDefault="00076729" w:rsidP="00193C0D">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3448FBE9" w14:textId="77777777" w:rsidR="00076729" w:rsidRPr="00A40AF5" w:rsidRDefault="00076729" w:rsidP="00193C0D">
            <w:pPr>
              <w:pStyle w:val="TAL"/>
              <w:rPr>
                <w:rFonts w:eastAsia="ＭＳ 明朝" w:cs="Arial"/>
                <w:color w:val="000000" w:themeColor="text1"/>
                <w:szCs w:val="18"/>
              </w:rPr>
            </w:pPr>
            <w:r w:rsidRPr="00A40AF5">
              <w:rPr>
                <w:rFonts w:eastAsia="SimSun" w:cs="Arial"/>
                <w:color w:val="000000" w:themeColor="text1"/>
                <w:szCs w:val="18"/>
                <w:lang w:eastAsia="zh-CN"/>
              </w:rPr>
              <w:t>59-2-1-</w:t>
            </w:r>
            <w:r w:rsidRPr="00A40AF5">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EF4EDA3" w14:textId="77777777" w:rsidR="00076729" w:rsidRPr="00A40AF5" w:rsidRDefault="00076729" w:rsidP="00193C0D">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D77CE" w14:textId="77777777" w:rsidR="00076729" w:rsidRPr="00A40AF5" w:rsidRDefault="00076729" w:rsidP="00193C0D">
            <w:pPr>
              <w:pStyle w:val="TAL"/>
              <w:rPr>
                <w:rFonts w:cs="Arial"/>
                <w:color w:val="000000" w:themeColor="text1"/>
                <w:szCs w:val="18"/>
                <w:lang w:eastAsia="zh-CN"/>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FA01C3" w14:textId="77777777" w:rsidR="00076729" w:rsidRPr="00A40AF5" w:rsidRDefault="00076729" w:rsidP="00193C0D">
            <w:pPr>
              <w:pStyle w:val="TAL"/>
              <w:rPr>
                <w:rFonts w:eastAsia="SimSun" w:cs="Arial"/>
                <w:color w:val="000000" w:themeColor="text1"/>
                <w:szCs w:val="18"/>
                <w:lang w:val="en-US" w:eastAsia="zh-CN"/>
              </w:rPr>
            </w:pPr>
            <w:r w:rsidRPr="00A40AF5">
              <w:rPr>
                <w:rFonts w:eastAsia="SimSun" w:cs="Arial" w:hint="eastAsia"/>
                <w:color w:val="000000" w:themeColor="text1"/>
                <w:szCs w:val="18"/>
                <w:lang w:val="en-US" w:eastAsia="zh-CN"/>
              </w:rPr>
              <w:t xml:space="preserve">UE antenna ports </w:t>
            </w:r>
            <w:r w:rsidRPr="00A40AF5">
              <w:rPr>
                <w:rFonts w:eastAsia="SimSun" w:cs="Arial" w:hint="eastAsia"/>
                <w:color w:val="000000" w:themeColor="text1"/>
                <w:szCs w:val="18"/>
                <w:lang w:eastAsia="zh-CN"/>
              </w:rPr>
              <w:t>associated with</w:t>
            </w:r>
            <w:r w:rsidRPr="00A40AF5">
              <w:rPr>
                <w:rFonts w:eastAsia="SimSun" w:cs="Arial" w:hint="eastAsia"/>
                <w:color w:val="000000" w:themeColor="text1"/>
                <w:szCs w:val="18"/>
                <w:lang w:val="en-US" w:eastAsia="zh-CN"/>
              </w:rPr>
              <w:t xml:space="preserve"> only </w:t>
            </w:r>
            <w:r w:rsidRPr="00A40AF5">
              <w:rPr>
                <w:rFonts w:eastAsia="SimSun" w:cs="Arial"/>
                <w:color w:val="000000" w:themeColor="text1"/>
                <w:szCs w:val="18"/>
                <w:lang w:val="en-US" w:eastAsia="zh-CN"/>
              </w:rPr>
              <w:t>the first</w:t>
            </w:r>
            <w:r w:rsidRPr="00A40AF5">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5D226D34" w14:textId="77777777" w:rsidR="00076729" w:rsidRPr="00A40AF5" w:rsidRDefault="00076729" w:rsidP="00193C0D">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Per</w:t>
            </w:r>
            <w:r w:rsidRPr="00A40AF5">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CC45C27" w14:textId="77777777" w:rsidR="00076729" w:rsidRPr="00A40AF5" w:rsidRDefault="00076729" w:rsidP="00193C0D">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00C19" w14:textId="77777777" w:rsidR="00076729" w:rsidRPr="00A40AF5" w:rsidRDefault="00076729" w:rsidP="00193C0D">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AD034E" w14:textId="77777777" w:rsidR="00076729" w:rsidRPr="00A40AF5" w:rsidRDefault="00076729" w:rsidP="00193C0D">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4BA93" w14:textId="77777777" w:rsidR="00076729" w:rsidRPr="00A40AF5" w:rsidRDefault="00076729" w:rsidP="00193C0D">
            <w:pPr>
              <w:pStyle w:val="TAL"/>
              <w:rPr>
                <w:rFonts w:cs="Arial"/>
                <w:color w:val="000000" w:themeColor="text1"/>
                <w:szCs w:val="18"/>
                <w:lang w:eastAsia="zh-CN"/>
              </w:rPr>
            </w:pPr>
            <w:r w:rsidRPr="00A40AF5">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2156812E" w14:textId="77777777" w:rsidR="00076729" w:rsidRPr="008036B3" w:rsidRDefault="00076729" w:rsidP="00193C0D">
            <w:pPr>
              <w:pStyle w:val="TAL"/>
              <w:rPr>
                <w:rFonts w:cs="Arial"/>
                <w:color w:val="000000" w:themeColor="text1"/>
                <w:szCs w:val="18"/>
              </w:rPr>
            </w:pPr>
            <w:r w:rsidRPr="00A40AF5">
              <w:rPr>
                <w:rFonts w:cs="Arial" w:hint="eastAsia"/>
                <w:color w:val="000000" w:themeColor="text1"/>
                <w:szCs w:val="18"/>
                <w:lang w:val="en-US" w:eastAsia="zh-CN"/>
              </w:rPr>
              <w:t>Optional with capability signaling</w:t>
            </w:r>
          </w:p>
        </w:tc>
      </w:tr>
    </w:tbl>
    <w:p w14:paraId="303A9F3B"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0D93210"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E9313"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D0F19"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4DFA4E6B" w14:textId="77777777" w:rsidTr="00193C0D">
        <w:tc>
          <w:tcPr>
            <w:tcW w:w="1049" w:type="dxa"/>
            <w:tcBorders>
              <w:top w:val="single" w:sz="4" w:space="0" w:color="auto"/>
              <w:left w:val="single" w:sz="4" w:space="0" w:color="auto"/>
              <w:bottom w:val="single" w:sz="4" w:space="0" w:color="auto"/>
              <w:right w:val="single" w:sz="4" w:space="0" w:color="auto"/>
            </w:tcBorders>
          </w:tcPr>
          <w:p w14:paraId="17624C95" w14:textId="179C655C" w:rsidR="00B15EC7" w:rsidRDefault="006A7AE1" w:rsidP="00193C0D">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120AF85" w14:textId="734CE9F6" w:rsidR="00B15EC7" w:rsidRDefault="006A7AE1" w:rsidP="00193C0D">
            <w:pPr>
              <w:jc w:val="left"/>
              <w:rPr>
                <w:rFonts w:ascii="Calibri" w:eastAsia="ＭＳ 明朝" w:hAnsi="Calibri" w:cs="Calibri"/>
                <w:color w:val="000000"/>
              </w:rPr>
            </w:pPr>
            <w:r>
              <w:rPr>
                <w:rFonts w:ascii="Calibri" w:eastAsia="ＭＳ 明朝" w:hAnsi="Calibri" w:cs="Calibri"/>
                <w:color w:val="000000"/>
              </w:rPr>
              <w:t xml:space="preserve">Not sure if this is </w:t>
            </w:r>
            <w:proofErr w:type="spellStart"/>
            <w:r>
              <w:rPr>
                <w:rFonts w:ascii="Calibri" w:eastAsia="ＭＳ 明朝" w:hAnsi="Calibri" w:cs="Calibri"/>
                <w:color w:val="000000"/>
              </w:rPr>
              <w:t>essenetial</w:t>
            </w:r>
            <w:proofErr w:type="spellEnd"/>
            <w:r>
              <w:rPr>
                <w:rFonts w:ascii="Calibri" w:eastAsia="ＭＳ 明朝" w:hAnsi="Calibri" w:cs="Calibri"/>
                <w:color w:val="000000"/>
              </w:rPr>
              <w:t>.  Prefer not to introduce at this point.</w:t>
            </w:r>
          </w:p>
        </w:tc>
      </w:tr>
      <w:tr w:rsidR="00087B4B" w14:paraId="08DCEE85" w14:textId="77777777" w:rsidTr="00193C0D">
        <w:tc>
          <w:tcPr>
            <w:tcW w:w="1049" w:type="dxa"/>
            <w:tcBorders>
              <w:top w:val="single" w:sz="4" w:space="0" w:color="auto"/>
              <w:left w:val="single" w:sz="4" w:space="0" w:color="auto"/>
              <w:bottom w:val="single" w:sz="4" w:space="0" w:color="auto"/>
              <w:right w:val="single" w:sz="4" w:space="0" w:color="auto"/>
            </w:tcBorders>
          </w:tcPr>
          <w:p w14:paraId="36D8F31E" w14:textId="41A1DD7F" w:rsidR="00087B4B" w:rsidRDefault="00087B4B" w:rsidP="00087B4B">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BF38909" w14:textId="79BB2188" w:rsidR="00087B4B" w:rsidRDefault="00087B4B" w:rsidP="00087B4B">
            <w:pPr>
              <w:jc w:val="left"/>
              <w:rPr>
                <w:rFonts w:ascii="Calibri" w:eastAsia="ＭＳ 明朝" w:hAnsi="Calibri" w:cs="Calibri"/>
                <w:color w:val="000000"/>
              </w:rPr>
            </w:pPr>
            <w:r>
              <w:rPr>
                <w:rFonts w:ascii="Calibri" w:eastAsia="ＭＳ 明朝" w:hAnsi="Calibri" w:cs="Calibri"/>
                <w:color w:val="000000"/>
              </w:rPr>
              <w:t>Prefer not to have this FG</w:t>
            </w:r>
          </w:p>
        </w:tc>
      </w:tr>
      <w:tr w:rsidR="00193C0D" w14:paraId="6AF6AA26" w14:textId="77777777" w:rsidTr="00193C0D">
        <w:tc>
          <w:tcPr>
            <w:tcW w:w="1049" w:type="dxa"/>
            <w:tcBorders>
              <w:top w:val="single" w:sz="4" w:space="0" w:color="auto"/>
              <w:left w:val="single" w:sz="4" w:space="0" w:color="auto"/>
              <w:bottom w:val="single" w:sz="4" w:space="0" w:color="auto"/>
              <w:right w:val="single" w:sz="4" w:space="0" w:color="auto"/>
            </w:tcBorders>
          </w:tcPr>
          <w:p w14:paraId="56E1A977" w14:textId="59B01099" w:rsidR="00193C0D" w:rsidRPr="00193C0D" w:rsidRDefault="00193C0D" w:rsidP="00087B4B">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2A2F12F2" w14:textId="1846776D" w:rsidR="00193C0D" w:rsidRPr="00193C0D" w:rsidRDefault="00193C0D" w:rsidP="00087B4B">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D</w:t>
            </w:r>
            <w:r>
              <w:rPr>
                <w:rFonts w:ascii="Calibri" w:eastAsiaTheme="minorEastAsia" w:hAnsi="Calibri" w:cs="Calibri"/>
                <w:color w:val="000000"/>
                <w:lang w:eastAsia="zh-CN"/>
              </w:rPr>
              <w:t>o NOT think this FG is needed.</w:t>
            </w:r>
          </w:p>
        </w:tc>
      </w:tr>
    </w:tbl>
    <w:p w14:paraId="5CB719BB" w14:textId="77777777" w:rsidR="00BA11CC" w:rsidRPr="0009102C" w:rsidRDefault="00BA11CC" w:rsidP="006D57D2">
      <w:pPr>
        <w:rPr>
          <w:rFonts w:cs="Arial"/>
          <w:b/>
          <w:bCs/>
          <w:sz w:val="18"/>
          <w:szCs w:val="18"/>
        </w:rPr>
      </w:pPr>
    </w:p>
    <w:p w14:paraId="293F4340" w14:textId="77777777" w:rsidR="006D57D2" w:rsidRDefault="006D57D2" w:rsidP="006D57D2">
      <w:pPr>
        <w:pStyle w:val="2"/>
        <w:numPr>
          <w:ilvl w:val="1"/>
          <w:numId w:val="20"/>
        </w:numPr>
        <w:jc w:val="both"/>
        <w:rPr>
          <w:color w:val="000000"/>
        </w:rPr>
      </w:pPr>
      <w:r>
        <w:rPr>
          <w:color w:val="000000"/>
        </w:rPr>
        <w:t>3-antenna-port codebook-based transmissions</w:t>
      </w:r>
    </w:p>
    <w:p w14:paraId="6815D546" w14:textId="565E9C33"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9F4560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587"/>
        <w:gridCol w:w="3032"/>
        <w:gridCol w:w="6762"/>
        <w:gridCol w:w="222"/>
        <w:gridCol w:w="497"/>
        <w:gridCol w:w="467"/>
        <w:gridCol w:w="3091"/>
        <w:gridCol w:w="836"/>
        <w:gridCol w:w="467"/>
        <w:gridCol w:w="467"/>
        <w:gridCol w:w="467"/>
        <w:gridCol w:w="2107"/>
        <w:gridCol w:w="1766"/>
      </w:tblGrid>
      <w:tr w:rsidR="00946DC6" w:rsidRPr="00B64C94" w14:paraId="53CB0B7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D94C2E6" w14:textId="77777777" w:rsidR="00BA11CC" w:rsidRPr="006C26D2" w:rsidRDefault="00BA11CC" w:rsidP="00946DC6">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F05DD87" w14:textId="77777777" w:rsidR="00BA11CC" w:rsidRPr="006C26D2" w:rsidRDefault="00BA11CC" w:rsidP="00946DC6">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105412" w14:textId="77777777" w:rsidR="00BA11CC" w:rsidRPr="006C26D2" w:rsidRDefault="00BA11CC" w:rsidP="00946DC6">
            <w:pPr>
              <w:pStyle w:val="TAL"/>
              <w:rPr>
                <w:rFonts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075E9B8" w14:textId="77777777" w:rsidR="00BA11CC" w:rsidRPr="006C26D2" w:rsidRDefault="00BA11CC" w:rsidP="00946DC6">
            <w:pPr>
              <w:keepNext/>
              <w:keepLines/>
              <w:jc w:val="left"/>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4693EDA4" w14:textId="73D5CFDD" w:rsidR="00BA11CC" w:rsidRPr="006C26D2" w:rsidRDefault="00BA11CC" w:rsidP="00946DC6">
            <w:pPr>
              <w:keepNext/>
              <w:keepLines/>
              <w:jc w:val="left"/>
              <w:rPr>
                <w:rFonts w:eastAsia="游明朝" w:cs="Arial"/>
                <w:color w:val="000000" w:themeColor="text1"/>
                <w:sz w:val="18"/>
                <w:szCs w:val="18"/>
              </w:rPr>
            </w:pPr>
            <w:r w:rsidRPr="006C26D2">
              <w:rPr>
                <w:rFonts w:eastAsia="游明朝" w:cs="Arial"/>
                <w:color w:val="000000" w:themeColor="text1"/>
                <w:sz w:val="18"/>
                <w:szCs w:val="18"/>
              </w:rPr>
              <w:t xml:space="preserve">2. Maximum number of SRS resource per </w:t>
            </w:r>
            <w:r w:rsidR="00946DC6">
              <w:rPr>
                <w:rFonts w:eastAsia="游明朝" w:cs="Arial"/>
                <w:color w:val="EE0000"/>
                <w:sz w:val="18"/>
                <w:szCs w:val="18"/>
              </w:rPr>
              <w:t xml:space="preserve">SRS resource </w:t>
            </w:r>
            <w:r w:rsidRPr="006C26D2">
              <w:rPr>
                <w:rFonts w:eastAsia="游明朝" w:cs="Arial"/>
                <w:color w:val="000000" w:themeColor="text1"/>
                <w:sz w:val="18"/>
                <w:szCs w:val="18"/>
              </w:rPr>
              <w:t xml:space="preserve">set </w:t>
            </w:r>
            <w:r w:rsidRPr="00946DC6">
              <w:rPr>
                <w:rFonts w:eastAsia="游明朝" w:cs="Arial"/>
                <w:strike/>
                <w:color w:val="EE0000"/>
                <w:sz w:val="18"/>
                <w:szCs w:val="18"/>
              </w:rPr>
              <w:t>(SRS set use is configured as</w:t>
            </w:r>
            <w:r w:rsidRPr="006C26D2">
              <w:rPr>
                <w:rFonts w:eastAsia="游明朝" w:cs="Arial"/>
                <w:color w:val="000000" w:themeColor="text1"/>
                <w:sz w:val="18"/>
                <w:szCs w:val="18"/>
              </w:rPr>
              <w:t xml:space="preserve"> </w:t>
            </w:r>
            <w:r w:rsidR="00946DC6">
              <w:rPr>
                <w:rFonts w:eastAsia="游明朝" w:cs="Arial"/>
                <w:color w:val="EE0000"/>
                <w:sz w:val="18"/>
                <w:szCs w:val="18"/>
              </w:rPr>
              <w:t>with usage set to ‘non-codebook ’</w:t>
            </w:r>
            <w:r w:rsidRPr="006C26D2">
              <w:rPr>
                <w:rFonts w:eastAsia="游明朝" w:cs="Arial"/>
                <w:color w:val="000000" w:themeColor="text1"/>
                <w:sz w:val="18"/>
                <w:szCs w:val="18"/>
              </w:rPr>
              <w:t>for non-codebook</w:t>
            </w:r>
            <w:r w:rsidR="00946DC6">
              <w:rPr>
                <w:rFonts w:eastAsia="游明朝" w:cs="Arial"/>
                <w:color w:val="000000" w:themeColor="text1"/>
                <w:sz w:val="18"/>
                <w:szCs w:val="18"/>
              </w:rPr>
              <w:t xml:space="preserve"> </w:t>
            </w:r>
            <w:r w:rsidR="00946DC6">
              <w:rPr>
                <w:rFonts w:eastAsia="游明朝" w:cs="Arial"/>
                <w:color w:val="EE0000"/>
                <w:sz w:val="18"/>
                <w:szCs w:val="18"/>
              </w:rPr>
              <w:t>based 3Tx PUSCH</w:t>
            </w:r>
            <w:r w:rsidRPr="006C26D2">
              <w:rPr>
                <w:rFonts w:eastAsia="游明朝" w:cs="Arial"/>
                <w:color w:val="000000" w:themeColor="text1"/>
                <w:sz w:val="18"/>
                <w:szCs w:val="18"/>
              </w:rPr>
              <w:t xml:space="preserve"> </w:t>
            </w:r>
            <w:r w:rsidRPr="00946DC6">
              <w:rPr>
                <w:rFonts w:eastAsia="游明朝" w:cs="Arial"/>
                <w:strike/>
                <w:color w:val="EE0000"/>
                <w:sz w:val="18"/>
                <w:szCs w:val="18"/>
              </w:rPr>
              <w:t>transmission)</w:t>
            </w:r>
          </w:p>
          <w:p w14:paraId="34109674" w14:textId="77777777" w:rsidR="00BA11CC" w:rsidRPr="006C26D2" w:rsidRDefault="00BA11CC" w:rsidP="00946DC6">
            <w:pPr>
              <w:keepNext/>
              <w:keepLines/>
              <w:jc w:val="left"/>
              <w:rPr>
                <w:rFonts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B68B854" w14:textId="77777777" w:rsidR="00BA11CC" w:rsidRPr="006C26D2" w:rsidRDefault="00BA11CC" w:rsidP="00946DC6">
            <w:pPr>
              <w:pStyle w:val="TAL"/>
              <w:rPr>
                <w:rFonts w:eastAsia="ＭＳ 明朝"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7466B3" w14:textId="77777777" w:rsidR="00BA11CC" w:rsidRPr="006C26D2" w:rsidRDefault="00BA11CC" w:rsidP="00946DC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94C85B" w14:textId="77777777" w:rsidR="00BA11CC" w:rsidRPr="006C26D2" w:rsidRDefault="00BA11CC" w:rsidP="00946DC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D7111E" w14:textId="77777777" w:rsidR="00BA11CC" w:rsidRPr="006C26D2" w:rsidRDefault="00BA11CC" w:rsidP="00946DC6">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6B87F5F" w14:textId="77777777" w:rsidR="00BA11CC" w:rsidRPr="006C26D2" w:rsidRDefault="00BA11CC" w:rsidP="00946DC6">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EFB2053" w14:textId="77777777" w:rsidR="00BA11CC" w:rsidRPr="006C26D2" w:rsidRDefault="00BA11CC" w:rsidP="00946DC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EE8F" w14:textId="77777777" w:rsidR="00BA11CC" w:rsidRPr="006C26D2" w:rsidRDefault="00BA11CC" w:rsidP="00946DC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3DF0F" w14:textId="77777777" w:rsidR="00BA11CC" w:rsidRPr="006C26D2" w:rsidRDefault="00BA11CC" w:rsidP="00946DC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106A3" w14:textId="77777777" w:rsidR="00BA11CC" w:rsidRPr="006C26D2" w:rsidRDefault="00BA11CC" w:rsidP="00946DC6">
            <w:pPr>
              <w:keepNext/>
              <w:keepLines/>
              <w:jc w:val="left"/>
              <w:rPr>
                <w:rFonts w:eastAsia="游明朝" w:cs="Arial"/>
                <w:color w:val="000000" w:themeColor="text1"/>
                <w:sz w:val="18"/>
                <w:szCs w:val="18"/>
              </w:rPr>
            </w:pPr>
            <w:r w:rsidRPr="006C26D2">
              <w:rPr>
                <w:rFonts w:eastAsia="游明朝" w:cs="Arial"/>
                <w:color w:val="000000" w:themeColor="text1"/>
                <w:sz w:val="18"/>
                <w:szCs w:val="18"/>
              </w:rPr>
              <w:t>Component 1 candidate values: {1, 2, 3}</w:t>
            </w:r>
          </w:p>
          <w:p w14:paraId="61E859EE" w14:textId="77777777" w:rsidR="00BA11CC" w:rsidRPr="006C26D2" w:rsidRDefault="00BA11CC" w:rsidP="00946DC6">
            <w:pPr>
              <w:keepNext/>
              <w:keepLines/>
              <w:jc w:val="left"/>
              <w:rPr>
                <w:rFonts w:eastAsia="游明朝" w:cs="Arial"/>
                <w:color w:val="000000" w:themeColor="text1"/>
                <w:sz w:val="18"/>
                <w:szCs w:val="18"/>
              </w:rPr>
            </w:pPr>
            <w:r w:rsidRPr="006C26D2">
              <w:rPr>
                <w:rFonts w:eastAsia="游明朝" w:cs="Arial"/>
                <w:color w:val="000000" w:themeColor="text1"/>
                <w:sz w:val="18"/>
                <w:szCs w:val="18"/>
              </w:rPr>
              <w:t>Component 2 candidate values: {1,2,3}</w:t>
            </w:r>
          </w:p>
          <w:p w14:paraId="29CEDA93" w14:textId="77777777" w:rsidR="00BA11CC" w:rsidRPr="006C26D2" w:rsidRDefault="00BA11CC" w:rsidP="00946DC6">
            <w:pPr>
              <w:keepNext/>
              <w:keepLines/>
              <w:jc w:val="left"/>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FA40E71" w14:textId="77777777" w:rsidR="00BA11CC" w:rsidRPr="006C26D2" w:rsidRDefault="00BA11CC" w:rsidP="00946DC6">
            <w:pPr>
              <w:pStyle w:val="TAL"/>
              <w:rPr>
                <w:rFonts w:cs="Arial"/>
                <w:color w:val="000000" w:themeColor="text1"/>
                <w:szCs w:val="18"/>
              </w:rPr>
            </w:pPr>
            <w:r w:rsidRPr="006C26D2">
              <w:rPr>
                <w:rFonts w:cs="Arial"/>
                <w:color w:val="000000" w:themeColor="text1"/>
                <w:szCs w:val="18"/>
              </w:rPr>
              <w:t>Optional with capability signalling</w:t>
            </w:r>
          </w:p>
        </w:tc>
      </w:tr>
    </w:tbl>
    <w:p w14:paraId="2F83F58D"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74D6F" w14:paraId="1C29516D" w14:textId="77777777" w:rsidTr="00193C0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784035" w14:textId="77777777" w:rsidR="00D74D6F" w:rsidRDefault="00D74D6F" w:rsidP="00193C0D">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43E15B" w14:textId="77777777" w:rsidR="00D74D6F" w:rsidRDefault="00D74D6F" w:rsidP="00193C0D">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D74D6F" w14:paraId="24636CD7" w14:textId="77777777" w:rsidTr="00193C0D">
        <w:tc>
          <w:tcPr>
            <w:tcW w:w="1844" w:type="dxa"/>
            <w:tcBorders>
              <w:top w:val="single" w:sz="4" w:space="0" w:color="auto"/>
              <w:left w:val="single" w:sz="4" w:space="0" w:color="auto"/>
              <w:bottom w:val="single" w:sz="4" w:space="0" w:color="auto"/>
              <w:right w:val="single" w:sz="4" w:space="0" w:color="auto"/>
            </w:tcBorders>
          </w:tcPr>
          <w:p w14:paraId="7825959D" w14:textId="1C1D277F" w:rsidR="00D74D6F" w:rsidRDefault="00087B4B" w:rsidP="00193C0D">
            <w:pPr>
              <w:jc w:val="left"/>
              <w:rPr>
                <w:rFonts w:ascii="Calibri" w:eastAsia="ＭＳ 明朝" w:hAnsi="Calibri" w:cs="Calibri"/>
                <w:color w:val="000000"/>
              </w:rPr>
            </w:pPr>
            <w:r>
              <w:rPr>
                <w:rFonts w:ascii="Calibri" w:eastAsia="ＭＳ 明朝"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54E9B221" w14:textId="0CE431AA" w:rsidR="00D74D6F" w:rsidRDefault="00087B4B" w:rsidP="00193C0D">
            <w:pPr>
              <w:jc w:val="left"/>
              <w:rPr>
                <w:rFonts w:ascii="Calibri" w:eastAsia="ＭＳ 明朝" w:hAnsi="Calibri" w:cs="Calibri"/>
                <w:color w:val="000000"/>
              </w:rPr>
            </w:pPr>
            <w:r>
              <w:rPr>
                <w:rFonts w:ascii="Calibri" w:eastAsia="ＭＳ 明朝" w:hAnsi="Calibri" w:cs="Calibri"/>
                <w:color w:val="000000"/>
              </w:rPr>
              <w:t>Okay</w:t>
            </w:r>
          </w:p>
        </w:tc>
      </w:tr>
      <w:tr w:rsidR="00412685" w14:paraId="497630D4" w14:textId="77777777" w:rsidTr="00193C0D">
        <w:tc>
          <w:tcPr>
            <w:tcW w:w="1844" w:type="dxa"/>
            <w:tcBorders>
              <w:top w:val="single" w:sz="4" w:space="0" w:color="auto"/>
              <w:left w:val="single" w:sz="4" w:space="0" w:color="auto"/>
              <w:bottom w:val="single" w:sz="4" w:space="0" w:color="auto"/>
              <w:right w:val="single" w:sz="4" w:space="0" w:color="auto"/>
            </w:tcBorders>
          </w:tcPr>
          <w:p w14:paraId="107DC499" w14:textId="0F4141C2" w:rsidR="00412685" w:rsidRDefault="00412685" w:rsidP="00193C0D">
            <w:pPr>
              <w:jc w:val="left"/>
              <w:rPr>
                <w:rFonts w:ascii="Calibri" w:eastAsia="ＭＳ 明朝" w:hAnsi="Calibri" w:cs="Calibri"/>
                <w:color w:val="000000"/>
              </w:rPr>
            </w:pPr>
            <w:r>
              <w:rPr>
                <w:rFonts w:ascii="Calibri" w:eastAsia="ＭＳ 明朝" w:hAnsi="Calibri" w:cs="Calibri"/>
                <w:color w:val="000000"/>
              </w:rPr>
              <w:lastRenderedPageBreak/>
              <w:t>Ericsson</w:t>
            </w:r>
          </w:p>
        </w:tc>
        <w:tc>
          <w:tcPr>
            <w:tcW w:w="20424" w:type="dxa"/>
            <w:tcBorders>
              <w:top w:val="single" w:sz="4" w:space="0" w:color="auto"/>
              <w:left w:val="single" w:sz="4" w:space="0" w:color="auto"/>
              <w:bottom w:val="single" w:sz="4" w:space="0" w:color="auto"/>
              <w:right w:val="single" w:sz="4" w:space="0" w:color="auto"/>
            </w:tcBorders>
          </w:tcPr>
          <w:p w14:paraId="43EBD5CF" w14:textId="5F93F764" w:rsidR="00412685" w:rsidRDefault="00412685" w:rsidP="00193C0D">
            <w:pPr>
              <w:jc w:val="left"/>
              <w:rPr>
                <w:rFonts w:ascii="Calibri" w:eastAsia="ＭＳ 明朝" w:hAnsi="Calibri" w:cs="Calibri"/>
                <w:color w:val="000000"/>
              </w:rPr>
            </w:pPr>
            <w:r w:rsidRPr="00194FA0">
              <w:rPr>
                <w:rFonts w:ascii="Calibri" w:eastAsia="ＭＳ 明朝" w:hAnsi="Calibri" w:cs="Calibri"/>
                <w:color w:val="000000"/>
              </w:rPr>
              <w:t>Support, as the change appears to be editorial in nature.</w:t>
            </w:r>
          </w:p>
        </w:tc>
      </w:tr>
      <w:tr w:rsidR="00193C0D" w14:paraId="7320AD20" w14:textId="77777777" w:rsidTr="00193C0D">
        <w:tc>
          <w:tcPr>
            <w:tcW w:w="1844" w:type="dxa"/>
            <w:tcBorders>
              <w:top w:val="single" w:sz="4" w:space="0" w:color="auto"/>
              <w:left w:val="single" w:sz="4" w:space="0" w:color="auto"/>
              <w:bottom w:val="single" w:sz="4" w:space="0" w:color="auto"/>
              <w:right w:val="single" w:sz="4" w:space="0" w:color="auto"/>
            </w:tcBorders>
          </w:tcPr>
          <w:p w14:paraId="73EE7015" w14:textId="654A0DBB" w:rsidR="00193C0D" w:rsidRPr="00193C0D" w:rsidRDefault="00193C0D" w:rsidP="00193C0D">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0424" w:type="dxa"/>
            <w:tcBorders>
              <w:top w:val="single" w:sz="4" w:space="0" w:color="auto"/>
              <w:left w:val="single" w:sz="4" w:space="0" w:color="auto"/>
              <w:bottom w:val="single" w:sz="4" w:space="0" w:color="auto"/>
              <w:right w:val="single" w:sz="4" w:space="0" w:color="auto"/>
            </w:tcBorders>
          </w:tcPr>
          <w:p w14:paraId="1D4ECD24" w14:textId="1FA266F9" w:rsidR="00193C0D" w:rsidRPr="00193C0D" w:rsidRDefault="00193C0D" w:rsidP="00193C0D">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75366395" w14:textId="77777777" w:rsidR="00BA11CC" w:rsidRDefault="00BA11CC" w:rsidP="00BA11CC">
      <w:pPr>
        <w:rPr>
          <w:rFonts w:eastAsia="Microsoft YaHei" w:cs="Arial"/>
          <w:sz w:val="18"/>
          <w:szCs w:val="18"/>
          <w:lang w:val="en-GB"/>
        </w:rPr>
      </w:pPr>
    </w:p>
    <w:p w14:paraId="187AD11C" w14:textId="77777777" w:rsidR="00B15EC7" w:rsidRDefault="00B15EC7" w:rsidP="00BA11CC">
      <w:pPr>
        <w:rPr>
          <w:rFonts w:eastAsia="Microsoft YaHei" w:cs="Arial"/>
          <w:sz w:val="18"/>
          <w:szCs w:val="18"/>
          <w:lang w:val="en-GB"/>
        </w:rPr>
      </w:pPr>
    </w:p>
    <w:p w14:paraId="1995E88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297500D"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BA11CC" w:rsidRPr="00B64C94" w14:paraId="01341D4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1E6E567"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FB82B9"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8D2D909" w14:textId="77777777" w:rsidR="00BA11CC" w:rsidRPr="006C26D2" w:rsidRDefault="00BA11CC" w:rsidP="00193C0D">
            <w:pPr>
              <w:pStyle w:val="TAL"/>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0BDD0258" w14:textId="77777777" w:rsidR="00BA11CC" w:rsidRPr="006C26D2" w:rsidRDefault="00BA11CC" w:rsidP="00193C0D">
            <w:pPr>
              <w:pStyle w:val="TAL"/>
              <w:rPr>
                <w:rFonts w:eastAsia="SimSun" w:cs="Arial"/>
                <w:color w:val="000000" w:themeColor="text1"/>
                <w:szCs w:val="18"/>
              </w:rPr>
            </w:pPr>
          </w:p>
          <w:p w14:paraId="38AF95CD" w14:textId="77777777" w:rsidR="00BA11CC" w:rsidRPr="006C26D2" w:rsidRDefault="00BA11CC" w:rsidP="00193C0D">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12BD47" w14:textId="77777777" w:rsidR="00BA11CC" w:rsidRPr="006C26D2" w:rsidRDefault="00BA11CC" w:rsidP="00193C0D">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40F42489" w14:textId="77777777" w:rsidR="00BA11CC" w:rsidRDefault="00BA11CC" w:rsidP="00193C0D">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5E2561FB" w14:textId="5B2CB30C" w:rsidR="0070644C" w:rsidRPr="0070644C" w:rsidRDefault="0070644C" w:rsidP="00193C0D">
            <w:pPr>
              <w:keepNext/>
              <w:keepLines/>
              <w:rPr>
                <w:rFonts w:eastAsia="游明朝" w:cs="Arial"/>
                <w:color w:val="EE0000"/>
                <w:sz w:val="18"/>
                <w:szCs w:val="18"/>
              </w:rPr>
            </w:pPr>
            <w:r w:rsidRPr="0070644C">
              <w:rPr>
                <w:rFonts w:eastAsia="游明朝" w:cs="Arial"/>
                <w:color w:val="EE0000"/>
                <w:sz w:val="18"/>
                <w:szCs w:val="18"/>
              </w:rPr>
              <w:t>3. Maximum number of supported SRS port per resource</w:t>
            </w:r>
          </w:p>
          <w:p w14:paraId="712A6A24" w14:textId="77777777" w:rsidR="00BA11CC" w:rsidRPr="0070644C" w:rsidRDefault="00BA11CC" w:rsidP="00193C0D">
            <w:pPr>
              <w:rPr>
                <w:rFonts w:cs="Arial"/>
                <w:strike/>
                <w:color w:val="000000" w:themeColor="text1"/>
                <w:sz w:val="18"/>
                <w:szCs w:val="18"/>
              </w:rPr>
            </w:pPr>
            <w:r w:rsidRPr="0070644C">
              <w:rPr>
                <w:rFonts w:eastAsia="游明朝"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336E722" w14:textId="77777777" w:rsidR="00BA11CC" w:rsidRPr="006C26D2" w:rsidRDefault="00BA11CC" w:rsidP="00193C0D">
            <w:pPr>
              <w:pStyle w:val="TAL"/>
              <w:rPr>
                <w:rFonts w:eastAsia="ＭＳ 明朝"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C4DC729"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E587E"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F5E06C" w14:textId="77777777" w:rsidR="00BA11CC" w:rsidRPr="006C26D2" w:rsidRDefault="00BA11CC" w:rsidP="00193C0D">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1DAF5273"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9FAB6A1"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3D28D0"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83BD"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F1AAC7" w14:textId="77777777" w:rsidR="00BA11CC" w:rsidRPr="006C26D2" w:rsidRDefault="00BA11CC" w:rsidP="00193C0D">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2,3}</w:t>
            </w:r>
          </w:p>
          <w:p w14:paraId="7F3141D9" w14:textId="77777777" w:rsidR="00BA11CC" w:rsidRPr="006C26D2" w:rsidRDefault="00BA11CC" w:rsidP="00193C0D">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w:t>
            </w:r>
          </w:p>
          <w:p w14:paraId="1FB80C75" w14:textId="2E4A601E" w:rsidR="00BA11CC" w:rsidRPr="00B53220" w:rsidRDefault="00B53220" w:rsidP="00193C0D">
            <w:pPr>
              <w:keepNext/>
              <w:keepLines/>
              <w:rPr>
                <w:rFonts w:eastAsia="游明朝" w:cs="Arial"/>
                <w:color w:val="EE0000"/>
                <w:sz w:val="18"/>
                <w:szCs w:val="18"/>
              </w:rPr>
            </w:pPr>
            <w:r w:rsidRPr="00B53220">
              <w:rPr>
                <w:rFonts w:eastAsia="游明朝" w:cs="Arial"/>
                <w:color w:val="EE0000"/>
                <w:sz w:val="18"/>
                <w:szCs w:val="18"/>
              </w:rPr>
              <w:t>Component 3 candidate values: {1,2,3}</w:t>
            </w:r>
          </w:p>
          <w:p w14:paraId="72C2AA42" w14:textId="77777777" w:rsidR="00BA11CC" w:rsidRPr="006C26D2" w:rsidRDefault="00BA11CC" w:rsidP="00193C0D">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10AAA4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753BCFA"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25B4AF0"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300E9"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96CDA0"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10A21ED3" w14:textId="77777777" w:rsidTr="00193C0D">
        <w:tc>
          <w:tcPr>
            <w:tcW w:w="1049" w:type="dxa"/>
            <w:tcBorders>
              <w:top w:val="single" w:sz="4" w:space="0" w:color="auto"/>
              <w:left w:val="single" w:sz="4" w:space="0" w:color="auto"/>
              <w:bottom w:val="single" w:sz="4" w:space="0" w:color="auto"/>
              <w:right w:val="single" w:sz="4" w:space="0" w:color="auto"/>
            </w:tcBorders>
          </w:tcPr>
          <w:p w14:paraId="3356D4E5" w14:textId="041FC271" w:rsidR="00B15EC7" w:rsidRDefault="0011419B" w:rsidP="00193C0D">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5322AD6" w14:textId="4E9A20D2" w:rsidR="00B15EC7" w:rsidRDefault="00C74799" w:rsidP="00193C0D">
            <w:pPr>
              <w:jc w:val="left"/>
              <w:rPr>
                <w:rFonts w:ascii="Calibri" w:eastAsia="ＭＳ 明朝" w:hAnsi="Calibri" w:cs="Calibri"/>
                <w:color w:val="000000"/>
              </w:rPr>
            </w:pPr>
            <w:r>
              <w:rPr>
                <w:rFonts w:ascii="Calibri" w:eastAsia="ＭＳ 明朝" w:hAnsi="Calibri" w:cs="Calibri"/>
                <w:color w:val="000000"/>
              </w:rPr>
              <w:t xml:space="preserve">Do </w:t>
            </w:r>
            <w:r w:rsidR="0011419B">
              <w:rPr>
                <w:rFonts w:ascii="Calibri" w:eastAsia="ＭＳ 明朝" w:hAnsi="Calibri" w:cs="Calibri"/>
                <w:color w:val="000000"/>
              </w:rPr>
              <w:t>not know why we need added component 3</w:t>
            </w:r>
          </w:p>
        </w:tc>
      </w:tr>
      <w:tr w:rsidR="00412685" w14:paraId="5294E7EC" w14:textId="77777777" w:rsidTr="00193C0D">
        <w:tc>
          <w:tcPr>
            <w:tcW w:w="1049" w:type="dxa"/>
            <w:tcBorders>
              <w:top w:val="single" w:sz="4" w:space="0" w:color="auto"/>
              <w:left w:val="single" w:sz="4" w:space="0" w:color="auto"/>
              <w:bottom w:val="single" w:sz="4" w:space="0" w:color="auto"/>
              <w:right w:val="single" w:sz="4" w:space="0" w:color="auto"/>
            </w:tcBorders>
          </w:tcPr>
          <w:p w14:paraId="6AAE6226" w14:textId="76FE05F5" w:rsidR="00412685" w:rsidRDefault="00412685" w:rsidP="00412685">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2F8B4F6A" w14:textId="536E85D1" w:rsidR="00412685" w:rsidRDefault="00412685" w:rsidP="00412685">
            <w:pPr>
              <w:jc w:val="left"/>
              <w:rPr>
                <w:rFonts w:ascii="Calibri" w:eastAsia="ＭＳ 明朝" w:hAnsi="Calibri" w:cs="Calibri"/>
                <w:color w:val="000000"/>
              </w:rPr>
            </w:pPr>
            <w:r w:rsidRPr="00EB1145">
              <w:rPr>
                <w:rFonts w:ascii="Calibri" w:eastAsia="ＭＳ 明朝" w:hAnsi="Calibri" w:cs="Calibri"/>
                <w:color w:val="000000"/>
              </w:rPr>
              <w:t>We do not think this change is necessary. First, support for a maximum of 1 or 2 SRS ports is already covered by the legacy FG 2</w:t>
            </w:r>
            <w:r>
              <w:rPr>
                <w:rFonts w:ascii="Calibri" w:eastAsia="ＭＳ 明朝" w:hAnsi="Calibri" w:cs="Calibri"/>
                <w:color w:val="000000"/>
              </w:rPr>
              <w:t>3-1-4</w:t>
            </w:r>
            <w:r w:rsidRPr="00EB1145">
              <w:rPr>
                <w:rFonts w:ascii="Calibri" w:eastAsia="ＭＳ 明朝" w:hAnsi="Calibri" w:cs="Calibri"/>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1864"/>
              <w:gridCol w:w="2014"/>
              <w:gridCol w:w="2940"/>
            </w:tblGrid>
            <w:tr w:rsidR="00412685" w:rsidRPr="00652242" w14:paraId="3FC0E84F" w14:textId="77777777" w:rsidTr="00193C0D">
              <w:trPr>
                <w:trHeight w:val="20"/>
              </w:trPr>
              <w:tc>
                <w:tcPr>
                  <w:tcW w:w="911" w:type="dxa"/>
                  <w:tcBorders>
                    <w:top w:val="single" w:sz="4" w:space="0" w:color="auto"/>
                    <w:left w:val="single" w:sz="4" w:space="0" w:color="auto"/>
                    <w:bottom w:val="single" w:sz="4" w:space="0" w:color="auto"/>
                    <w:right w:val="single" w:sz="4" w:space="0" w:color="auto"/>
                  </w:tcBorders>
                </w:tcPr>
                <w:p w14:paraId="0E725846" w14:textId="77777777" w:rsidR="00412685" w:rsidRPr="00652242" w:rsidRDefault="00412685" w:rsidP="00412685">
                  <w:pPr>
                    <w:pStyle w:val="TAL"/>
                    <w:rPr>
                      <w:rFonts w:cs="Arial"/>
                      <w:szCs w:val="18"/>
                    </w:rPr>
                  </w:pPr>
                  <w:r w:rsidRPr="00652242">
                    <w:rPr>
                      <w:rFonts w:cs="Arial"/>
                      <w:szCs w:val="18"/>
                    </w:rPr>
                    <w:t>23-1-4</w:t>
                  </w:r>
                </w:p>
              </w:tc>
              <w:tc>
                <w:tcPr>
                  <w:tcW w:w="1864" w:type="dxa"/>
                  <w:tcBorders>
                    <w:top w:val="single" w:sz="4" w:space="0" w:color="auto"/>
                    <w:left w:val="single" w:sz="4" w:space="0" w:color="auto"/>
                    <w:bottom w:val="single" w:sz="4" w:space="0" w:color="auto"/>
                    <w:right w:val="single" w:sz="4" w:space="0" w:color="auto"/>
                  </w:tcBorders>
                </w:tcPr>
                <w:p w14:paraId="53B122D6" w14:textId="77777777" w:rsidR="00412685" w:rsidRPr="00652242" w:rsidRDefault="00412685" w:rsidP="00412685">
                  <w:pPr>
                    <w:pStyle w:val="TAL"/>
                    <w:rPr>
                      <w:rFonts w:eastAsia="SimSun" w:cs="Arial"/>
                      <w:szCs w:val="18"/>
                      <w:lang w:eastAsia="zh-CN"/>
                    </w:rPr>
                  </w:pPr>
                  <w:r w:rsidRPr="00652242">
                    <w:rPr>
                      <w:rFonts w:eastAsia="SimSun" w:cs="Arial"/>
                      <w:szCs w:val="18"/>
                      <w:lang w:eastAsia="zh-CN"/>
                    </w:rPr>
                    <w:t>UE capability value reporting</w:t>
                  </w:r>
                </w:p>
              </w:tc>
              <w:tc>
                <w:tcPr>
                  <w:tcW w:w="2014" w:type="dxa"/>
                  <w:tcBorders>
                    <w:top w:val="single" w:sz="4" w:space="0" w:color="auto"/>
                    <w:left w:val="single" w:sz="4" w:space="0" w:color="auto"/>
                    <w:bottom w:val="single" w:sz="4" w:space="0" w:color="auto"/>
                    <w:right w:val="single" w:sz="4" w:space="0" w:color="auto"/>
                  </w:tcBorders>
                </w:tcPr>
                <w:p w14:paraId="4D92486E" w14:textId="77777777" w:rsidR="00412685" w:rsidRPr="00652242" w:rsidRDefault="00412685" w:rsidP="00412685">
                  <w:pPr>
                    <w:pStyle w:val="TAL"/>
                  </w:pPr>
                  <w:r w:rsidRPr="00652242">
                    <w:t>1. Supported UE capability value and corresponding max number of SRS ports for each UE capability value</w:t>
                  </w:r>
                </w:p>
              </w:tc>
              <w:tc>
                <w:tcPr>
                  <w:tcW w:w="2940" w:type="dxa"/>
                  <w:tcBorders>
                    <w:top w:val="single" w:sz="4" w:space="0" w:color="auto"/>
                    <w:left w:val="single" w:sz="4" w:space="0" w:color="auto"/>
                    <w:bottom w:val="single" w:sz="4" w:space="0" w:color="auto"/>
                    <w:right w:val="single" w:sz="4" w:space="0" w:color="auto"/>
                  </w:tcBorders>
                </w:tcPr>
                <w:p w14:paraId="7FF171E2" w14:textId="77777777" w:rsidR="00412685" w:rsidRPr="00652242" w:rsidRDefault="00412685" w:rsidP="00412685">
                  <w:pPr>
                    <w:pStyle w:val="TAL"/>
                    <w:rPr>
                      <w:rFonts w:cs="Arial"/>
                      <w:szCs w:val="18"/>
                    </w:rPr>
                  </w:pPr>
                  <w:r w:rsidRPr="00652242">
                    <w:rPr>
                      <w:rFonts w:cs="Arial"/>
                      <w:szCs w:val="18"/>
                    </w:rPr>
                    <w:t>Component 1 candidate values: Up to 4 value each with one value of {</w:t>
                  </w:r>
                  <w:r w:rsidRPr="003364B5">
                    <w:rPr>
                      <w:rFonts w:cs="Arial"/>
                      <w:szCs w:val="18"/>
                      <w:highlight w:val="cyan"/>
                    </w:rPr>
                    <w:t>1,2</w:t>
                  </w:r>
                  <w:r w:rsidRPr="00652242">
                    <w:rPr>
                      <w:rFonts w:cs="Arial"/>
                      <w:szCs w:val="18"/>
                    </w:rPr>
                    <w:t>,4}</w:t>
                  </w:r>
                </w:p>
                <w:p w14:paraId="6CAAE7B4" w14:textId="77777777" w:rsidR="00412685" w:rsidRPr="00652242" w:rsidRDefault="00412685" w:rsidP="00412685">
                  <w:pPr>
                    <w:pStyle w:val="TAL"/>
                    <w:rPr>
                      <w:rFonts w:cs="Arial"/>
                      <w:szCs w:val="18"/>
                    </w:rPr>
                  </w:pPr>
                </w:p>
                <w:p w14:paraId="7387E74A" w14:textId="77777777" w:rsidR="00412685" w:rsidRPr="00652242" w:rsidRDefault="00412685" w:rsidP="00412685">
                  <w:pPr>
                    <w:pStyle w:val="TAL"/>
                    <w:rPr>
                      <w:rFonts w:cs="Arial"/>
                      <w:szCs w:val="18"/>
                    </w:rPr>
                  </w:pPr>
                  <w:r w:rsidRPr="00652242">
                    <w:rPr>
                      <w:rFonts w:cs="Arial"/>
                      <w:szCs w:val="18"/>
                    </w:rPr>
                    <w:t xml:space="preserve">Note: the reported list contains only unique value </w:t>
                  </w:r>
                </w:p>
              </w:tc>
            </w:tr>
          </w:tbl>
          <w:p w14:paraId="669D043A" w14:textId="77777777" w:rsidR="00412685" w:rsidRDefault="00412685" w:rsidP="00412685">
            <w:pPr>
              <w:jc w:val="left"/>
              <w:rPr>
                <w:rFonts w:ascii="Calibri" w:eastAsia="ＭＳ 明朝" w:hAnsi="Calibri" w:cs="Calibri"/>
                <w:color w:val="000000"/>
              </w:rPr>
            </w:pPr>
            <w:r>
              <w:rPr>
                <w:rFonts w:ascii="Calibri" w:eastAsia="ＭＳ 明朝" w:hAnsi="Calibri" w:cs="Calibri"/>
                <w:color w:val="000000"/>
              </w:rPr>
              <w:t xml:space="preserve">Accordingly, the proposed component will introduce redundancy. </w:t>
            </w:r>
          </w:p>
          <w:p w14:paraId="30B803A2" w14:textId="77777777" w:rsidR="00412685" w:rsidRDefault="00412685" w:rsidP="00412685">
            <w:pPr>
              <w:jc w:val="left"/>
              <w:rPr>
                <w:rFonts w:ascii="Calibri" w:eastAsia="ＭＳ 明朝" w:hAnsi="Calibri" w:cs="Calibri"/>
                <w:color w:val="000000"/>
              </w:rPr>
            </w:pPr>
            <w:r w:rsidRPr="00EB1145">
              <w:rPr>
                <w:rFonts w:ascii="Calibri" w:eastAsia="ＭＳ 明朝" w:hAnsi="Calibri" w:cs="Calibri"/>
                <w:color w:val="000000"/>
              </w:rPr>
              <w:t xml:space="preserve">Second, ambiguity may arise if the UE reports a maximum of 3 SRS ports, since a 3-port SRS is not defined for 3Tx PUSCH. </w:t>
            </w:r>
            <w:r>
              <w:rPr>
                <w:rFonts w:ascii="Calibri" w:eastAsia="ＭＳ 明朝" w:hAnsi="Calibri" w:cs="Calibri"/>
                <w:color w:val="000000"/>
              </w:rPr>
              <w:t xml:space="preserve">This may need additional clarification in the specification. </w:t>
            </w:r>
          </w:p>
          <w:p w14:paraId="3EF831A2" w14:textId="1E701A2C" w:rsidR="00412685" w:rsidRDefault="00412685" w:rsidP="00412685">
            <w:pPr>
              <w:jc w:val="left"/>
              <w:rPr>
                <w:rFonts w:ascii="Calibri" w:eastAsia="ＭＳ 明朝" w:hAnsi="Calibri" w:cs="Calibri"/>
                <w:color w:val="000000"/>
              </w:rPr>
            </w:pPr>
            <w:r w:rsidRPr="00EB1145">
              <w:rPr>
                <w:rFonts w:ascii="Calibri" w:eastAsia="ＭＳ 明朝" w:hAnsi="Calibri" w:cs="Calibri"/>
                <w:color w:val="000000"/>
              </w:rPr>
              <w:t>Therefore, we support keeping the agreed component unchanged, as it clearly specifies that a 4-port SRS resource with port 1003 disabled can be configured for 3Tx codebook PUSCH</w:t>
            </w:r>
            <w:r>
              <w:rPr>
                <w:rFonts w:ascii="Calibri" w:eastAsia="ＭＳ 明朝" w:hAnsi="Calibri" w:cs="Calibri"/>
                <w:color w:val="000000"/>
              </w:rPr>
              <w:t>, while the note clarifies the number of ports is 3 for SRS transmission</w:t>
            </w:r>
            <w:r w:rsidRPr="00EB1145">
              <w:rPr>
                <w:rFonts w:ascii="Calibri" w:eastAsia="ＭＳ 明朝" w:hAnsi="Calibri" w:cs="Calibri"/>
                <w:color w:val="000000"/>
              </w:rPr>
              <w:t>.</w:t>
            </w:r>
          </w:p>
        </w:tc>
      </w:tr>
      <w:tr w:rsidR="00193C0D" w14:paraId="23247382" w14:textId="77777777" w:rsidTr="00193C0D">
        <w:tc>
          <w:tcPr>
            <w:tcW w:w="1049" w:type="dxa"/>
            <w:tcBorders>
              <w:top w:val="single" w:sz="4" w:space="0" w:color="auto"/>
              <w:left w:val="single" w:sz="4" w:space="0" w:color="auto"/>
              <w:bottom w:val="single" w:sz="4" w:space="0" w:color="auto"/>
              <w:right w:val="single" w:sz="4" w:space="0" w:color="auto"/>
            </w:tcBorders>
          </w:tcPr>
          <w:p w14:paraId="25B917F0" w14:textId="469260F3" w:rsidR="00193C0D" w:rsidRPr="00193C0D" w:rsidRDefault="00193C0D" w:rsidP="00412685">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48D80AD5" w14:textId="0E5B36F9" w:rsidR="00193C0D" w:rsidRPr="00193C0D" w:rsidRDefault="00193C0D" w:rsidP="00412685">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OT needed.</w:t>
            </w:r>
          </w:p>
        </w:tc>
      </w:tr>
    </w:tbl>
    <w:p w14:paraId="74C855DD" w14:textId="77777777" w:rsidR="00B15EC7" w:rsidRDefault="00B15EC7" w:rsidP="00BA11CC">
      <w:pPr>
        <w:rPr>
          <w:rFonts w:eastAsia="Microsoft YaHei" w:cs="Arial"/>
          <w:sz w:val="18"/>
          <w:szCs w:val="18"/>
          <w:lang w:val="en-GB"/>
        </w:rPr>
      </w:pPr>
    </w:p>
    <w:p w14:paraId="755DAF53" w14:textId="77777777" w:rsidR="00B15EC7" w:rsidRDefault="00B15EC7" w:rsidP="00BA11CC">
      <w:pPr>
        <w:rPr>
          <w:rFonts w:eastAsia="Microsoft YaHei" w:cs="Arial"/>
          <w:sz w:val="18"/>
          <w:szCs w:val="18"/>
          <w:lang w:val="en-GB"/>
        </w:rPr>
      </w:pPr>
    </w:p>
    <w:p w14:paraId="2706F94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900367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1310"/>
        <w:gridCol w:w="4335"/>
        <w:gridCol w:w="222"/>
        <w:gridCol w:w="497"/>
        <w:gridCol w:w="467"/>
        <w:gridCol w:w="1846"/>
        <w:gridCol w:w="579"/>
        <w:gridCol w:w="467"/>
        <w:gridCol w:w="467"/>
        <w:gridCol w:w="467"/>
        <w:gridCol w:w="8078"/>
        <w:gridCol w:w="1519"/>
      </w:tblGrid>
      <w:tr w:rsidR="00BA11CC" w:rsidRPr="00B64C94" w14:paraId="6CE27EC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835CB4C" w14:textId="77777777" w:rsidR="00BA11CC" w:rsidRPr="00B30978" w:rsidRDefault="00BA11CC" w:rsidP="00067BCE">
            <w:pPr>
              <w:pStyle w:val="TAL"/>
              <w:spacing w:before="72" w:after="72"/>
              <w:rPr>
                <w:rFonts w:eastAsia="ＭＳ 明朝" w:cs="Arial"/>
                <w:color w:val="000000" w:themeColor="text1"/>
                <w:szCs w:val="18"/>
              </w:rPr>
            </w:pPr>
            <w:r w:rsidRPr="00B30978">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C4DD34" w14:textId="77777777" w:rsidR="00BA11CC" w:rsidRPr="00B30978" w:rsidRDefault="00BA11CC" w:rsidP="00067BCE">
            <w:pPr>
              <w:pStyle w:val="TAL"/>
              <w:spacing w:before="72" w:after="72"/>
              <w:rPr>
                <w:rFonts w:eastAsia="ＭＳ 明朝" w:cs="Arial"/>
                <w:color w:val="000000" w:themeColor="text1"/>
                <w:szCs w:val="18"/>
              </w:rPr>
            </w:pPr>
            <w:r w:rsidRPr="00B30978">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566EF61"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8FA2DC3" w14:textId="77777777" w:rsidR="00BA11CC" w:rsidRPr="00B30978" w:rsidRDefault="00BA11CC" w:rsidP="00067BCE">
            <w:pPr>
              <w:pStyle w:val="TAL"/>
              <w:spacing w:before="72" w:after="72"/>
              <w:rPr>
                <w:rFonts w:eastAsia="游明朝" w:cs="Arial"/>
                <w:color w:val="000000" w:themeColor="text1"/>
                <w:szCs w:val="18"/>
              </w:rPr>
            </w:pPr>
            <w:r w:rsidRPr="00B30978">
              <w:rPr>
                <w:rFonts w:eastAsia="游明朝" w:cs="Arial"/>
                <w:color w:val="000000" w:themeColor="text1"/>
                <w:szCs w:val="18"/>
              </w:rPr>
              <w:t xml:space="preserve">1. Support of </w:t>
            </w:r>
            <w:r w:rsidRPr="00B30978">
              <w:rPr>
                <w:rFonts w:eastAsia="游明朝" w:cs="Arial"/>
                <w:color w:val="000000" w:themeColor="text1"/>
                <w:szCs w:val="18"/>
                <w:lang w:val="en-US"/>
              </w:rPr>
              <w:t xml:space="preserve">3T6R </w:t>
            </w:r>
            <w:r w:rsidRPr="00B30978">
              <w:rPr>
                <w:rFonts w:eastAsia="游明朝" w:cs="Arial"/>
                <w:color w:val="000000" w:themeColor="text1"/>
                <w:szCs w:val="18"/>
              </w:rPr>
              <w:t>SRS Tx port switching with port 1003 disabled when 4 port SRS resources with port 1003 disabled are configured to the UE</w:t>
            </w:r>
          </w:p>
          <w:p w14:paraId="50BA5D4B" w14:textId="77777777" w:rsidR="00BA11CC" w:rsidRPr="00B30978" w:rsidRDefault="00BA11CC" w:rsidP="00067BCE">
            <w:pPr>
              <w:pStyle w:val="TAL"/>
              <w:spacing w:before="72" w:after="72"/>
              <w:rPr>
                <w:rFonts w:eastAsia="游明朝" w:cs="Arial"/>
                <w:color w:val="000000" w:themeColor="text1"/>
                <w:szCs w:val="18"/>
              </w:rPr>
            </w:pPr>
            <w:r w:rsidRPr="00B30978">
              <w:rPr>
                <w:rFonts w:eastAsia="游明朝" w:cs="Arial"/>
                <w:color w:val="000000" w:themeColor="text1"/>
                <w:szCs w:val="18"/>
              </w:rPr>
              <w:t>2. Report the entry number of the first-listed band with UL in the band combination that affects this DL</w:t>
            </w:r>
          </w:p>
          <w:p w14:paraId="6BC826CD" w14:textId="77777777" w:rsidR="00BA11CC" w:rsidRDefault="00BA11CC" w:rsidP="00067BCE">
            <w:pPr>
              <w:spacing w:before="72" w:after="72"/>
              <w:jc w:val="left"/>
              <w:rPr>
                <w:rFonts w:eastAsia="游明朝" w:cs="Arial"/>
                <w:color w:val="000000" w:themeColor="text1"/>
                <w:sz w:val="18"/>
                <w:szCs w:val="18"/>
              </w:rPr>
            </w:pPr>
            <w:r w:rsidRPr="00B30978">
              <w:rPr>
                <w:rFonts w:eastAsia="游明朝" w:cs="Arial"/>
                <w:color w:val="000000" w:themeColor="text1"/>
                <w:sz w:val="18"/>
                <w:szCs w:val="18"/>
              </w:rPr>
              <w:t>3. Report the entry number of the first-listed band with UL in the band combination that switches together with this UL</w:t>
            </w:r>
          </w:p>
          <w:p w14:paraId="1899DCB7" w14:textId="78857CDB" w:rsidR="00067BCE" w:rsidRPr="00B30978" w:rsidRDefault="00067BCE" w:rsidP="00067BCE">
            <w:pPr>
              <w:spacing w:before="72" w:after="72"/>
              <w:jc w:val="left"/>
              <w:rPr>
                <w:rFonts w:cs="Arial"/>
                <w:color w:val="000000" w:themeColor="text1"/>
                <w:sz w:val="18"/>
                <w:szCs w:val="18"/>
              </w:rPr>
            </w:pPr>
            <w:r w:rsidRPr="00067BCE">
              <w:rPr>
                <w:rFonts w:eastAsia="游明朝" w:cs="Arial"/>
                <w:color w:val="EE0000"/>
                <w:sz w:val="18"/>
                <w:szCs w:val="18"/>
              </w:rPr>
              <w:t>4.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61B5237B" w14:textId="77777777" w:rsidR="00BA11CC" w:rsidRPr="00B30978" w:rsidRDefault="00BA11CC" w:rsidP="00067BCE">
            <w:pPr>
              <w:pStyle w:val="TAL"/>
              <w:spacing w:before="72" w:after="72"/>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1F1F10" w14:textId="77777777" w:rsidR="00BA11CC" w:rsidRPr="00B30978" w:rsidRDefault="00BA11CC" w:rsidP="00067BCE">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F7B2E8"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73F22" w14:textId="77777777" w:rsidR="00BA11CC" w:rsidRPr="00B30978" w:rsidRDefault="00BA11CC" w:rsidP="00067BCE">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F5DAE74" w14:textId="77777777" w:rsidR="00BA11CC" w:rsidRPr="00B30978" w:rsidRDefault="00BA11CC" w:rsidP="00067BCE">
            <w:pPr>
              <w:pStyle w:val="TAL"/>
              <w:spacing w:before="72" w:after="72"/>
              <w:rPr>
                <w:rFonts w:eastAsia="ＭＳ 明朝" w:cs="Arial"/>
                <w:color w:val="000000" w:themeColor="text1"/>
                <w:szCs w:val="18"/>
              </w:rPr>
            </w:pPr>
            <w:r w:rsidRPr="00B30978">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FA6D55" w14:textId="77777777" w:rsidR="00BA11CC" w:rsidRPr="00B30978" w:rsidRDefault="00BA11CC" w:rsidP="00067BCE">
            <w:pPr>
              <w:pStyle w:val="TAL"/>
              <w:spacing w:before="72" w:after="72"/>
              <w:rPr>
                <w:rFonts w:eastAsia="ＭＳ 明朝" w:cs="Arial"/>
                <w:color w:val="000000" w:themeColor="text1"/>
                <w:szCs w:val="18"/>
              </w:rPr>
            </w:pPr>
            <w:r w:rsidRPr="00B30978">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143E0" w14:textId="77777777" w:rsidR="00BA11CC" w:rsidRPr="00B30978" w:rsidRDefault="00BA11CC" w:rsidP="00067BCE">
            <w:pPr>
              <w:pStyle w:val="TAL"/>
              <w:spacing w:before="72" w:after="72"/>
              <w:rPr>
                <w:rFonts w:eastAsia="ＭＳ 明朝" w:cs="Arial"/>
                <w:color w:val="000000" w:themeColor="text1"/>
                <w:szCs w:val="18"/>
              </w:rPr>
            </w:pPr>
            <w:r w:rsidRPr="00B30978">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5B4BB" w14:textId="77777777" w:rsidR="00BA11CC" w:rsidRPr="00B30978" w:rsidRDefault="00BA11CC" w:rsidP="00067BCE">
            <w:pPr>
              <w:pStyle w:val="TAL"/>
              <w:spacing w:before="72" w:after="72"/>
              <w:rPr>
                <w:rFonts w:eastAsia="ＭＳ 明朝" w:cs="Arial"/>
                <w:color w:val="000000" w:themeColor="text1"/>
                <w:szCs w:val="18"/>
              </w:rPr>
            </w:pPr>
            <w:r w:rsidRPr="00B30978">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320EF"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619330BD" w14:textId="77777777" w:rsidR="00BA11CC" w:rsidRPr="00B30978" w:rsidRDefault="00BA11CC" w:rsidP="00067BCE">
            <w:pPr>
              <w:pStyle w:val="TAL"/>
              <w:spacing w:before="72" w:after="72"/>
              <w:rPr>
                <w:rFonts w:cs="Arial"/>
                <w:color w:val="000000" w:themeColor="text1"/>
                <w:szCs w:val="18"/>
              </w:rPr>
            </w:pPr>
          </w:p>
          <w:p w14:paraId="66C19A2D"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47FB717A" w14:textId="77777777" w:rsidR="00E1332F" w:rsidRDefault="00E1332F" w:rsidP="00E1332F">
            <w:pPr>
              <w:spacing w:before="72" w:after="72"/>
              <w:rPr>
                <w:rFonts w:eastAsia="SimSun" w:cs="Arial"/>
                <w:color w:val="FF0000"/>
                <w:sz w:val="18"/>
                <w:szCs w:val="18"/>
                <w:lang w:val="en-GB"/>
              </w:rPr>
            </w:pPr>
          </w:p>
          <w:p w14:paraId="7BD2B47F" w14:textId="5D635D34" w:rsidR="00E1332F" w:rsidRDefault="00E1332F" w:rsidP="00E1332F">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7B40B0FC" w14:textId="77777777" w:rsidR="00E1332F" w:rsidRPr="00B30978" w:rsidRDefault="00E1332F" w:rsidP="00067BCE">
            <w:pPr>
              <w:pStyle w:val="TAL"/>
              <w:spacing w:before="72" w:after="72"/>
              <w:rPr>
                <w:rFonts w:cs="Arial"/>
                <w:color w:val="000000" w:themeColor="text1"/>
                <w:szCs w:val="18"/>
              </w:rPr>
            </w:pPr>
          </w:p>
          <w:p w14:paraId="5D5C1AC3" w14:textId="27E8428F"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w:t>
            </w:r>
            <w:r w:rsidR="00B7348D"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317B93D1" w14:textId="77777777" w:rsidR="00BA11CC" w:rsidRPr="006C26D2" w:rsidRDefault="00BA11CC" w:rsidP="00067BCE">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825BD68"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109CF90"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53847"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CCDB67"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8F43DC" w14:paraId="4423AD5E" w14:textId="77777777" w:rsidTr="00193C0D">
        <w:tc>
          <w:tcPr>
            <w:tcW w:w="1049" w:type="dxa"/>
            <w:tcBorders>
              <w:top w:val="single" w:sz="4" w:space="0" w:color="auto"/>
              <w:left w:val="single" w:sz="4" w:space="0" w:color="auto"/>
              <w:bottom w:val="single" w:sz="4" w:space="0" w:color="auto"/>
              <w:right w:val="single" w:sz="4" w:space="0" w:color="auto"/>
            </w:tcBorders>
          </w:tcPr>
          <w:p w14:paraId="506CBCA6" w14:textId="122EF469" w:rsidR="008F43DC" w:rsidRDefault="008F43DC" w:rsidP="008F43DC">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E632AC6" w14:textId="77777777" w:rsidR="008F43DC" w:rsidRDefault="008F43DC" w:rsidP="008F43DC">
            <w:pPr>
              <w:jc w:val="left"/>
              <w:rPr>
                <w:rFonts w:ascii="Calibri" w:eastAsia="ＭＳ 明朝" w:hAnsi="Calibri" w:cs="Calibri"/>
                <w:color w:val="000000"/>
              </w:rPr>
            </w:pPr>
            <w:r>
              <w:rPr>
                <w:rFonts w:ascii="Calibri" w:eastAsia="ＭＳ 明朝" w:hAnsi="Calibri" w:cs="Calibri"/>
                <w:color w:val="000000"/>
              </w:rPr>
              <w:t xml:space="preserve">Do not see the need </w:t>
            </w:r>
            <w:proofErr w:type="spellStart"/>
            <w:r>
              <w:rPr>
                <w:rFonts w:ascii="Calibri" w:eastAsia="ＭＳ 明朝" w:hAnsi="Calibri" w:cs="Calibri"/>
                <w:color w:val="000000"/>
              </w:rPr>
              <w:t>fdor</w:t>
            </w:r>
            <w:proofErr w:type="spellEnd"/>
            <w:r>
              <w:rPr>
                <w:rFonts w:ascii="Calibri" w:eastAsia="ＭＳ 明朝" w:hAnsi="Calibri" w:cs="Calibri"/>
                <w:color w:val="000000"/>
              </w:rPr>
              <w:t xml:space="preserve"> component 4</w:t>
            </w:r>
          </w:p>
          <w:p w14:paraId="768E1760" w14:textId="2D6CC479" w:rsidR="008F43DC" w:rsidRDefault="008F43DC" w:rsidP="008F43DC">
            <w:pPr>
              <w:jc w:val="left"/>
              <w:rPr>
                <w:rFonts w:ascii="Calibri" w:eastAsia="ＭＳ 明朝" w:hAnsi="Calibri" w:cs="Calibri"/>
                <w:color w:val="000000"/>
              </w:rPr>
            </w:pPr>
            <w:r>
              <w:rPr>
                <w:rFonts w:ascii="Calibri" w:eastAsia="ＭＳ 明朝" w:hAnsi="Calibri" w:cs="Calibri"/>
                <w:color w:val="000000"/>
              </w:rPr>
              <w:t>The modified Note is okay</w:t>
            </w:r>
          </w:p>
        </w:tc>
      </w:tr>
      <w:tr w:rsidR="00412685" w14:paraId="0E0CEACB" w14:textId="77777777" w:rsidTr="00193C0D">
        <w:tc>
          <w:tcPr>
            <w:tcW w:w="1049" w:type="dxa"/>
            <w:tcBorders>
              <w:top w:val="single" w:sz="4" w:space="0" w:color="auto"/>
              <w:left w:val="single" w:sz="4" w:space="0" w:color="auto"/>
              <w:bottom w:val="single" w:sz="4" w:space="0" w:color="auto"/>
              <w:right w:val="single" w:sz="4" w:space="0" w:color="auto"/>
            </w:tcBorders>
          </w:tcPr>
          <w:p w14:paraId="25B43A39" w14:textId="3489BE16" w:rsidR="00412685" w:rsidRDefault="00412685" w:rsidP="008F43DC">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E2A7666" w14:textId="069E76F4" w:rsidR="00412685" w:rsidRDefault="00412685" w:rsidP="008F43DC">
            <w:pPr>
              <w:jc w:val="left"/>
              <w:rPr>
                <w:rFonts w:ascii="Calibri" w:eastAsia="ＭＳ 明朝" w:hAnsi="Calibri" w:cs="Calibri"/>
                <w:color w:val="000000"/>
              </w:rPr>
            </w:pPr>
            <w:r>
              <w:rPr>
                <w:rFonts w:ascii="Calibri" w:eastAsia="ＭＳ 明朝" w:hAnsi="Calibri" w:cs="Calibri"/>
                <w:color w:val="000000"/>
              </w:rPr>
              <w:t>Component 4 seems to be redundant given the note. We prefer to have either one of them.</w:t>
            </w:r>
          </w:p>
        </w:tc>
      </w:tr>
      <w:tr w:rsidR="00193C0D" w14:paraId="6B2232B9" w14:textId="77777777" w:rsidTr="00193C0D">
        <w:tc>
          <w:tcPr>
            <w:tcW w:w="1049" w:type="dxa"/>
            <w:tcBorders>
              <w:top w:val="single" w:sz="4" w:space="0" w:color="auto"/>
              <w:left w:val="single" w:sz="4" w:space="0" w:color="auto"/>
              <w:bottom w:val="single" w:sz="4" w:space="0" w:color="auto"/>
              <w:right w:val="single" w:sz="4" w:space="0" w:color="auto"/>
            </w:tcBorders>
          </w:tcPr>
          <w:p w14:paraId="083BE7B5" w14:textId="08A1D069" w:rsidR="00193C0D" w:rsidRDefault="00193C0D" w:rsidP="008F43DC">
            <w:pPr>
              <w:jc w:val="left"/>
              <w:rPr>
                <w:rFonts w:ascii="Calibri" w:eastAsia="ＭＳ 明朝" w:hAnsi="Calibri" w:cs="Calibri"/>
                <w:color w:val="000000"/>
              </w:rPr>
            </w:pPr>
            <w:r>
              <w:rPr>
                <w:rFonts w:asciiTheme="minorEastAsia" w:eastAsiaTheme="minorEastAsia" w:hAnsiTheme="minorEastAsia" w:cs="Calibri" w:hint="eastAsia"/>
                <w:color w:val="000000"/>
                <w:lang w:eastAsia="zh-CN"/>
              </w:rPr>
              <w:t>ZTE</w:t>
            </w:r>
          </w:p>
        </w:tc>
        <w:tc>
          <w:tcPr>
            <w:tcW w:w="21219" w:type="dxa"/>
            <w:tcBorders>
              <w:top w:val="single" w:sz="4" w:space="0" w:color="auto"/>
              <w:left w:val="single" w:sz="4" w:space="0" w:color="auto"/>
              <w:bottom w:val="single" w:sz="4" w:space="0" w:color="auto"/>
              <w:right w:val="single" w:sz="4" w:space="0" w:color="auto"/>
            </w:tcBorders>
          </w:tcPr>
          <w:p w14:paraId="7D34BC21" w14:textId="75C708F4" w:rsidR="00193C0D" w:rsidRPr="00193C0D" w:rsidRDefault="00193C0D" w:rsidP="008F43DC">
            <w:pPr>
              <w:jc w:val="left"/>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P</w:t>
            </w:r>
            <w:r>
              <w:rPr>
                <w:rFonts w:ascii="Calibri" w:eastAsiaTheme="minorEastAsia" w:hAnsi="Calibri" w:cs="Calibri"/>
                <w:color w:val="000000"/>
                <w:lang w:eastAsia="zh-CN"/>
              </w:rPr>
              <w:t>erfer</w:t>
            </w:r>
            <w:proofErr w:type="spellEnd"/>
            <w:r>
              <w:rPr>
                <w:rFonts w:ascii="Calibri" w:eastAsiaTheme="minorEastAsia" w:hAnsi="Calibri" w:cs="Calibri"/>
                <w:color w:val="000000"/>
                <w:lang w:eastAsia="zh-CN"/>
              </w:rPr>
              <w:t xml:space="preserve"> to add component 4 and remove 59-3-3a in the note.</w:t>
            </w: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2"/>
        <w:numPr>
          <w:ilvl w:val="1"/>
          <w:numId w:val="20"/>
        </w:numPr>
        <w:jc w:val="both"/>
        <w:rPr>
          <w:color w:val="000000"/>
          <w:lang w:val="it-IT"/>
        </w:rPr>
      </w:pPr>
      <w:r w:rsidRPr="00DB40E3">
        <w:rPr>
          <w:color w:val="000000"/>
          <w:lang w:val="it-IT"/>
        </w:rPr>
        <w:t>Asymmetric DL sTRP/UL mTRP scenarios</w:t>
      </w:r>
    </w:p>
    <w:p w14:paraId="50D64273" w14:textId="0B9AF3F8"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412685" w:rsidRDefault="006D57D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34"/>
        <w:gridCol w:w="3849"/>
        <w:gridCol w:w="4805"/>
        <w:gridCol w:w="904"/>
        <w:gridCol w:w="497"/>
        <w:gridCol w:w="467"/>
        <w:gridCol w:w="4429"/>
        <w:gridCol w:w="761"/>
        <w:gridCol w:w="467"/>
        <w:gridCol w:w="1470"/>
        <w:gridCol w:w="467"/>
        <w:gridCol w:w="222"/>
        <w:gridCol w:w="1791"/>
      </w:tblGrid>
      <w:tr w:rsidR="00054C51" w:rsidRPr="005332D9" w14:paraId="123D660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3EEC0CB1" w:rsidR="00054C51" w:rsidRPr="005332D9" w:rsidRDefault="00054C51" w:rsidP="00054C51">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00AFC702" w:rsidR="00054C51" w:rsidRPr="005332D9" w:rsidRDefault="00054C51" w:rsidP="00054C51">
            <w:pPr>
              <w:pStyle w:val="TAL"/>
              <w:rPr>
                <w:rFonts w:eastAsia="ＭＳ 明朝" w:cs="Arial"/>
                <w:color w:val="000000" w:themeColor="text1"/>
                <w:szCs w:val="18"/>
              </w:rPr>
            </w:pPr>
            <w:r w:rsidRPr="006C26D2">
              <w:rPr>
                <w:rFonts w:eastAsia="ＭＳ 明朝"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5885D74E" w14:textId="72724FFF" w:rsidR="00054C51" w:rsidRPr="005332D9" w:rsidRDefault="00054C51" w:rsidP="00054C51">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1A1AF25" w14:textId="2673D34A" w:rsidR="00054C51" w:rsidRPr="005332D9" w:rsidRDefault="00054C51" w:rsidP="00054C51">
            <w:pPr>
              <w:rPr>
                <w:rFonts w:eastAsia="ＭＳ 明朝"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2C8CFD1" w14:textId="642C56C1" w:rsidR="00054C51" w:rsidRPr="005332D9" w:rsidRDefault="00054C51" w:rsidP="00054C51">
            <w:pPr>
              <w:pStyle w:val="TAL"/>
              <w:rPr>
                <w:rFonts w:eastAsia="ＭＳ 明朝" w:cs="Arial"/>
                <w:color w:val="000000" w:themeColor="text1"/>
                <w:szCs w:val="18"/>
              </w:rPr>
            </w:pPr>
            <w:r>
              <w:rPr>
                <w:rFonts w:eastAsia="ＭＳ 明朝" w:cs="Arial"/>
                <w:color w:val="000000"/>
                <w:szCs w:val="18"/>
              </w:rPr>
              <w:t>23-1-1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7CD979A9" w14:textId="1DD40CAE" w:rsidR="00054C51" w:rsidRPr="005332D9" w:rsidRDefault="00054C51" w:rsidP="00054C51">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6AF72AED" w:rsidR="00054C51" w:rsidRPr="005332D9" w:rsidRDefault="00054C51" w:rsidP="00054C5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2736BD63" w:rsidR="00054C51" w:rsidRPr="005332D9" w:rsidRDefault="00054C51" w:rsidP="00054C51">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A0C3908" w:rsidR="00054C51" w:rsidRPr="005332D9" w:rsidRDefault="00054C51" w:rsidP="00054C51">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1F4DF58" w14:textId="77777777" w:rsidR="00054C51" w:rsidRPr="006C26D2" w:rsidRDefault="00054C51" w:rsidP="00054C51">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p w14:paraId="573FF813" w14:textId="7E85DD9B" w:rsidR="00054C51" w:rsidRPr="005332D9" w:rsidRDefault="00054C51" w:rsidP="00054C51">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1CC413" w14:textId="6A28FAF9" w:rsidR="00054C51" w:rsidRPr="005332D9" w:rsidRDefault="00054C51" w:rsidP="00054C51">
            <w:pPr>
              <w:pStyle w:val="TAL"/>
              <w:rPr>
                <w:rFonts w:eastAsia="ＭＳ 明朝" w:cs="Arial"/>
                <w:color w:val="000000" w:themeColor="text1"/>
                <w:szCs w:val="18"/>
              </w:rPr>
            </w:pPr>
            <w:r w:rsidRPr="006C26D2">
              <w:rPr>
                <w:rFonts w:eastAsia="ＭＳ 明朝"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69AD836" w14:textId="413111A7" w:rsidR="00054C51" w:rsidRPr="005332D9" w:rsidRDefault="00054C51" w:rsidP="00054C5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054C51" w:rsidRPr="005332D9" w:rsidRDefault="00054C51" w:rsidP="00054C51">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127EFC6D" w:rsidR="00054C51" w:rsidRPr="005332D9" w:rsidRDefault="00054C51" w:rsidP="00054C51">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193C0D">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193C0D">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8F43DC" w14:paraId="04288280" w14:textId="77777777" w:rsidTr="00193C0D">
        <w:tc>
          <w:tcPr>
            <w:tcW w:w="1844" w:type="dxa"/>
            <w:tcBorders>
              <w:top w:val="single" w:sz="4" w:space="0" w:color="auto"/>
              <w:left w:val="single" w:sz="4" w:space="0" w:color="auto"/>
              <w:bottom w:val="single" w:sz="4" w:space="0" w:color="auto"/>
              <w:right w:val="single" w:sz="4" w:space="0" w:color="auto"/>
            </w:tcBorders>
          </w:tcPr>
          <w:p w14:paraId="5434500B" w14:textId="41113029" w:rsidR="008F43DC" w:rsidRDefault="008F43DC" w:rsidP="008F43DC">
            <w:pPr>
              <w:jc w:val="left"/>
              <w:rPr>
                <w:rFonts w:ascii="Calibri" w:eastAsia="ＭＳ 明朝" w:hAnsi="Calibri" w:cs="Calibri"/>
                <w:color w:val="000000"/>
              </w:rPr>
            </w:pPr>
            <w:r>
              <w:rPr>
                <w:rFonts w:ascii="Calibri" w:eastAsia="ＭＳ 明朝"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75EF9B5F" w14:textId="4B715D80" w:rsidR="008F43DC" w:rsidRDefault="008F43DC" w:rsidP="008F43DC">
            <w:pPr>
              <w:jc w:val="left"/>
              <w:rPr>
                <w:rFonts w:ascii="Calibri" w:eastAsia="ＭＳ 明朝" w:hAnsi="Calibri" w:cs="Calibri"/>
                <w:color w:val="000000"/>
              </w:rPr>
            </w:pPr>
            <w:r>
              <w:rPr>
                <w:rFonts w:ascii="Calibri" w:eastAsia="ＭＳ 明朝" w:hAnsi="Calibri" w:cs="Calibri"/>
                <w:color w:val="000000"/>
              </w:rPr>
              <w:t>Do not prefer extensive discussion of pre-requisite. For example, 23-1-1 is pre-requisite of 23-1-1h</w:t>
            </w:r>
          </w:p>
        </w:tc>
      </w:tr>
      <w:tr w:rsidR="007F1898" w14:paraId="2E0DF613" w14:textId="77777777" w:rsidTr="00193C0D">
        <w:tc>
          <w:tcPr>
            <w:tcW w:w="1844" w:type="dxa"/>
            <w:tcBorders>
              <w:top w:val="single" w:sz="4" w:space="0" w:color="auto"/>
              <w:left w:val="single" w:sz="4" w:space="0" w:color="auto"/>
              <w:bottom w:val="single" w:sz="4" w:space="0" w:color="auto"/>
              <w:right w:val="single" w:sz="4" w:space="0" w:color="auto"/>
            </w:tcBorders>
          </w:tcPr>
          <w:p w14:paraId="29F6D9D4" w14:textId="42734203" w:rsidR="007F1898" w:rsidRDefault="007F1898" w:rsidP="008F43DC">
            <w:pPr>
              <w:jc w:val="left"/>
              <w:rPr>
                <w:rFonts w:ascii="Calibri" w:eastAsia="ＭＳ 明朝" w:hAnsi="Calibri" w:cs="Calibri"/>
                <w:color w:val="000000"/>
              </w:rPr>
            </w:pPr>
            <w:r>
              <w:rPr>
                <w:rFonts w:ascii="Calibri" w:eastAsia="ＭＳ 明朝"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7E0F5A73" w14:textId="7D7D6FE1" w:rsidR="007F1898" w:rsidRDefault="002D7E41" w:rsidP="008F43DC">
            <w:pPr>
              <w:jc w:val="left"/>
              <w:rPr>
                <w:rFonts w:ascii="Calibri" w:eastAsia="ＭＳ 明朝" w:hAnsi="Calibri" w:cs="Calibri"/>
                <w:color w:val="000000"/>
              </w:rPr>
            </w:pPr>
            <w:r>
              <w:rPr>
                <w:rFonts w:ascii="Calibri" w:eastAsia="ＭＳ 明朝" w:hAnsi="Calibri" w:cs="Calibri"/>
                <w:color w:val="000000"/>
              </w:rPr>
              <w:t>No need.</w:t>
            </w:r>
          </w:p>
        </w:tc>
      </w:tr>
      <w:tr w:rsidR="003B09C2" w14:paraId="35B8F076" w14:textId="77777777" w:rsidTr="00193C0D">
        <w:tc>
          <w:tcPr>
            <w:tcW w:w="1844" w:type="dxa"/>
            <w:tcBorders>
              <w:top w:val="single" w:sz="4" w:space="0" w:color="auto"/>
              <w:left w:val="single" w:sz="4" w:space="0" w:color="auto"/>
              <w:bottom w:val="single" w:sz="4" w:space="0" w:color="auto"/>
              <w:right w:val="single" w:sz="4" w:space="0" w:color="auto"/>
            </w:tcBorders>
          </w:tcPr>
          <w:p w14:paraId="6FC54D2C" w14:textId="6742619B" w:rsidR="003B09C2" w:rsidRDefault="003B09C2" w:rsidP="008F43DC">
            <w:pPr>
              <w:jc w:val="left"/>
              <w:rPr>
                <w:rFonts w:ascii="Calibri" w:eastAsia="ＭＳ 明朝"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424" w:type="dxa"/>
            <w:tcBorders>
              <w:top w:val="single" w:sz="4" w:space="0" w:color="auto"/>
              <w:left w:val="single" w:sz="4" w:space="0" w:color="auto"/>
              <w:bottom w:val="single" w:sz="4" w:space="0" w:color="auto"/>
              <w:right w:val="single" w:sz="4" w:space="0" w:color="auto"/>
            </w:tcBorders>
          </w:tcPr>
          <w:p w14:paraId="7F2E7E87" w14:textId="0F38BE18" w:rsidR="003B09C2" w:rsidRPr="003B09C2" w:rsidRDefault="003B09C2" w:rsidP="008F43DC">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r w:rsidR="00BB6B85">
              <w:rPr>
                <w:rFonts w:ascii="Calibri" w:eastAsiaTheme="minorEastAsia" w:hAnsi="Calibri" w:cs="Calibri"/>
                <w:color w:val="000000"/>
                <w:lang w:eastAsia="zh-CN"/>
              </w:rPr>
              <w:t>.</w:t>
            </w:r>
          </w:p>
        </w:tc>
      </w:tr>
    </w:tbl>
    <w:p w14:paraId="2FEFC0BE" w14:textId="77777777" w:rsidR="006D57D2" w:rsidRDefault="006D57D2" w:rsidP="006D57D2">
      <w:pPr>
        <w:pStyle w:val="maintext"/>
        <w:ind w:firstLineChars="90" w:firstLine="162"/>
        <w:rPr>
          <w:rFonts w:ascii="Arial" w:hAnsi="Arial" w:cs="Arial"/>
          <w:color w:val="000000"/>
          <w:sz w:val="18"/>
          <w:szCs w:val="18"/>
          <w:lang w:val="it-IT"/>
        </w:rPr>
      </w:pPr>
    </w:p>
    <w:p w14:paraId="63AA6EAF" w14:textId="77777777" w:rsidR="00B15EC7" w:rsidRDefault="00B15EC7" w:rsidP="00BA11CC">
      <w:pPr>
        <w:pStyle w:val="maintext"/>
        <w:ind w:firstLineChars="90" w:firstLine="162"/>
        <w:rPr>
          <w:rFonts w:ascii="Arial" w:hAnsi="Arial" w:cs="Arial"/>
          <w:b/>
          <w:bCs/>
          <w:color w:val="000000"/>
          <w:sz w:val="18"/>
          <w:szCs w:val="18"/>
          <w:lang w:val="it-IT"/>
        </w:rPr>
      </w:pPr>
    </w:p>
    <w:p w14:paraId="1B45733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BA485"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40"/>
        <w:gridCol w:w="4090"/>
        <w:gridCol w:w="5081"/>
        <w:gridCol w:w="966"/>
        <w:gridCol w:w="497"/>
        <w:gridCol w:w="467"/>
        <w:gridCol w:w="4805"/>
        <w:gridCol w:w="766"/>
        <w:gridCol w:w="467"/>
        <w:gridCol w:w="467"/>
        <w:gridCol w:w="467"/>
        <w:gridCol w:w="222"/>
        <w:gridCol w:w="1823"/>
      </w:tblGrid>
      <w:tr w:rsidR="00BA11CC" w:rsidRPr="00B64C94" w14:paraId="510D9BD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A63605B"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7434F5"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12209A29"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7C6D3D1" w14:textId="77777777" w:rsidR="00BA11CC" w:rsidRPr="006C26D2" w:rsidRDefault="00BA11CC" w:rsidP="00193C0D">
            <w:pPr>
              <w:spacing w:before="72" w:after="72"/>
              <w:rPr>
                <w:rFonts w:eastAsia="ＭＳ 明朝" w:cs="Arial"/>
                <w:color w:val="000000" w:themeColor="text1"/>
                <w:sz w:val="18"/>
                <w:szCs w:val="18"/>
              </w:rPr>
            </w:pPr>
            <w:r w:rsidRPr="006C26D2">
              <w:rPr>
                <w:rFonts w:eastAsia="ＭＳ 明朝"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1B89FE3" w14:textId="514948E4" w:rsidR="00BA11CC" w:rsidRPr="006C26D2" w:rsidRDefault="00054C51" w:rsidP="00193C0D">
            <w:pPr>
              <w:pStyle w:val="TAL"/>
              <w:spacing w:before="72" w:after="72"/>
              <w:rPr>
                <w:rFonts w:eastAsia="ＭＳ 明朝" w:cs="Arial"/>
                <w:color w:val="000000" w:themeColor="text1"/>
                <w:szCs w:val="18"/>
              </w:rPr>
            </w:pPr>
            <w:r>
              <w:rPr>
                <w:rFonts w:eastAsia="ＭＳ 明朝" w:cs="Arial"/>
                <w:color w:val="000000"/>
                <w:szCs w:val="18"/>
              </w:rPr>
              <w:t>23-10-1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52DAB2B0"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05E115"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989FA0"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9306B0E"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87DF2F"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8A0BE1"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68F9B"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EFF11E" w14:textId="77777777" w:rsidR="00BA11CC" w:rsidRPr="006C26D2" w:rsidRDefault="00BA11CC" w:rsidP="00193C0D">
            <w:pPr>
              <w:keepNext/>
              <w:keepLines/>
              <w:spacing w:before="72" w:after="72"/>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701F47F" w14:textId="77777777" w:rsidR="00BA11CC" w:rsidRPr="006C26D2" w:rsidRDefault="00BA11CC" w:rsidP="00193C0D">
            <w:pPr>
              <w:pStyle w:val="TAL"/>
              <w:spacing w:before="72" w:after="72"/>
              <w:rPr>
                <w:rFonts w:eastAsia="ＭＳ 明朝" w:cs="Arial"/>
                <w:color w:val="000000" w:themeColor="text1"/>
                <w:szCs w:val="18"/>
              </w:rPr>
            </w:pPr>
            <w:r w:rsidRPr="006C26D2">
              <w:rPr>
                <w:rFonts w:eastAsia="ＭＳ 明朝" w:cs="Arial"/>
                <w:color w:val="000000" w:themeColor="text1"/>
                <w:szCs w:val="18"/>
              </w:rPr>
              <w:t>Optional with capability signalling</w:t>
            </w:r>
          </w:p>
        </w:tc>
      </w:tr>
    </w:tbl>
    <w:p w14:paraId="1220F3B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7F66785F" w14:textId="77777777" w:rsidTr="003B09C2">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CACDED"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4ADF55"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8F43DC" w14:paraId="124971D6" w14:textId="77777777" w:rsidTr="003B09C2">
        <w:tc>
          <w:tcPr>
            <w:tcW w:w="1867" w:type="dxa"/>
            <w:tcBorders>
              <w:top w:val="single" w:sz="4" w:space="0" w:color="auto"/>
              <w:left w:val="single" w:sz="4" w:space="0" w:color="auto"/>
              <w:bottom w:val="single" w:sz="4" w:space="0" w:color="auto"/>
              <w:right w:val="single" w:sz="4" w:space="0" w:color="auto"/>
            </w:tcBorders>
          </w:tcPr>
          <w:p w14:paraId="1924D311" w14:textId="1494A9C6" w:rsidR="008F43DC" w:rsidRDefault="008F43DC" w:rsidP="008F43DC">
            <w:pPr>
              <w:jc w:val="left"/>
              <w:rPr>
                <w:rFonts w:ascii="Calibri" w:eastAsia="ＭＳ 明朝" w:hAnsi="Calibri" w:cs="Calibri"/>
                <w:color w:val="000000"/>
              </w:rPr>
            </w:pPr>
            <w:r>
              <w:rPr>
                <w:rFonts w:ascii="Calibri" w:eastAsia="ＭＳ 明朝"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34C20513" w14:textId="2641C1DC" w:rsidR="008F43DC" w:rsidRDefault="008F43DC" w:rsidP="008F43DC">
            <w:pPr>
              <w:jc w:val="left"/>
              <w:rPr>
                <w:rFonts w:ascii="Calibri" w:eastAsia="ＭＳ 明朝" w:hAnsi="Calibri" w:cs="Calibri"/>
                <w:color w:val="000000"/>
              </w:rPr>
            </w:pPr>
            <w:r>
              <w:rPr>
                <w:rFonts w:ascii="Calibri" w:eastAsia="ＭＳ 明朝" w:hAnsi="Calibri" w:cs="Calibri"/>
                <w:color w:val="000000"/>
              </w:rPr>
              <w:t xml:space="preserve">Do not prefer extensive discussion of pre-requisite. </w:t>
            </w:r>
          </w:p>
        </w:tc>
      </w:tr>
      <w:tr w:rsidR="00BE74D3" w14:paraId="54E5BFB3" w14:textId="77777777" w:rsidTr="003B09C2">
        <w:tc>
          <w:tcPr>
            <w:tcW w:w="1867" w:type="dxa"/>
            <w:tcBorders>
              <w:top w:val="single" w:sz="4" w:space="0" w:color="auto"/>
              <w:left w:val="single" w:sz="4" w:space="0" w:color="auto"/>
              <w:bottom w:val="single" w:sz="4" w:space="0" w:color="auto"/>
              <w:right w:val="single" w:sz="4" w:space="0" w:color="auto"/>
            </w:tcBorders>
          </w:tcPr>
          <w:p w14:paraId="567758ED" w14:textId="23578B64" w:rsidR="00BE74D3" w:rsidRDefault="00BE74D3" w:rsidP="008F43DC">
            <w:pPr>
              <w:jc w:val="left"/>
              <w:rPr>
                <w:rFonts w:ascii="Calibri" w:eastAsia="ＭＳ 明朝" w:hAnsi="Calibri" w:cs="Calibri"/>
                <w:color w:val="000000"/>
              </w:rPr>
            </w:pPr>
            <w:r>
              <w:rPr>
                <w:rFonts w:ascii="Calibri" w:eastAsia="ＭＳ 明朝" w:hAnsi="Calibri" w:cs="Calibri"/>
                <w:color w:val="000000"/>
              </w:rPr>
              <w:t>QC</w:t>
            </w:r>
          </w:p>
        </w:tc>
        <w:tc>
          <w:tcPr>
            <w:tcW w:w="20401" w:type="dxa"/>
            <w:tcBorders>
              <w:top w:val="single" w:sz="4" w:space="0" w:color="auto"/>
              <w:left w:val="single" w:sz="4" w:space="0" w:color="auto"/>
              <w:bottom w:val="single" w:sz="4" w:space="0" w:color="auto"/>
              <w:right w:val="single" w:sz="4" w:space="0" w:color="auto"/>
            </w:tcBorders>
          </w:tcPr>
          <w:p w14:paraId="3B9B6E5D" w14:textId="11F71C79" w:rsidR="00BE74D3" w:rsidRDefault="00BE74D3" w:rsidP="008F43DC">
            <w:pPr>
              <w:jc w:val="left"/>
              <w:rPr>
                <w:rFonts w:ascii="Calibri" w:eastAsia="ＭＳ 明朝" w:hAnsi="Calibri" w:cs="Calibri"/>
                <w:color w:val="000000"/>
              </w:rPr>
            </w:pPr>
            <w:r>
              <w:rPr>
                <w:rFonts w:ascii="Calibri" w:eastAsia="ＭＳ 明朝" w:hAnsi="Calibri" w:cs="Calibri"/>
                <w:color w:val="000000"/>
              </w:rPr>
              <w:t>No need.</w:t>
            </w:r>
          </w:p>
        </w:tc>
      </w:tr>
      <w:tr w:rsidR="003B09C2" w14:paraId="25AEDC6A" w14:textId="77777777" w:rsidTr="003B09C2">
        <w:tc>
          <w:tcPr>
            <w:tcW w:w="1867" w:type="dxa"/>
            <w:tcBorders>
              <w:top w:val="single" w:sz="4" w:space="0" w:color="auto"/>
              <w:left w:val="single" w:sz="4" w:space="0" w:color="auto"/>
              <w:bottom w:val="single" w:sz="4" w:space="0" w:color="auto"/>
              <w:right w:val="single" w:sz="4" w:space="0" w:color="auto"/>
            </w:tcBorders>
          </w:tcPr>
          <w:p w14:paraId="4C6AB6A6" w14:textId="325F915C" w:rsidR="003B09C2" w:rsidRDefault="003B09C2" w:rsidP="003B09C2">
            <w:pPr>
              <w:jc w:val="left"/>
              <w:rPr>
                <w:rFonts w:ascii="Calibri" w:eastAsia="ＭＳ 明朝"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401" w:type="dxa"/>
            <w:tcBorders>
              <w:top w:val="single" w:sz="4" w:space="0" w:color="auto"/>
              <w:left w:val="single" w:sz="4" w:space="0" w:color="auto"/>
              <w:bottom w:val="single" w:sz="4" w:space="0" w:color="auto"/>
              <w:right w:val="single" w:sz="4" w:space="0" w:color="auto"/>
            </w:tcBorders>
          </w:tcPr>
          <w:p w14:paraId="34EDE675" w14:textId="175857C2" w:rsidR="003B09C2" w:rsidRDefault="003B09C2" w:rsidP="003B09C2">
            <w:pPr>
              <w:jc w:val="left"/>
              <w:rPr>
                <w:rFonts w:ascii="Calibri" w:eastAsia="ＭＳ 明朝"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70E2A46D" w14:textId="77777777" w:rsidR="00B15EC7" w:rsidRDefault="00B15EC7" w:rsidP="00BA11CC">
      <w:pPr>
        <w:pStyle w:val="maintext"/>
        <w:ind w:firstLineChars="90" w:firstLine="162"/>
        <w:rPr>
          <w:rFonts w:ascii="Arial" w:hAnsi="Arial" w:cs="Arial"/>
          <w:b/>
          <w:bCs/>
          <w:color w:val="000000"/>
          <w:sz w:val="18"/>
          <w:szCs w:val="18"/>
          <w:lang w:val="it-IT"/>
        </w:rPr>
      </w:pPr>
    </w:p>
    <w:p w14:paraId="09422660" w14:textId="77777777" w:rsidR="00B15EC7" w:rsidRDefault="00B15EC7" w:rsidP="00BA11CC">
      <w:pPr>
        <w:pStyle w:val="maintext"/>
        <w:ind w:firstLineChars="90" w:firstLine="162"/>
        <w:rPr>
          <w:rFonts w:ascii="Arial" w:hAnsi="Arial" w:cs="Arial"/>
          <w:b/>
          <w:bCs/>
          <w:color w:val="000000"/>
          <w:sz w:val="18"/>
          <w:szCs w:val="18"/>
          <w:lang w:val="it-IT"/>
        </w:rPr>
      </w:pPr>
    </w:p>
    <w:p w14:paraId="5260D44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00E26B7"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71"/>
        <w:gridCol w:w="3542"/>
        <w:gridCol w:w="4360"/>
        <w:gridCol w:w="1031"/>
        <w:gridCol w:w="497"/>
        <w:gridCol w:w="467"/>
        <w:gridCol w:w="4661"/>
        <w:gridCol w:w="795"/>
        <w:gridCol w:w="467"/>
        <w:gridCol w:w="1569"/>
        <w:gridCol w:w="467"/>
        <w:gridCol w:w="222"/>
        <w:gridCol w:w="1984"/>
      </w:tblGrid>
      <w:tr w:rsidR="00BA11CC" w:rsidRPr="00B64C94" w14:paraId="78A8D09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9EFFDD8" w14:textId="77777777" w:rsidR="00BA11CC" w:rsidRPr="006C26D2" w:rsidRDefault="00BA11CC" w:rsidP="00193C0D">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EA0642"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6AFEF40E" w14:textId="77777777" w:rsidR="00BA11CC" w:rsidRPr="006C26D2" w:rsidRDefault="00BA11CC" w:rsidP="00193C0D">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1E5B45F" w14:textId="77777777" w:rsidR="00BA11CC" w:rsidRPr="006C26D2" w:rsidRDefault="00BA11CC" w:rsidP="00193C0D">
            <w:pPr>
              <w:rPr>
                <w:rFonts w:eastAsia="ＭＳ 明朝"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1648B1" w14:textId="77777777" w:rsidR="009C6ED9" w:rsidRPr="009C6ED9" w:rsidRDefault="00054C51" w:rsidP="009C6ED9">
            <w:pPr>
              <w:pStyle w:val="TAL"/>
              <w:rPr>
                <w:rFonts w:eastAsia="SimSun" w:cs="Arial"/>
                <w:bCs/>
                <w:color w:val="FF0000"/>
                <w:szCs w:val="18"/>
              </w:rPr>
            </w:pPr>
            <w:r>
              <w:rPr>
                <w:rFonts w:eastAsia="ＭＳ 明朝" w:cs="Arial"/>
                <w:color w:val="000000"/>
                <w:szCs w:val="18"/>
              </w:rPr>
              <w:t>23-1-1</w:t>
            </w:r>
            <w:r>
              <w:rPr>
                <w:rFonts w:eastAsia="SimSun" w:cs="Arial"/>
                <w:color w:val="FF0000"/>
                <w:szCs w:val="18"/>
              </w:rPr>
              <w:t>, 23-1-1h</w:t>
            </w:r>
            <w:r w:rsidR="009C6ED9" w:rsidRPr="009C6ED9">
              <w:rPr>
                <w:rFonts w:eastAsia="SimSun" w:cs="Arial"/>
                <w:bCs/>
                <w:color w:val="FF0000"/>
                <w:szCs w:val="18"/>
              </w:rPr>
              <w:t xml:space="preserve">, </w:t>
            </w:r>
          </w:p>
          <w:p w14:paraId="13EF5C29" w14:textId="77777777" w:rsidR="009C6ED9" w:rsidRPr="009C6ED9" w:rsidRDefault="009C6ED9" w:rsidP="009C6ED9">
            <w:pPr>
              <w:pStyle w:val="TAL"/>
              <w:rPr>
                <w:rFonts w:eastAsia="SimSun" w:cs="Arial"/>
                <w:bCs/>
                <w:color w:val="FF0000"/>
                <w:szCs w:val="18"/>
              </w:rPr>
            </w:pPr>
            <w:r w:rsidRPr="009C6ED9">
              <w:rPr>
                <w:rFonts w:eastAsia="SimSun" w:cs="Arial"/>
                <w:bCs/>
                <w:color w:val="FF0000"/>
                <w:szCs w:val="18"/>
              </w:rPr>
              <w:t xml:space="preserve">20-2-4, </w:t>
            </w:r>
          </w:p>
          <w:p w14:paraId="744580F1" w14:textId="60AF4AAA" w:rsidR="00BA11CC" w:rsidRPr="006C26D2" w:rsidRDefault="009C6ED9" w:rsidP="009C6ED9">
            <w:pPr>
              <w:pStyle w:val="TAL"/>
              <w:rPr>
                <w:rFonts w:eastAsia="ＭＳ 明朝" w:cs="Arial"/>
                <w:color w:val="000000" w:themeColor="text1"/>
                <w:szCs w:val="18"/>
              </w:rPr>
            </w:pPr>
            <w:r w:rsidRPr="009C6ED9">
              <w:rPr>
                <w:rFonts w:eastAsia="SimSun" w:cs="Arial"/>
                <w:bCs/>
                <w:color w:val="FF0000"/>
                <w:szCs w:val="18"/>
                <w:lang w:val="en-US"/>
              </w:rPr>
              <w:t>20-2-4a</w:t>
            </w:r>
          </w:p>
        </w:tc>
        <w:tc>
          <w:tcPr>
            <w:tcW w:w="0" w:type="auto"/>
            <w:tcBorders>
              <w:top w:val="single" w:sz="4" w:space="0" w:color="auto"/>
              <w:left w:val="single" w:sz="4" w:space="0" w:color="auto"/>
              <w:bottom w:val="single" w:sz="4" w:space="0" w:color="auto"/>
              <w:right w:val="single" w:sz="4" w:space="0" w:color="auto"/>
            </w:tcBorders>
          </w:tcPr>
          <w:p w14:paraId="297094FD" w14:textId="77777777" w:rsidR="00BA11CC" w:rsidRPr="006C26D2" w:rsidRDefault="00BA11CC" w:rsidP="00193C0D">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1075E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888134" w14:textId="77777777" w:rsidR="00BA11CC" w:rsidRPr="006C26D2" w:rsidRDefault="00BA11CC" w:rsidP="00193C0D">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0D170A6"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B5217"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928A1"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38C86E19"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4851A" w14:textId="77777777" w:rsidR="00BA11CC" w:rsidRPr="006C26D2" w:rsidRDefault="00BA11CC" w:rsidP="00193C0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5E3365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F563B84"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09E45DDB" w14:textId="77777777" w:rsidTr="007220F6">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0E09B"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D56730"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8F43DC" w14:paraId="2161E0E3" w14:textId="77777777" w:rsidTr="007220F6">
        <w:tc>
          <w:tcPr>
            <w:tcW w:w="1867" w:type="dxa"/>
            <w:tcBorders>
              <w:top w:val="single" w:sz="4" w:space="0" w:color="auto"/>
              <w:left w:val="single" w:sz="4" w:space="0" w:color="auto"/>
              <w:bottom w:val="single" w:sz="4" w:space="0" w:color="auto"/>
              <w:right w:val="single" w:sz="4" w:space="0" w:color="auto"/>
            </w:tcBorders>
          </w:tcPr>
          <w:p w14:paraId="18F13DA1" w14:textId="0C1FD34C" w:rsidR="008F43DC" w:rsidRDefault="008F43DC" w:rsidP="008F43DC">
            <w:pPr>
              <w:jc w:val="left"/>
              <w:rPr>
                <w:rFonts w:ascii="Calibri" w:eastAsia="ＭＳ 明朝" w:hAnsi="Calibri" w:cs="Calibri"/>
                <w:color w:val="000000"/>
              </w:rPr>
            </w:pPr>
            <w:r>
              <w:rPr>
                <w:rFonts w:ascii="Calibri" w:eastAsia="ＭＳ 明朝"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79D5FD43" w14:textId="3BF9BF49" w:rsidR="008F43DC" w:rsidRDefault="008F43DC" w:rsidP="008F43DC">
            <w:pPr>
              <w:jc w:val="left"/>
              <w:rPr>
                <w:rFonts w:ascii="Calibri" w:eastAsia="ＭＳ 明朝" w:hAnsi="Calibri" w:cs="Calibri"/>
                <w:color w:val="000000"/>
              </w:rPr>
            </w:pPr>
            <w:r>
              <w:rPr>
                <w:rFonts w:ascii="Calibri" w:eastAsia="ＭＳ 明朝" w:hAnsi="Calibri" w:cs="Calibri"/>
                <w:color w:val="000000"/>
              </w:rPr>
              <w:t xml:space="preserve">Do not prefer extensive discussion of pre-requisite. </w:t>
            </w:r>
          </w:p>
        </w:tc>
      </w:tr>
      <w:tr w:rsidR="00381FAD" w14:paraId="3C0FB719" w14:textId="77777777" w:rsidTr="007220F6">
        <w:tc>
          <w:tcPr>
            <w:tcW w:w="1867" w:type="dxa"/>
            <w:tcBorders>
              <w:top w:val="single" w:sz="4" w:space="0" w:color="auto"/>
              <w:left w:val="single" w:sz="4" w:space="0" w:color="auto"/>
              <w:bottom w:val="single" w:sz="4" w:space="0" w:color="auto"/>
              <w:right w:val="single" w:sz="4" w:space="0" w:color="auto"/>
            </w:tcBorders>
          </w:tcPr>
          <w:p w14:paraId="596591E0" w14:textId="3397C6A1" w:rsidR="00381FAD" w:rsidRDefault="00381FAD" w:rsidP="008F43DC">
            <w:pPr>
              <w:jc w:val="left"/>
              <w:rPr>
                <w:rFonts w:ascii="Calibri" w:eastAsia="ＭＳ 明朝" w:hAnsi="Calibri" w:cs="Calibri"/>
                <w:color w:val="000000"/>
              </w:rPr>
            </w:pPr>
            <w:r>
              <w:rPr>
                <w:rFonts w:ascii="Calibri" w:eastAsia="ＭＳ 明朝" w:hAnsi="Calibri" w:cs="Calibri"/>
                <w:color w:val="000000"/>
              </w:rPr>
              <w:t>QC</w:t>
            </w:r>
          </w:p>
        </w:tc>
        <w:tc>
          <w:tcPr>
            <w:tcW w:w="20401" w:type="dxa"/>
            <w:tcBorders>
              <w:top w:val="single" w:sz="4" w:space="0" w:color="auto"/>
              <w:left w:val="single" w:sz="4" w:space="0" w:color="auto"/>
              <w:bottom w:val="single" w:sz="4" w:space="0" w:color="auto"/>
              <w:right w:val="single" w:sz="4" w:space="0" w:color="auto"/>
            </w:tcBorders>
          </w:tcPr>
          <w:p w14:paraId="289A21CE" w14:textId="4311D321" w:rsidR="00381FAD" w:rsidRDefault="00430730" w:rsidP="008F43DC">
            <w:pPr>
              <w:jc w:val="left"/>
              <w:rPr>
                <w:rFonts w:ascii="Calibri" w:eastAsia="ＭＳ 明朝" w:hAnsi="Calibri" w:cs="Calibri"/>
                <w:color w:val="000000"/>
              </w:rPr>
            </w:pPr>
            <w:r>
              <w:rPr>
                <w:rFonts w:ascii="Calibri" w:eastAsia="ＭＳ 明朝" w:hAnsi="Calibri" w:cs="Calibri"/>
                <w:color w:val="000000"/>
              </w:rPr>
              <w:t>No need.</w:t>
            </w:r>
          </w:p>
        </w:tc>
      </w:tr>
      <w:tr w:rsidR="007220F6" w14:paraId="0AACB08E" w14:textId="77777777" w:rsidTr="007220F6">
        <w:tc>
          <w:tcPr>
            <w:tcW w:w="1867" w:type="dxa"/>
            <w:tcBorders>
              <w:top w:val="single" w:sz="4" w:space="0" w:color="auto"/>
              <w:left w:val="single" w:sz="4" w:space="0" w:color="auto"/>
              <w:bottom w:val="single" w:sz="4" w:space="0" w:color="auto"/>
              <w:right w:val="single" w:sz="4" w:space="0" w:color="auto"/>
            </w:tcBorders>
          </w:tcPr>
          <w:p w14:paraId="6A1D84A0" w14:textId="661CF884" w:rsidR="007220F6" w:rsidRDefault="007220F6" w:rsidP="007220F6">
            <w:pPr>
              <w:jc w:val="left"/>
              <w:rPr>
                <w:rFonts w:ascii="Calibri" w:eastAsia="ＭＳ 明朝"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401" w:type="dxa"/>
            <w:tcBorders>
              <w:top w:val="single" w:sz="4" w:space="0" w:color="auto"/>
              <w:left w:val="single" w:sz="4" w:space="0" w:color="auto"/>
              <w:bottom w:val="single" w:sz="4" w:space="0" w:color="auto"/>
              <w:right w:val="single" w:sz="4" w:space="0" w:color="auto"/>
            </w:tcBorders>
          </w:tcPr>
          <w:p w14:paraId="0975E3B1" w14:textId="0076BB38" w:rsidR="007220F6" w:rsidRDefault="007220F6" w:rsidP="007220F6">
            <w:pPr>
              <w:jc w:val="left"/>
              <w:rPr>
                <w:rFonts w:ascii="Calibri" w:eastAsia="ＭＳ 明朝"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3C090170" w14:textId="77777777" w:rsidR="00BA11CC" w:rsidRDefault="00BA11CC" w:rsidP="00BA11CC">
      <w:pPr>
        <w:pStyle w:val="maintext"/>
        <w:ind w:firstLineChars="90" w:firstLine="162"/>
        <w:rPr>
          <w:rFonts w:ascii="Arial" w:hAnsi="Arial" w:cs="Arial"/>
          <w:b/>
          <w:bCs/>
          <w:color w:val="000000"/>
          <w:sz w:val="18"/>
          <w:szCs w:val="18"/>
          <w:lang w:val="it-IT"/>
        </w:rPr>
      </w:pPr>
    </w:p>
    <w:p w14:paraId="7ED1D8B3" w14:textId="77777777" w:rsidR="00B15EC7" w:rsidRDefault="00B15EC7" w:rsidP="00BA11CC">
      <w:pPr>
        <w:pStyle w:val="maintext"/>
        <w:ind w:firstLineChars="90" w:firstLine="162"/>
        <w:rPr>
          <w:rFonts w:ascii="Arial" w:hAnsi="Arial" w:cs="Arial"/>
          <w:b/>
          <w:bCs/>
          <w:color w:val="000000"/>
          <w:sz w:val="18"/>
          <w:szCs w:val="18"/>
          <w:lang w:val="it-IT"/>
        </w:rPr>
      </w:pPr>
    </w:p>
    <w:p w14:paraId="67BD5BF9"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88E706"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
        <w:gridCol w:w="3660"/>
        <w:gridCol w:w="4455"/>
        <w:gridCol w:w="1747"/>
        <w:gridCol w:w="497"/>
        <w:gridCol w:w="467"/>
        <w:gridCol w:w="4879"/>
        <w:gridCol w:w="789"/>
        <w:gridCol w:w="467"/>
        <w:gridCol w:w="467"/>
        <w:gridCol w:w="467"/>
        <w:gridCol w:w="222"/>
        <w:gridCol w:w="1955"/>
      </w:tblGrid>
      <w:tr w:rsidR="00BA11CC" w:rsidRPr="00B64C94" w14:paraId="7F0B1E1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F13BA01"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2D396A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A463EE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3E9234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FA3295" w14:textId="0CC15533" w:rsidR="00BA11CC" w:rsidRPr="00AB0DC3" w:rsidRDefault="00054C51" w:rsidP="00AB0DC3">
            <w:pPr>
              <w:jc w:val="left"/>
              <w:rPr>
                <w:rFonts w:eastAsia="SimSun" w:cs="Arial"/>
                <w:bCs/>
                <w:color w:val="FF0000"/>
                <w:szCs w:val="18"/>
                <w:lang w:val="en-GB"/>
              </w:rPr>
            </w:pPr>
            <w:r>
              <w:rPr>
                <w:rFonts w:eastAsia="ＭＳ ゴシック" w:cs="Arial"/>
                <w:color w:val="000000"/>
                <w:sz w:val="18"/>
                <w:szCs w:val="18"/>
                <w:lang w:val="en-GB" w:eastAsia="ja-JP"/>
              </w:rPr>
              <w:t>23-10-1</w:t>
            </w:r>
            <w:r>
              <w:rPr>
                <w:rFonts w:eastAsia="SimSun" w:cs="Arial"/>
                <w:color w:val="FF0000"/>
                <w:sz w:val="18"/>
                <w:szCs w:val="18"/>
              </w:rPr>
              <w:t>, 23-1-1h</w:t>
            </w:r>
            <w:r w:rsidR="009C6ED9" w:rsidRPr="009C6ED9">
              <w:rPr>
                <w:rFonts w:eastAsia="SimSun" w:cs="Arial"/>
                <w:bCs/>
                <w:color w:val="FF0000"/>
                <w:szCs w:val="18"/>
                <w:lang w:val="en-GB"/>
              </w:rPr>
              <w:t>,</w:t>
            </w:r>
            <w:r w:rsidR="00AB0DC3">
              <w:rPr>
                <w:rFonts w:eastAsia="SimSun" w:cs="Arial"/>
                <w:bCs/>
                <w:color w:val="FF0000"/>
                <w:szCs w:val="18"/>
                <w:lang w:val="en-GB"/>
              </w:rPr>
              <w:t xml:space="preserve"> </w:t>
            </w:r>
            <w:r w:rsidR="009C6ED9" w:rsidRPr="009C6ED9">
              <w:rPr>
                <w:rFonts w:eastAsia="SimSun" w:cs="Arial"/>
                <w:bCs/>
                <w:color w:val="FF0000"/>
                <w:sz w:val="18"/>
                <w:szCs w:val="18"/>
                <w:lang w:val="en-GB"/>
              </w:rPr>
              <w:t xml:space="preserve">20-2-4, </w:t>
            </w:r>
            <w:r w:rsidR="009C6ED9" w:rsidRPr="009C6ED9">
              <w:rPr>
                <w:rFonts w:eastAsia="SimSun" w:cs="Arial"/>
                <w:bCs/>
                <w:color w:val="FF0000"/>
                <w:sz w:val="18"/>
                <w:szCs w:val="18"/>
              </w:rPr>
              <w:t>20-2-4a</w:t>
            </w:r>
          </w:p>
        </w:tc>
        <w:tc>
          <w:tcPr>
            <w:tcW w:w="0" w:type="auto"/>
            <w:tcBorders>
              <w:top w:val="single" w:sz="4" w:space="0" w:color="auto"/>
              <w:left w:val="single" w:sz="4" w:space="0" w:color="auto"/>
              <w:bottom w:val="single" w:sz="4" w:space="0" w:color="auto"/>
              <w:right w:val="single" w:sz="4" w:space="0" w:color="auto"/>
            </w:tcBorders>
          </w:tcPr>
          <w:p w14:paraId="667339EB"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EA9F"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12D87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A061222"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5F28D34"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1FB81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2186"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0E95" w14:textId="77777777" w:rsidR="00BA11CC" w:rsidRPr="006C26D2" w:rsidRDefault="00BA11CC" w:rsidP="00AB0DC3">
            <w:pPr>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282628A"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688DA5D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0259"/>
      </w:tblGrid>
      <w:tr w:rsidR="00B15EC7" w14:paraId="1BE76CFD" w14:textId="77777777" w:rsidTr="004255A1">
        <w:tc>
          <w:tcPr>
            <w:tcW w:w="200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B292D4"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025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B7954D"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8F43DC" w14:paraId="6019B32E" w14:textId="77777777" w:rsidTr="004255A1">
        <w:tc>
          <w:tcPr>
            <w:tcW w:w="2009" w:type="dxa"/>
            <w:tcBorders>
              <w:top w:val="single" w:sz="4" w:space="0" w:color="auto"/>
              <w:left w:val="single" w:sz="4" w:space="0" w:color="auto"/>
              <w:bottom w:val="single" w:sz="4" w:space="0" w:color="auto"/>
              <w:right w:val="single" w:sz="4" w:space="0" w:color="auto"/>
            </w:tcBorders>
          </w:tcPr>
          <w:p w14:paraId="184CDA5D" w14:textId="62970015" w:rsidR="008F43DC" w:rsidRDefault="008F43DC" w:rsidP="008F43DC">
            <w:pPr>
              <w:jc w:val="left"/>
              <w:rPr>
                <w:rFonts w:ascii="Calibri" w:eastAsia="ＭＳ 明朝" w:hAnsi="Calibri" w:cs="Calibri"/>
                <w:color w:val="000000"/>
              </w:rPr>
            </w:pPr>
            <w:r>
              <w:rPr>
                <w:rFonts w:ascii="Calibri" w:eastAsia="ＭＳ 明朝" w:hAnsi="Calibri" w:cs="Calibri"/>
                <w:color w:val="000000"/>
              </w:rPr>
              <w:t>Apple</w:t>
            </w:r>
          </w:p>
        </w:tc>
        <w:tc>
          <w:tcPr>
            <w:tcW w:w="20259" w:type="dxa"/>
            <w:tcBorders>
              <w:top w:val="single" w:sz="4" w:space="0" w:color="auto"/>
              <w:left w:val="single" w:sz="4" w:space="0" w:color="auto"/>
              <w:bottom w:val="single" w:sz="4" w:space="0" w:color="auto"/>
              <w:right w:val="single" w:sz="4" w:space="0" w:color="auto"/>
            </w:tcBorders>
          </w:tcPr>
          <w:p w14:paraId="5761DAF4" w14:textId="55EB2109" w:rsidR="008F43DC" w:rsidRDefault="008F43DC" w:rsidP="008F43DC">
            <w:pPr>
              <w:jc w:val="left"/>
              <w:rPr>
                <w:rFonts w:ascii="Calibri" w:eastAsia="ＭＳ 明朝" w:hAnsi="Calibri" w:cs="Calibri"/>
                <w:color w:val="000000"/>
              </w:rPr>
            </w:pPr>
            <w:r>
              <w:rPr>
                <w:rFonts w:ascii="Calibri" w:eastAsia="ＭＳ 明朝" w:hAnsi="Calibri" w:cs="Calibri"/>
                <w:color w:val="000000"/>
              </w:rPr>
              <w:t xml:space="preserve">Do not prefer extensive discussion of pre-requisite. </w:t>
            </w:r>
          </w:p>
        </w:tc>
      </w:tr>
      <w:tr w:rsidR="00430730" w14:paraId="3290AB0A" w14:textId="77777777" w:rsidTr="004255A1">
        <w:tc>
          <w:tcPr>
            <w:tcW w:w="2009" w:type="dxa"/>
            <w:tcBorders>
              <w:top w:val="single" w:sz="4" w:space="0" w:color="auto"/>
              <w:left w:val="single" w:sz="4" w:space="0" w:color="auto"/>
              <w:bottom w:val="single" w:sz="4" w:space="0" w:color="auto"/>
              <w:right w:val="single" w:sz="4" w:space="0" w:color="auto"/>
            </w:tcBorders>
          </w:tcPr>
          <w:p w14:paraId="3A19658C" w14:textId="25BCDE83" w:rsidR="00430730" w:rsidRDefault="00430730" w:rsidP="008F43DC">
            <w:pPr>
              <w:jc w:val="left"/>
              <w:rPr>
                <w:rFonts w:ascii="Calibri" w:eastAsia="ＭＳ 明朝" w:hAnsi="Calibri" w:cs="Calibri"/>
                <w:color w:val="000000"/>
              </w:rPr>
            </w:pPr>
            <w:r>
              <w:rPr>
                <w:rFonts w:ascii="Calibri" w:eastAsia="ＭＳ 明朝" w:hAnsi="Calibri" w:cs="Calibri"/>
                <w:color w:val="000000"/>
              </w:rPr>
              <w:t>QC</w:t>
            </w:r>
          </w:p>
        </w:tc>
        <w:tc>
          <w:tcPr>
            <w:tcW w:w="20259" w:type="dxa"/>
            <w:tcBorders>
              <w:top w:val="single" w:sz="4" w:space="0" w:color="auto"/>
              <w:left w:val="single" w:sz="4" w:space="0" w:color="auto"/>
              <w:bottom w:val="single" w:sz="4" w:space="0" w:color="auto"/>
              <w:right w:val="single" w:sz="4" w:space="0" w:color="auto"/>
            </w:tcBorders>
          </w:tcPr>
          <w:p w14:paraId="7B597955" w14:textId="0E037E12" w:rsidR="00430730" w:rsidRDefault="0002696E" w:rsidP="008F43DC">
            <w:pPr>
              <w:jc w:val="left"/>
              <w:rPr>
                <w:rFonts w:ascii="Calibri" w:eastAsia="ＭＳ 明朝" w:hAnsi="Calibri" w:cs="Calibri"/>
                <w:color w:val="000000"/>
              </w:rPr>
            </w:pPr>
            <w:r>
              <w:rPr>
                <w:rFonts w:ascii="Calibri" w:eastAsia="ＭＳ 明朝" w:hAnsi="Calibri" w:cs="Calibri"/>
                <w:color w:val="000000"/>
              </w:rPr>
              <w:t>No need.</w:t>
            </w:r>
          </w:p>
        </w:tc>
      </w:tr>
      <w:tr w:rsidR="004255A1" w14:paraId="2D2042B2" w14:textId="77777777" w:rsidTr="004255A1">
        <w:tc>
          <w:tcPr>
            <w:tcW w:w="2009" w:type="dxa"/>
            <w:tcBorders>
              <w:top w:val="single" w:sz="4" w:space="0" w:color="auto"/>
              <w:left w:val="single" w:sz="4" w:space="0" w:color="auto"/>
              <w:bottom w:val="single" w:sz="4" w:space="0" w:color="auto"/>
              <w:right w:val="single" w:sz="4" w:space="0" w:color="auto"/>
            </w:tcBorders>
          </w:tcPr>
          <w:p w14:paraId="11C93271" w14:textId="4FAC5ED7" w:rsidR="004255A1" w:rsidRDefault="004255A1" w:rsidP="004255A1">
            <w:pPr>
              <w:jc w:val="left"/>
              <w:rPr>
                <w:rFonts w:ascii="Calibri" w:eastAsia="ＭＳ 明朝"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259" w:type="dxa"/>
            <w:tcBorders>
              <w:top w:val="single" w:sz="4" w:space="0" w:color="auto"/>
              <w:left w:val="single" w:sz="4" w:space="0" w:color="auto"/>
              <w:bottom w:val="single" w:sz="4" w:space="0" w:color="auto"/>
              <w:right w:val="single" w:sz="4" w:space="0" w:color="auto"/>
            </w:tcBorders>
          </w:tcPr>
          <w:p w14:paraId="6EA0E28E" w14:textId="22BF34E0" w:rsidR="004255A1" w:rsidRDefault="004255A1" w:rsidP="004255A1">
            <w:pPr>
              <w:jc w:val="left"/>
              <w:rPr>
                <w:rFonts w:ascii="Calibri" w:eastAsia="ＭＳ 明朝"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05C2653D" w14:textId="77777777" w:rsidR="00B15EC7" w:rsidRDefault="00B15EC7" w:rsidP="00BA11CC">
      <w:pPr>
        <w:pStyle w:val="maintext"/>
        <w:ind w:firstLineChars="90" w:firstLine="162"/>
        <w:rPr>
          <w:rFonts w:ascii="Arial" w:hAnsi="Arial" w:cs="Arial"/>
          <w:b/>
          <w:bCs/>
          <w:color w:val="000000"/>
          <w:sz w:val="18"/>
          <w:szCs w:val="18"/>
          <w:lang w:val="it-IT"/>
        </w:rPr>
      </w:pPr>
    </w:p>
    <w:p w14:paraId="6B70E7B2" w14:textId="77777777" w:rsidR="00BA11CC" w:rsidRDefault="00BA11CC" w:rsidP="00BA11CC">
      <w:pPr>
        <w:pStyle w:val="maintext"/>
        <w:ind w:firstLineChars="90" w:firstLine="162"/>
        <w:rPr>
          <w:rFonts w:ascii="Arial" w:hAnsi="Arial" w:cs="Arial"/>
          <w:b/>
          <w:bCs/>
          <w:color w:val="000000"/>
          <w:sz w:val="18"/>
          <w:szCs w:val="18"/>
          <w:lang w:val="it-IT"/>
        </w:rPr>
      </w:pPr>
    </w:p>
    <w:p w14:paraId="667E3CA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75880E"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74"/>
        <w:gridCol w:w="5079"/>
        <w:gridCol w:w="4731"/>
        <w:gridCol w:w="538"/>
        <w:gridCol w:w="497"/>
        <w:gridCol w:w="467"/>
        <w:gridCol w:w="3794"/>
        <w:gridCol w:w="867"/>
        <w:gridCol w:w="467"/>
        <w:gridCol w:w="467"/>
        <w:gridCol w:w="467"/>
        <w:gridCol w:w="222"/>
        <w:gridCol w:w="2397"/>
      </w:tblGrid>
      <w:tr w:rsidR="00BA11CC" w:rsidRPr="00B64C94" w14:paraId="46F3D9E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8F16C9B" w14:textId="77777777" w:rsidR="00BA11CC" w:rsidRPr="006C26D2" w:rsidRDefault="00BA11CC" w:rsidP="00193C0D">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0E06940"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C328828" w14:textId="77777777" w:rsidR="00BA11CC" w:rsidRPr="006C26D2" w:rsidRDefault="00BA11CC" w:rsidP="00193C0D">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99E1A16" w14:textId="77777777" w:rsidR="00BA11CC" w:rsidRPr="006C26D2" w:rsidRDefault="00BA11CC" w:rsidP="00193C0D">
            <w:pPr>
              <w:rPr>
                <w:rFonts w:eastAsia="ＭＳ 明朝"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15B7046" w14:textId="1907C990" w:rsidR="00BA11CC" w:rsidRPr="006C26D2" w:rsidRDefault="00054C51" w:rsidP="00193C0D">
            <w:pPr>
              <w:pStyle w:val="TAL"/>
              <w:rPr>
                <w:rFonts w:eastAsia="ＭＳ 明朝" w:cs="Arial"/>
                <w:color w:val="000000" w:themeColor="text1"/>
                <w:szCs w:val="18"/>
              </w:rPr>
            </w:pPr>
            <w:r>
              <w:rPr>
                <w:rFonts w:eastAsia="SimSun" w:cs="Arial"/>
                <w:color w:val="FF0000"/>
                <w:szCs w:val="18"/>
              </w:rPr>
              <w:t>2-52</w:t>
            </w:r>
          </w:p>
        </w:tc>
        <w:tc>
          <w:tcPr>
            <w:tcW w:w="0" w:type="auto"/>
            <w:tcBorders>
              <w:top w:val="single" w:sz="4" w:space="0" w:color="auto"/>
              <w:left w:val="single" w:sz="4" w:space="0" w:color="auto"/>
              <w:bottom w:val="single" w:sz="4" w:space="0" w:color="auto"/>
              <w:right w:val="single" w:sz="4" w:space="0" w:color="auto"/>
            </w:tcBorders>
          </w:tcPr>
          <w:p w14:paraId="7BEEDC55" w14:textId="77777777" w:rsidR="00BA11CC" w:rsidRPr="006C26D2" w:rsidRDefault="00BA11CC" w:rsidP="00193C0D">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79DD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F2FC7" w14:textId="77777777" w:rsidR="00BA11CC" w:rsidRPr="006C26D2" w:rsidRDefault="00BA11CC" w:rsidP="00193C0D">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798A3A2"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CA5C7D"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AEAB3"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A8CD9" w14:textId="77777777" w:rsidR="00BA11CC" w:rsidRPr="006C26D2" w:rsidRDefault="00BA11CC" w:rsidP="00193C0D">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A4709" w14:textId="77777777" w:rsidR="00BA11CC" w:rsidRPr="006C26D2" w:rsidRDefault="00BA11CC" w:rsidP="00193C0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2A3F4D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13FA726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DA14F70"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FBE52B"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938D51"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8F43DC" w14:paraId="5AEDAF0E" w14:textId="77777777" w:rsidTr="00193C0D">
        <w:tc>
          <w:tcPr>
            <w:tcW w:w="1049" w:type="dxa"/>
            <w:tcBorders>
              <w:top w:val="single" w:sz="4" w:space="0" w:color="auto"/>
              <w:left w:val="single" w:sz="4" w:space="0" w:color="auto"/>
              <w:bottom w:val="single" w:sz="4" w:space="0" w:color="auto"/>
              <w:right w:val="single" w:sz="4" w:space="0" w:color="auto"/>
            </w:tcBorders>
          </w:tcPr>
          <w:p w14:paraId="107174ED" w14:textId="365A2741" w:rsidR="008F43DC" w:rsidRDefault="008F43DC" w:rsidP="008F43DC">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B9F5786" w14:textId="3BA0BDCF" w:rsidR="008F43DC" w:rsidRDefault="008F43DC" w:rsidP="008F43DC">
            <w:pPr>
              <w:jc w:val="left"/>
              <w:rPr>
                <w:rFonts w:ascii="Calibri" w:eastAsia="ＭＳ 明朝" w:hAnsi="Calibri" w:cs="Calibri"/>
                <w:color w:val="000000"/>
              </w:rPr>
            </w:pPr>
            <w:r>
              <w:rPr>
                <w:rFonts w:ascii="Calibri" w:eastAsia="ＭＳ 明朝" w:hAnsi="Calibri" w:cs="Calibri"/>
                <w:color w:val="000000"/>
              </w:rPr>
              <w:t xml:space="preserve">Do not prefer extensive discussion of pre-requisite. </w:t>
            </w:r>
          </w:p>
        </w:tc>
      </w:tr>
      <w:tr w:rsidR="0002696E" w14:paraId="7CA238AB" w14:textId="77777777" w:rsidTr="00193C0D">
        <w:tc>
          <w:tcPr>
            <w:tcW w:w="1049" w:type="dxa"/>
            <w:tcBorders>
              <w:top w:val="single" w:sz="4" w:space="0" w:color="auto"/>
              <w:left w:val="single" w:sz="4" w:space="0" w:color="auto"/>
              <w:bottom w:val="single" w:sz="4" w:space="0" w:color="auto"/>
              <w:right w:val="single" w:sz="4" w:space="0" w:color="auto"/>
            </w:tcBorders>
          </w:tcPr>
          <w:p w14:paraId="68780322" w14:textId="1C5205FC" w:rsidR="0002696E" w:rsidRDefault="0002696E" w:rsidP="008F43DC">
            <w:pPr>
              <w:jc w:val="left"/>
              <w:rPr>
                <w:rFonts w:ascii="Calibri" w:eastAsia="ＭＳ 明朝" w:hAnsi="Calibri" w:cs="Calibri"/>
                <w:color w:val="000000"/>
              </w:rPr>
            </w:pPr>
            <w:r>
              <w:rPr>
                <w:rFonts w:ascii="Calibri" w:eastAsia="ＭＳ 明朝"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5F1D285C" w14:textId="096D2371" w:rsidR="0002696E" w:rsidRDefault="00D77BBE" w:rsidP="008F43DC">
            <w:pPr>
              <w:jc w:val="left"/>
              <w:rPr>
                <w:rFonts w:ascii="Calibri" w:eastAsia="ＭＳ 明朝" w:hAnsi="Calibri" w:cs="Calibri"/>
                <w:color w:val="000000"/>
              </w:rPr>
            </w:pPr>
            <w:r>
              <w:rPr>
                <w:rFonts w:ascii="Calibri" w:eastAsia="ＭＳ 明朝" w:hAnsi="Calibri" w:cs="Calibri"/>
                <w:color w:val="000000"/>
              </w:rPr>
              <w:t>No need.</w:t>
            </w:r>
          </w:p>
        </w:tc>
      </w:tr>
      <w:tr w:rsidR="00A21E36" w14:paraId="757EBCEC" w14:textId="77777777" w:rsidTr="00193C0D">
        <w:tc>
          <w:tcPr>
            <w:tcW w:w="1049" w:type="dxa"/>
            <w:tcBorders>
              <w:top w:val="single" w:sz="4" w:space="0" w:color="auto"/>
              <w:left w:val="single" w:sz="4" w:space="0" w:color="auto"/>
              <w:bottom w:val="single" w:sz="4" w:space="0" w:color="auto"/>
              <w:right w:val="single" w:sz="4" w:space="0" w:color="auto"/>
            </w:tcBorders>
          </w:tcPr>
          <w:p w14:paraId="14C7ABC1" w14:textId="2109A48D" w:rsidR="00A21E36" w:rsidRDefault="00A21E36" w:rsidP="008F43DC">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14BC0B" w14:textId="3AD770B9" w:rsidR="00A21E36" w:rsidRDefault="00A21E36" w:rsidP="008F43DC">
            <w:pPr>
              <w:jc w:val="left"/>
              <w:rPr>
                <w:rFonts w:ascii="Calibri" w:eastAsia="ＭＳ 明朝" w:hAnsi="Calibri" w:cs="Calibri"/>
                <w:color w:val="000000"/>
              </w:rPr>
            </w:pPr>
            <w:r>
              <w:rPr>
                <w:rFonts w:ascii="Calibri" w:eastAsia="ＭＳ 明朝" w:hAnsi="Calibri" w:cs="Calibri"/>
                <w:color w:val="000000"/>
              </w:rPr>
              <w:t>No need.</w:t>
            </w:r>
          </w:p>
        </w:tc>
      </w:tr>
    </w:tbl>
    <w:p w14:paraId="7A5EA952" w14:textId="5E12A115" w:rsidR="00937E47" w:rsidRDefault="00937E47" w:rsidP="00937E47">
      <w:pPr>
        <w:pStyle w:val="maintext"/>
        <w:ind w:firstLineChars="90" w:firstLine="162"/>
        <w:rPr>
          <w:rFonts w:ascii="Arial" w:hAnsi="Arial" w:cs="Arial"/>
          <w:b/>
          <w:bCs/>
          <w:color w:val="000000"/>
          <w:sz w:val="18"/>
          <w:szCs w:val="18"/>
          <w:lang w:val="it-IT"/>
        </w:rPr>
      </w:pPr>
    </w:p>
    <w:p w14:paraId="51EE2D3D" w14:textId="77777777" w:rsidR="00BA11CC" w:rsidRDefault="00BA11CC" w:rsidP="00BA11CC">
      <w:pPr>
        <w:pStyle w:val="maintext"/>
        <w:ind w:firstLineChars="90" w:firstLine="162"/>
        <w:rPr>
          <w:rFonts w:ascii="Arial" w:hAnsi="Arial" w:cs="Arial"/>
          <w:b/>
          <w:bCs/>
          <w:color w:val="000000"/>
          <w:sz w:val="18"/>
          <w:szCs w:val="18"/>
          <w:lang w:val="it-IT"/>
        </w:rPr>
      </w:pPr>
    </w:p>
    <w:p w14:paraId="13EA447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4A5042"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BA11CC" w:rsidRPr="00B64C94" w14:paraId="25B11DE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2F5B84F" w14:textId="77777777" w:rsidR="00BA11CC" w:rsidRPr="00D21937" w:rsidRDefault="00BA11CC" w:rsidP="00193C0D">
            <w:pPr>
              <w:pStyle w:val="TAL"/>
              <w:rPr>
                <w:rFonts w:eastAsia="ＭＳ 明朝" w:cs="Arial"/>
                <w:color w:val="000000" w:themeColor="text1"/>
                <w:szCs w:val="18"/>
              </w:rPr>
            </w:pPr>
            <w:r w:rsidRPr="00D21937">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ACA1B7" w14:textId="77777777" w:rsidR="00BA11CC" w:rsidRPr="00D21937" w:rsidRDefault="00BA11CC" w:rsidP="00193C0D">
            <w:pPr>
              <w:pStyle w:val="TAL"/>
              <w:rPr>
                <w:rFonts w:eastAsia="ＭＳ 明朝" w:cs="Arial"/>
                <w:color w:val="000000" w:themeColor="text1"/>
                <w:szCs w:val="18"/>
              </w:rPr>
            </w:pPr>
            <w:r w:rsidRPr="00D21937">
              <w:rPr>
                <w:rFonts w:eastAsia="ＭＳ 明朝"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14C4BC6E" w14:textId="5B81D904" w:rsidR="00BA11CC" w:rsidRPr="00D21937" w:rsidRDefault="00BA11CC" w:rsidP="00193C0D">
            <w:pPr>
              <w:rPr>
                <w:rFonts w:eastAsia="ＭＳ 明朝" w:cs="Arial"/>
                <w:color w:val="000000" w:themeColor="text1"/>
                <w:sz w:val="18"/>
                <w:szCs w:val="18"/>
              </w:rPr>
            </w:pPr>
            <w:r w:rsidRPr="00D21937">
              <w:rPr>
                <w:rFonts w:eastAsia="ＭＳ 明朝" w:cs="Arial"/>
                <w:color w:val="000000" w:themeColor="text1"/>
                <w:sz w:val="18"/>
                <w:szCs w:val="18"/>
                <w:lang w:eastAsia="zh-CN"/>
              </w:rPr>
              <w:t xml:space="preserve">PDCCH ordered sent by one TRP triggers RACH procedure towards a different TRP based on </w:t>
            </w:r>
            <w:r w:rsidRPr="00876A0F">
              <w:rPr>
                <w:rFonts w:eastAsia="ＭＳ 明朝" w:cs="Arial"/>
                <w:strike/>
                <w:color w:val="EE0000"/>
                <w:sz w:val="18"/>
                <w:szCs w:val="18"/>
                <w:lang w:eastAsia="zh-CN"/>
              </w:rPr>
              <w:t>CRFA</w:t>
            </w:r>
            <w:r w:rsidR="00876A0F" w:rsidRPr="00876A0F">
              <w:rPr>
                <w:rFonts w:eastAsia="ＭＳ 明朝" w:cs="Arial"/>
                <w:color w:val="EE0000"/>
                <w:sz w:val="18"/>
                <w:szCs w:val="18"/>
                <w:lang w:eastAsia="zh-CN"/>
              </w:rPr>
              <w:t xml:space="preserve"> CFRA</w:t>
            </w:r>
            <w:r w:rsidRPr="00D21937">
              <w:rPr>
                <w:rFonts w:eastAsia="ＭＳ 明朝" w:cs="Arial"/>
                <w:color w:val="000000" w:themeColor="text1"/>
                <w:sz w:val="18"/>
                <w:szCs w:val="18"/>
                <w:lang w:eastAsia="zh-CN"/>
              </w:rPr>
              <w:t xml:space="preserve"> for inter-cell without </w:t>
            </w:r>
            <w:proofErr w:type="spellStart"/>
            <w:r w:rsidRPr="00D21937">
              <w:rPr>
                <w:rFonts w:eastAsia="ＭＳ 明朝"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A7D7E5C" w14:textId="18E003A2" w:rsidR="00BA11CC" w:rsidRPr="00D21937" w:rsidRDefault="00BA11CC" w:rsidP="00193C0D">
            <w:pPr>
              <w:rPr>
                <w:rFonts w:eastAsia="ＭＳ 明朝" w:cs="Arial"/>
                <w:color w:val="000000" w:themeColor="text1"/>
                <w:sz w:val="18"/>
                <w:szCs w:val="18"/>
              </w:rPr>
            </w:pPr>
            <w:r w:rsidRPr="00D21937">
              <w:rPr>
                <w:rFonts w:eastAsia="ＭＳ 明朝" w:cs="Arial"/>
                <w:color w:val="000000" w:themeColor="text1"/>
                <w:sz w:val="18"/>
                <w:szCs w:val="18"/>
                <w:lang w:eastAsia="zh-CN"/>
              </w:rPr>
              <w:t xml:space="preserve">Support of PDCCH ordered sent by one TRP triggers RACH procedure towards a different TRP based on </w:t>
            </w:r>
            <w:r w:rsidR="00876A0F" w:rsidRPr="00876A0F">
              <w:rPr>
                <w:rFonts w:eastAsia="ＭＳ 明朝" w:cs="Arial"/>
                <w:strike/>
                <w:color w:val="EE0000"/>
                <w:sz w:val="18"/>
                <w:szCs w:val="18"/>
                <w:lang w:eastAsia="zh-CN"/>
              </w:rPr>
              <w:t>CRFA</w:t>
            </w:r>
            <w:r w:rsidR="00876A0F" w:rsidRPr="00876A0F">
              <w:rPr>
                <w:rFonts w:eastAsia="ＭＳ 明朝" w:cs="Arial"/>
                <w:color w:val="EE0000"/>
                <w:sz w:val="18"/>
                <w:szCs w:val="18"/>
                <w:lang w:eastAsia="zh-CN"/>
              </w:rPr>
              <w:t xml:space="preserve"> CFRA</w:t>
            </w:r>
            <w:r w:rsidR="00876A0F" w:rsidRPr="00D21937">
              <w:rPr>
                <w:rFonts w:eastAsia="ＭＳ 明朝" w:cs="Arial"/>
                <w:color w:val="000000" w:themeColor="text1"/>
                <w:sz w:val="18"/>
                <w:szCs w:val="18"/>
                <w:lang w:eastAsia="zh-CN"/>
              </w:rPr>
              <w:t xml:space="preserve"> </w:t>
            </w:r>
            <w:r w:rsidRPr="00D21937">
              <w:rPr>
                <w:rFonts w:eastAsia="ＭＳ 明朝"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1B656451" w14:textId="77777777" w:rsidR="00BA11CC" w:rsidRPr="00D21937" w:rsidRDefault="00BA11CC" w:rsidP="00193C0D">
            <w:pPr>
              <w:pStyle w:val="TAL"/>
              <w:rPr>
                <w:rFonts w:eastAsia="ＭＳ 明朝" w:cs="Arial"/>
                <w:color w:val="000000" w:themeColor="text1"/>
                <w:szCs w:val="18"/>
              </w:rPr>
            </w:pPr>
            <w:r w:rsidRPr="008248A5">
              <w:rPr>
                <w:rFonts w:eastAsia="ＭＳ 明朝" w:cs="Arial"/>
                <w:color w:val="000000" w:themeColor="text1"/>
                <w:szCs w:val="18"/>
                <w:lang w:val="en-US"/>
              </w:rPr>
              <w:t>59-4-4b</w:t>
            </w:r>
            <w:r w:rsidRPr="008248A5" w:rsidDel="00F37619">
              <w:rPr>
                <w:rFonts w:eastAsia="ＭＳ 明朝"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BC6498D" w14:textId="77777777" w:rsidR="00BA11CC" w:rsidRPr="00D21937" w:rsidRDefault="00BA11CC" w:rsidP="00193C0D">
            <w:pPr>
              <w:pStyle w:val="TAL"/>
              <w:rPr>
                <w:rFonts w:eastAsia="ＭＳ 明朝" w:cs="Arial"/>
                <w:color w:val="000000" w:themeColor="text1"/>
                <w:szCs w:val="18"/>
              </w:rPr>
            </w:pPr>
            <w:r w:rsidRPr="00D21937">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05CB3" w14:textId="77777777" w:rsidR="00BA11CC" w:rsidRPr="00D21937" w:rsidRDefault="00BA11CC" w:rsidP="00193C0D">
            <w:pPr>
              <w:pStyle w:val="TAL"/>
              <w:rPr>
                <w:rFonts w:eastAsia="ＭＳ 明朝"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F0F487" w14:textId="1F8369BC" w:rsidR="00BA11CC" w:rsidRPr="00D21937" w:rsidRDefault="00BA11CC" w:rsidP="00193C0D">
            <w:pPr>
              <w:pStyle w:val="TAL"/>
              <w:rPr>
                <w:rFonts w:eastAsia="ＭＳ 明朝" w:cs="Arial"/>
                <w:color w:val="000000" w:themeColor="text1"/>
                <w:szCs w:val="18"/>
              </w:rPr>
            </w:pPr>
            <w:r w:rsidRPr="00D21937">
              <w:rPr>
                <w:rFonts w:eastAsia="ＭＳ 明朝" w:cs="Arial"/>
                <w:color w:val="000000" w:themeColor="text1"/>
                <w:szCs w:val="18"/>
                <w:lang w:val="en-US" w:eastAsia="zh-CN"/>
              </w:rPr>
              <w:t xml:space="preserve">PDCCH ordered sent by one TRP triggers RACH procedure towards a different TRP based on </w:t>
            </w:r>
            <w:r w:rsidR="00876A0F" w:rsidRPr="00876A0F">
              <w:rPr>
                <w:rFonts w:eastAsia="ＭＳ 明朝" w:cs="Arial"/>
                <w:strike/>
                <w:color w:val="EE0000"/>
                <w:szCs w:val="18"/>
                <w:lang w:eastAsia="zh-CN"/>
              </w:rPr>
              <w:t>CRFA</w:t>
            </w:r>
            <w:r w:rsidR="00876A0F" w:rsidRPr="00876A0F">
              <w:rPr>
                <w:rFonts w:eastAsia="ＭＳ 明朝" w:cs="Arial"/>
                <w:color w:val="EE0000"/>
                <w:szCs w:val="18"/>
                <w:lang w:eastAsia="zh-CN"/>
              </w:rPr>
              <w:t xml:space="preserve"> CFRA</w:t>
            </w:r>
            <w:r w:rsidR="00876A0F" w:rsidRPr="00D21937">
              <w:rPr>
                <w:rFonts w:eastAsia="ＭＳ 明朝" w:cs="Arial"/>
                <w:color w:val="000000" w:themeColor="text1"/>
                <w:szCs w:val="18"/>
                <w:lang w:eastAsia="zh-CN"/>
              </w:rPr>
              <w:t xml:space="preserve"> </w:t>
            </w:r>
            <w:r w:rsidRPr="00D21937">
              <w:rPr>
                <w:rFonts w:eastAsia="ＭＳ 明朝" w:cs="Arial"/>
                <w:color w:val="000000" w:themeColor="text1"/>
                <w:szCs w:val="18"/>
                <w:lang w:val="en-US" w:eastAsia="zh-CN"/>
              </w:rPr>
              <w:t>for inter-cell is not supported</w:t>
            </w:r>
            <w:r w:rsidRPr="00D21937">
              <w:rPr>
                <w:rFonts w:eastAsia="ＭＳ 明朝" w:cs="Arial"/>
                <w:color w:val="000000" w:themeColor="text1"/>
                <w:szCs w:val="18"/>
                <w:lang w:eastAsia="zh-CN"/>
              </w:rPr>
              <w:t xml:space="preserve">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27E1AD0C" w14:textId="77777777" w:rsidR="00BA11CC" w:rsidRPr="00D21937" w:rsidRDefault="00BA11CC" w:rsidP="00193C0D">
            <w:pPr>
              <w:pStyle w:val="TAL"/>
              <w:rPr>
                <w:rFonts w:eastAsia="ＭＳ 明朝" w:cs="Arial"/>
                <w:color w:val="000000" w:themeColor="text1"/>
                <w:szCs w:val="18"/>
              </w:rPr>
            </w:pPr>
            <w:r w:rsidRPr="00D21937">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7B85C36" w14:textId="77777777" w:rsidR="00BA11CC" w:rsidRPr="00D21937" w:rsidRDefault="00BA11CC" w:rsidP="00193C0D">
            <w:pPr>
              <w:pStyle w:val="TAL"/>
              <w:rPr>
                <w:rFonts w:eastAsia="ＭＳ 明朝" w:cs="Arial"/>
                <w:color w:val="000000" w:themeColor="text1"/>
                <w:szCs w:val="18"/>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B63599" w14:textId="77777777" w:rsidR="00BA11CC" w:rsidRPr="00D21937" w:rsidRDefault="00BA11CC" w:rsidP="00193C0D">
            <w:pPr>
              <w:pStyle w:val="TAL"/>
              <w:rPr>
                <w:rFonts w:eastAsia="ＭＳ 明朝" w:cs="Arial"/>
                <w:color w:val="000000" w:themeColor="text1"/>
                <w:szCs w:val="18"/>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732E7FA" w14:textId="77777777" w:rsidR="00BA11CC" w:rsidRPr="00D21937" w:rsidRDefault="00BA11CC" w:rsidP="00193C0D">
            <w:pPr>
              <w:pStyle w:val="TAL"/>
              <w:rPr>
                <w:rFonts w:eastAsia="ＭＳ 明朝"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FA40E8" w14:textId="77777777" w:rsidR="00BA11CC" w:rsidRPr="00D21937" w:rsidRDefault="00BA11CC" w:rsidP="00193C0D">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998CB03" w14:textId="77777777" w:rsidR="00BA11CC" w:rsidRPr="00D21937" w:rsidRDefault="00BA11CC" w:rsidP="00193C0D">
            <w:pPr>
              <w:pStyle w:val="TAL"/>
              <w:rPr>
                <w:rFonts w:eastAsia="ＭＳ 明朝" w:cs="Arial"/>
                <w:color w:val="000000" w:themeColor="text1"/>
                <w:szCs w:val="18"/>
              </w:rPr>
            </w:pPr>
            <w:r w:rsidRPr="00D21937">
              <w:rPr>
                <w:rFonts w:eastAsia="ＭＳ 明朝" w:cs="Arial"/>
                <w:color w:val="000000" w:themeColor="text1"/>
                <w:szCs w:val="18"/>
              </w:rPr>
              <w:t>Optional with capability signalling</w:t>
            </w:r>
          </w:p>
        </w:tc>
      </w:tr>
    </w:tbl>
    <w:p w14:paraId="16D55C19"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69C8E142" w14:textId="77777777" w:rsidTr="00360351">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38C8C9"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7B9325"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218131C8" w14:textId="77777777" w:rsidTr="00360351">
        <w:tc>
          <w:tcPr>
            <w:tcW w:w="1867" w:type="dxa"/>
            <w:tcBorders>
              <w:top w:val="single" w:sz="4" w:space="0" w:color="auto"/>
              <w:left w:val="single" w:sz="4" w:space="0" w:color="auto"/>
              <w:bottom w:val="single" w:sz="4" w:space="0" w:color="auto"/>
              <w:right w:val="single" w:sz="4" w:space="0" w:color="auto"/>
            </w:tcBorders>
          </w:tcPr>
          <w:p w14:paraId="5A76939E" w14:textId="3610F633" w:rsidR="00B15EC7" w:rsidRDefault="008F43DC" w:rsidP="00193C0D">
            <w:pPr>
              <w:jc w:val="left"/>
              <w:rPr>
                <w:rFonts w:ascii="Calibri" w:eastAsia="ＭＳ 明朝" w:hAnsi="Calibri" w:cs="Calibri"/>
                <w:color w:val="000000"/>
              </w:rPr>
            </w:pPr>
            <w:r>
              <w:rPr>
                <w:rFonts w:ascii="Calibri" w:eastAsia="ＭＳ 明朝"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1209EACB" w14:textId="0E6E90DE" w:rsidR="00B15EC7" w:rsidRDefault="008F43DC" w:rsidP="00193C0D">
            <w:pPr>
              <w:jc w:val="left"/>
              <w:rPr>
                <w:rFonts w:ascii="Calibri" w:eastAsia="ＭＳ 明朝" w:hAnsi="Calibri" w:cs="Calibri"/>
                <w:color w:val="000000"/>
              </w:rPr>
            </w:pPr>
            <w:r>
              <w:rPr>
                <w:rFonts w:ascii="Calibri" w:eastAsia="ＭＳ 明朝" w:hAnsi="Calibri" w:cs="Calibri"/>
                <w:color w:val="000000"/>
              </w:rPr>
              <w:t>Okay</w:t>
            </w:r>
          </w:p>
        </w:tc>
      </w:tr>
      <w:tr w:rsidR="00D77BBE" w14:paraId="43420D2E" w14:textId="77777777" w:rsidTr="00360351">
        <w:tc>
          <w:tcPr>
            <w:tcW w:w="1867" w:type="dxa"/>
            <w:tcBorders>
              <w:top w:val="single" w:sz="4" w:space="0" w:color="auto"/>
              <w:left w:val="single" w:sz="4" w:space="0" w:color="auto"/>
              <w:bottom w:val="single" w:sz="4" w:space="0" w:color="auto"/>
              <w:right w:val="single" w:sz="4" w:space="0" w:color="auto"/>
            </w:tcBorders>
          </w:tcPr>
          <w:p w14:paraId="5D583F58" w14:textId="26785C91" w:rsidR="00D77BBE" w:rsidRDefault="00D77BBE" w:rsidP="00193C0D">
            <w:pPr>
              <w:jc w:val="left"/>
              <w:rPr>
                <w:rFonts w:ascii="Calibri" w:eastAsia="ＭＳ 明朝" w:hAnsi="Calibri" w:cs="Calibri"/>
                <w:color w:val="000000"/>
              </w:rPr>
            </w:pPr>
            <w:r>
              <w:rPr>
                <w:rFonts w:ascii="Calibri" w:eastAsia="ＭＳ 明朝" w:hAnsi="Calibri" w:cs="Calibri"/>
                <w:color w:val="000000"/>
              </w:rPr>
              <w:t>QC</w:t>
            </w:r>
          </w:p>
        </w:tc>
        <w:tc>
          <w:tcPr>
            <w:tcW w:w="20401" w:type="dxa"/>
            <w:tcBorders>
              <w:top w:val="single" w:sz="4" w:space="0" w:color="auto"/>
              <w:left w:val="single" w:sz="4" w:space="0" w:color="auto"/>
              <w:bottom w:val="single" w:sz="4" w:space="0" w:color="auto"/>
              <w:right w:val="single" w:sz="4" w:space="0" w:color="auto"/>
            </w:tcBorders>
          </w:tcPr>
          <w:p w14:paraId="1D82F01B" w14:textId="11205F69" w:rsidR="00D77BBE" w:rsidRDefault="00D77BBE" w:rsidP="00193C0D">
            <w:pPr>
              <w:jc w:val="left"/>
              <w:rPr>
                <w:rFonts w:ascii="Calibri" w:eastAsia="ＭＳ 明朝" w:hAnsi="Calibri" w:cs="Calibri"/>
                <w:color w:val="000000"/>
              </w:rPr>
            </w:pPr>
            <w:r>
              <w:rPr>
                <w:rFonts w:ascii="Calibri" w:eastAsia="ＭＳ 明朝" w:hAnsi="Calibri" w:cs="Calibri"/>
                <w:color w:val="000000"/>
              </w:rPr>
              <w:t>OK.</w:t>
            </w:r>
          </w:p>
        </w:tc>
      </w:tr>
      <w:tr w:rsidR="008D5945" w14:paraId="301A738A" w14:textId="77777777" w:rsidTr="00360351">
        <w:tc>
          <w:tcPr>
            <w:tcW w:w="1867" w:type="dxa"/>
            <w:tcBorders>
              <w:top w:val="single" w:sz="4" w:space="0" w:color="auto"/>
              <w:left w:val="single" w:sz="4" w:space="0" w:color="auto"/>
              <w:bottom w:val="single" w:sz="4" w:space="0" w:color="auto"/>
              <w:right w:val="single" w:sz="4" w:space="0" w:color="auto"/>
            </w:tcBorders>
          </w:tcPr>
          <w:p w14:paraId="4BE51836" w14:textId="37C74EE5" w:rsidR="008D5945" w:rsidRDefault="008D5945" w:rsidP="008D5945">
            <w:pPr>
              <w:jc w:val="left"/>
              <w:rPr>
                <w:rFonts w:ascii="Calibri" w:eastAsia="ＭＳ 明朝" w:hAnsi="Calibri" w:cs="Calibri"/>
                <w:color w:val="000000"/>
              </w:rPr>
            </w:pPr>
            <w:r>
              <w:rPr>
                <w:rFonts w:asciiTheme="minorEastAsia" w:eastAsiaTheme="minorEastAsia" w:hAnsiTheme="minorEastAsia" w:cs="Calibri"/>
                <w:color w:val="000000"/>
                <w:lang w:eastAsia="zh-CN"/>
              </w:rPr>
              <w:lastRenderedPageBreak/>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401" w:type="dxa"/>
            <w:tcBorders>
              <w:top w:val="single" w:sz="4" w:space="0" w:color="auto"/>
              <w:left w:val="single" w:sz="4" w:space="0" w:color="auto"/>
              <w:bottom w:val="single" w:sz="4" w:space="0" w:color="auto"/>
              <w:right w:val="single" w:sz="4" w:space="0" w:color="auto"/>
            </w:tcBorders>
          </w:tcPr>
          <w:p w14:paraId="2EDEB033" w14:textId="5AAE0349" w:rsidR="008D5945" w:rsidRPr="008D5945" w:rsidRDefault="008D5945" w:rsidP="008D5945">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r w:rsidR="00523FCF" w14:paraId="5DCFC09E" w14:textId="77777777" w:rsidTr="00360351">
        <w:tc>
          <w:tcPr>
            <w:tcW w:w="1867" w:type="dxa"/>
            <w:tcBorders>
              <w:top w:val="single" w:sz="4" w:space="0" w:color="auto"/>
              <w:left w:val="single" w:sz="4" w:space="0" w:color="auto"/>
              <w:bottom w:val="single" w:sz="4" w:space="0" w:color="auto"/>
              <w:right w:val="single" w:sz="4" w:space="0" w:color="auto"/>
            </w:tcBorders>
          </w:tcPr>
          <w:p w14:paraId="50E3B848" w14:textId="4A13665D" w:rsidR="00523FCF" w:rsidRDefault="00523FCF" w:rsidP="008D5945">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0401" w:type="dxa"/>
            <w:tcBorders>
              <w:top w:val="single" w:sz="4" w:space="0" w:color="auto"/>
              <w:left w:val="single" w:sz="4" w:space="0" w:color="auto"/>
              <w:bottom w:val="single" w:sz="4" w:space="0" w:color="auto"/>
              <w:right w:val="single" w:sz="4" w:space="0" w:color="auto"/>
            </w:tcBorders>
          </w:tcPr>
          <w:p w14:paraId="4B21769A" w14:textId="33623A12" w:rsidR="00523FCF" w:rsidRDefault="00523FCF" w:rsidP="008D5945">
            <w:pPr>
              <w:jc w:val="left"/>
              <w:rPr>
                <w:rFonts w:ascii="Calibri" w:eastAsiaTheme="minorEastAsia" w:hAnsi="Calibri" w:cs="Calibri"/>
                <w:color w:val="000000"/>
                <w:lang w:eastAsia="zh-CN"/>
              </w:rPr>
            </w:pPr>
            <w:r>
              <w:rPr>
                <w:rFonts w:ascii="Calibri" w:eastAsiaTheme="minorEastAsia" w:hAnsi="Calibri" w:cs="Calibri"/>
                <w:color w:val="000000"/>
                <w:lang w:eastAsia="zh-CN"/>
              </w:rPr>
              <w:t>OK</w:t>
            </w:r>
          </w:p>
        </w:tc>
      </w:tr>
    </w:tbl>
    <w:p w14:paraId="1BE4F286" w14:textId="77777777" w:rsidR="00B15EC7" w:rsidRDefault="00B15EC7" w:rsidP="00BA11CC">
      <w:pPr>
        <w:pStyle w:val="maintext"/>
        <w:ind w:firstLineChars="90" w:firstLine="162"/>
        <w:rPr>
          <w:rFonts w:ascii="Arial" w:hAnsi="Arial" w:cs="Arial"/>
          <w:b/>
          <w:bCs/>
          <w:color w:val="000000"/>
          <w:sz w:val="18"/>
          <w:szCs w:val="18"/>
          <w:lang w:val="it-IT"/>
        </w:rPr>
      </w:pPr>
    </w:p>
    <w:p w14:paraId="2DEC0270" w14:textId="77777777" w:rsidR="00BA11CC" w:rsidRDefault="00BA11CC" w:rsidP="00BA11CC">
      <w:pPr>
        <w:pStyle w:val="maintext"/>
        <w:ind w:firstLineChars="90" w:firstLine="162"/>
        <w:rPr>
          <w:rFonts w:ascii="Arial" w:hAnsi="Arial" w:cs="Arial"/>
          <w:b/>
          <w:bCs/>
          <w:color w:val="000000"/>
          <w:sz w:val="18"/>
          <w:szCs w:val="18"/>
          <w:lang w:val="it-IT"/>
        </w:rPr>
      </w:pPr>
    </w:p>
    <w:p w14:paraId="1D5142A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2265C4D"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82"/>
        <w:gridCol w:w="4371"/>
        <w:gridCol w:w="808"/>
        <w:gridCol w:w="497"/>
        <w:gridCol w:w="467"/>
        <w:gridCol w:w="5569"/>
        <w:gridCol w:w="793"/>
        <w:gridCol w:w="467"/>
        <w:gridCol w:w="467"/>
        <w:gridCol w:w="467"/>
        <w:gridCol w:w="222"/>
        <w:gridCol w:w="1955"/>
      </w:tblGrid>
      <w:tr w:rsidR="00BA11CC" w:rsidRPr="00B64C94" w14:paraId="3A00A0C8"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4AFD91B"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28A034"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69691A0"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5DA3CF" w14:textId="77777777"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861F943" w14:textId="76E45CF9" w:rsidR="00BA11CC" w:rsidRPr="006C26D2" w:rsidRDefault="00952C54" w:rsidP="00193C0D">
            <w:pPr>
              <w:pStyle w:val="TAL"/>
              <w:rPr>
                <w:rFonts w:eastAsia="SimSun" w:cs="Arial"/>
                <w:color w:val="000000" w:themeColor="text1"/>
                <w:szCs w:val="18"/>
                <w:lang w:eastAsia="zh-CN"/>
              </w:rPr>
            </w:pPr>
            <w:r>
              <w:rPr>
                <w:rFonts w:eastAsia="SimSun" w:cs="Arial" w:hint="eastAsia"/>
                <w:color w:val="000000"/>
                <w:szCs w:val="18"/>
              </w:rPr>
              <w:t>5</w:t>
            </w:r>
            <w:r>
              <w:rPr>
                <w:rFonts w:eastAsia="SimSun" w:cs="Arial"/>
                <w:color w:val="000000"/>
                <w:szCs w:val="18"/>
              </w:rPr>
              <w:t>9-4-3</w:t>
            </w:r>
            <w:r>
              <w:rPr>
                <w:rFonts w:eastAsia="SimSun" w:cs="Arial" w:hint="eastAsia"/>
                <w:color w:val="FF0000"/>
                <w:szCs w:val="18"/>
              </w:rPr>
              <w:t xml:space="preserve">, </w:t>
            </w:r>
            <w:r>
              <w:rPr>
                <w:rFonts w:eastAsia="SimSun"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11A480F8"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F466B5"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152BEF"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43452C" w14:textId="77777777" w:rsidR="00BA11CC" w:rsidRPr="006C26D2" w:rsidRDefault="00BA11CC" w:rsidP="00193C0D">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3C15830" w14:textId="77777777" w:rsidR="00BA11CC" w:rsidRPr="006C26D2" w:rsidRDefault="00BA11CC" w:rsidP="00193C0D">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6113E9" w14:textId="77777777" w:rsidR="00BA11CC" w:rsidRPr="006C26D2" w:rsidRDefault="00BA11CC" w:rsidP="00193C0D">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45AFD5" w14:textId="77777777" w:rsidR="00BA11CC" w:rsidRPr="006C26D2" w:rsidRDefault="00BA11CC" w:rsidP="00193C0D">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73E38" w14:textId="77777777" w:rsidR="00BA11CC" w:rsidRPr="006C26D2" w:rsidRDefault="00BA11CC" w:rsidP="00193C0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B9ABAE4"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4524FE5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683A686"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5F9CCC"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0F2178"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8F43DC" w14:paraId="4BF478F2" w14:textId="77777777" w:rsidTr="00193C0D">
        <w:tc>
          <w:tcPr>
            <w:tcW w:w="1049" w:type="dxa"/>
            <w:tcBorders>
              <w:top w:val="single" w:sz="4" w:space="0" w:color="auto"/>
              <w:left w:val="single" w:sz="4" w:space="0" w:color="auto"/>
              <w:bottom w:val="single" w:sz="4" w:space="0" w:color="auto"/>
              <w:right w:val="single" w:sz="4" w:space="0" w:color="auto"/>
            </w:tcBorders>
          </w:tcPr>
          <w:p w14:paraId="439849C8" w14:textId="3947555B" w:rsidR="008F43DC" w:rsidRDefault="008F43DC" w:rsidP="008F43DC">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4535519" w14:textId="00A2439A" w:rsidR="008F43DC" w:rsidRDefault="008F43DC" w:rsidP="008F43DC">
            <w:pPr>
              <w:jc w:val="left"/>
              <w:rPr>
                <w:rFonts w:ascii="Calibri" w:eastAsia="ＭＳ 明朝" w:hAnsi="Calibri" w:cs="Calibri"/>
                <w:color w:val="000000"/>
              </w:rPr>
            </w:pPr>
            <w:r>
              <w:rPr>
                <w:rFonts w:ascii="Calibri" w:eastAsia="ＭＳ 明朝" w:hAnsi="Calibri" w:cs="Calibri"/>
                <w:color w:val="000000"/>
              </w:rPr>
              <w:t xml:space="preserve">Do not prefer extensive discussion of pre-requisite. </w:t>
            </w:r>
          </w:p>
        </w:tc>
      </w:tr>
      <w:tr w:rsidR="00DA6B8C" w14:paraId="09BA7699" w14:textId="77777777" w:rsidTr="00193C0D">
        <w:tc>
          <w:tcPr>
            <w:tcW w:w="1049" w:type="dxa"/>
            <w:tcBorders>
              <w:top w:val="single" w:sz="4" w:space="0" w:color="auto"/>
              <w:left w:val="single" w:sz="4" w:space="0" w:color="auto"/>
              <w:bottom w:val="single" w:sz="4" w:space="0" w:color="auto"/>
              <w:right w:val="single" w:sz="4" w:space="0" w:color="auto"/>
            </w:tcBorders>
          </w:tcPr>
          <w:p w14:paraId="2D512C80" w14:textId="15600BA9" w:rsidR="00DA6B8C" w:rsidRDefault="00DA6B8C" w:rsidP="008F43DC">
            <w:pPr>
              <w:jc w:val="left"/>
              <w:rPr>
                <w:rFonts w:ascii="Calibri" w:eastAsia="ＭＳ 明朝" w:hAnsi="Calibri" w:cs="Calibri"/>
                <w:color w:val="000000"/>
              </w:rPr>
            </w:pPr>
            <w:r>
              <w:rPr>
                <w:rFonts w:ascii="Calibri" w:eastAsia="ＭＳ 明朝"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1E24ED90" w14:textId="3142E87A" w:rsidR="00DA6B8C" w:rsidRDefault="00DA6B8C" w:rsidP="008F43DC">
            <w:pPr>
              <w:jc w:val="left"/>
              <w:rPr>
                <w:rFonts w:ascii="Calibri" w:eastAsia="ＭＳ 明朝" w:hAnsi="Calibri" w:cs="Calibri"/>
                <w:color w:val="000000"/>
              </w:rPr>
            </w:pPr>
            <w:r>
              <w:rPr>
                <w:rFonts w:ascii="Calibri" w:eastAsia="ＭＳ 明朝" w:hAnsi="Calibri" w:cs="Calibri"/>
                <w:color w:val="000000"/>
              </w:rPr>
              <w:t>No need.</w:t>
            </w:r>
          </w:p>
        </w:tc>
      </w:tr>
      <w:tr w:rsidR="00EC1557" w14:paraId="2EE1C766" w14:textId="77777777" w:rsidTr="00193C0D">
        <w:tc>
          <w:tcPr>
            <w:tcW w:w="1049" w:type="dxa"/>
            <w:tcBorders>
              <w:top w:val="single" w:sz="4" w:space="0" w:color="auto"/>
              <w:left w:val="single" w:sz="4" w:space="0" w:color="auto"/>
              <w:bottom w:val="single" w:sz="4" w:space="0" w:color="auto"/>
              <w:right w:val="single" w:sz="4" w:space="0" w:color="auto"/>
            </w:tcBorders>
          </w:tcPr>
          <w:p w14:paraId="45099197" w14:textId="1033CAF3" w:rsidR="00EC1557" w:rsidRDefault="00EC1557" w:rsidP="00EC1557">
            <w:pPr>
              <w:jc w:val="left"/>
              <w:rPr>
                <w:rFonts w:ascii="Calibri" w:eastAsia="ＭＳ 明朝"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1B2328D2" w14:textId="171F4C26" w:rsidR="00EC1557" w:rsidRPr="00EC1557" w:rsidRDefault="00EC1557" w:rsidP="00EC155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r w:rsidR="001455DD" w14:paraId="3212DB00" w14:textId="77777777" w:rsidTr="00193C0D">
        <w:tc>
          <w:tcPr>
            <w:tcW w:w="1049" w:type="dxa"/>
            <w:tcBorders>
              <w:top w:val="single" w:sz="4" w:space="0" w:color="auto"/>
              <w:left w:val="single" w:sz="4" w:space="0" w:color="auto"/>
              <w:bottom w:val="single" w:sz="4" w:space="0" w:color="auto"/>
              <w:right w:val="single" w:sz="4" w:space="0" w:color="auto"/>
            </w:tcBorders>
          </w:tcPr>
          <w:p w14:paraId="1A2ACDD5" w14:textId="122F7ECA" w:rsidR="001455DD" w:rsidRDefault="001455DD" w:rsidP="00EC1557">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1219" w:type="dxa"/>
            <w:tcBorders>
              <w:top w:val="single" w:sz="4" w:space="0" w:color="auto"/>
              <w:left w:val="single" w:sz="4" w:space="0" w:color="auto"/>
              <w:bottom w:val="single" w:sz="4" w:space="0" w:color="auto"/>
              <w:right w:val="single" w:sz="4" w:space="0" w:color="auto"/>
            </w:tcBorders>
          </w:tcPr>
          <w:p w14:paraId="772719BA" w14:textId="193CE663" w:rsidR="001455DD" w:rsidRDefault="001455DD" w:rsidP="00EC1557">
            <w:pPr>
              <w:jc w:val="left"/>
              <w:rPr>
                <w:rFonts w:ascii="Calibri" w:eastAsiaTheme="minorEastAsia" w:hAnsi="Calibri" w:cs="Calibri"/>
                <w:color w:val="000000"/>
                <w:lang w:eastAsia="zh-CN"/>
              </w:rPr>
            </w:pPr>
            <w:r>
              <w:rPr>
                <w:rFonts w:ascii="Calibri" w:eastAsiaTheme="minorEastAsia" w:hAnsi="Calibri" w:cs="Calibri"/>
                <w:color w:val="000000"/>
                <w:lang w:eastAsia="zh-CN"/>
              </w:rPr>
              <w:t>No need.</w:t>
            </w:r>
          </w:p>
        </w:tc>
      </w:tr>
    </w:tbl>
    <w:p w14:paraId="54E32B30" w14:textId="77777777" w:rsidR="00BA11CC" w:rsidRDefault="00BA11CC" w:rsidP="00BA11CC">
      <w:pPr>
        <w:pStyle w:val="maintext"/>
        <w:ind w:firstLineChars="90" w:firstLine="162"/>
        <w:rPr>
          <w:rFonts w:ascii="Arial" w:hAnsi="Arial" w:cs="Arial"/>
          <w:b/>
          <w:bCs/>
          <w:color w:val="000000"/>
          <w:sz w:val="18"/>
          <w:szCs w:val="18"/>
          <w:lang w:val="it-IT"/>
        </w:rPr>
      </w:pPr>
    </w:p>
    <w:p w14:paraId="627D1CCB" w14:textId="77777777" w:rsidR="00B15EC7" w:rsidRDefault="00B15EC7" w:rsidP="00BA11CC">
      <w:pPr>
        <w:pStyle w:val="maintext"/>
        <w:ind w:firstLineChars="90" w:firstLine="162"/>
        <w:rPr>
          <w:rFonts w:ascii="Arial" w:hAnsi="Arial" w:cs="Arial"/>
          <w:b/>
          <w:bCs/>
          <w:color w:val="000000"/>
          <w:sz w:val="18"/>
          <w:szCs w:val="18"/>
          <w:lang w:val="it-IT"/>
        </w:rPr>
      </w:pPr>
    </w:p>
    <w:p w14:paraId="5175D33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FCA927"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25"/>
        <w:gridCol w:w="4271"/>
        <w:gridCol w:w="4791"/>
        <w:gridCol w:w="1134"/>
        <w:gridCol w:w="497"/>
        <w:gridCol w:w="467"/>
        <w:gridCol w:w="4622"/>
        <w:gridCol w:w="752"/>
        <w:gridCol w:w="467"/>
        <w:gridCol w:w="713"/>
        <w:gridCol w:w="467"/>
        <w:gridCol w:w="222"/>
        <w:gridCol w:w="1743"/>
      </w:tblGrid>
      <w:tr w:rsidR="000E7713" w:rsidRPr="00B64C94" w14:paraId="229A2D0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CF21967"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EC57542"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83053F3"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1114521" w14:textId="643A5EB9"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Pr="006C26D2">
              <w:rPr>
                <w:rFonts w:eastAsia="SimSun"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E95D123" w14:textId="07AFA6B6" w:rsidR="00BA11CC" w:rsidRPr="006C26D2" w:rsidRDefault="00BA11CC" w:rsidP="00193C0D">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w:t>
            </w:r>
            <w:r w:rsidR="00214377" w:rsidRPr="00214377">
              <w:rPr>
                <w:rFonts w:cs="Arial" w:hint="eastAsia"/>
                <w:color w:val="EE0000"/>
                <w:szCs w:val="18"/>
                <w:lang w:val="en-US" w:eastAsia="zh-CN"/>
              </w:rPr>
              <w:t>0</w:t>
            </w:r>
            <w:r w:rsidR="00214377" w:rsidRPr="00214377">
              <w:rPr>
                <w:rFonts w:cs="Arial"/>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648516DC"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CAEC62"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B4C1B"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F03A636" w14:textId="77777777" w:rsidR="00BA11CC" w:rsidRPr="006C26D2" w:rsidRDefault="00BA11CC" w:rsidP="00193C0D">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A0C4FDD" w14:textId="77777777" w:rsidR="00BA11CC" w:rsidRPr="006C26D2" w:rsidRDefault="00BA11CC" w:rsidP="00193C0D">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60C0DA" w14:textId="77777777" w:rsidR="00BA11CC" w:rsidRPr="006C26D2" w:rsidRDefault="00BA11CC" w:rsidP="00193C0D">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D356DE" w14:textId="77777777" w:rsidR="00BA11CC" w:rsidRPr="006C26D2" w:rsidRDefault="00BA11CC" w:rsidP="00193C0D">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85D29" w14:textId="77777777" w:rsidR="00BA11CC" w:rsidRPr="006C26D2" w:rsidRDefault="00BA11CC" w:rsidP="00193C0D">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DAD7EA"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r w:rsidR="000E7713" w:rsidRPr="00B64C94" w14:paraId="5C32BAA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FBE83DF"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D5AE12"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283BAE3"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2A561D7" w14:textId="28E5B7DF" w:rsidR="00BA11CC" w:rsidRPr="006C26D2" w:rsidRDefault="00BA11CC" w:rsidP="00193C0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000E7713"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000E7713" w:rsidRPr="006C26D2">
              <w:rPr>
                <w:rFonts w:eastAsia="SimSun" w:cs="Arial"/>
                <w:color w:val="000000" w:themeColor="text1"/>
                <w:sz w:val="18"/>
                <w:szCs w:val="18"/>
                <w:lang w:eastAsia="zh-CN"/>
              </w:rPr>
              <w:t xml:space="preserve"> </w:t>
            </w:r>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DA76AF7" w14:textId="19AB510B" w:rsidR="00BA11CC" w:rsidRPr="006C26D2" w:rsidRDefault="00BA11CC" w:rsidP="00193C0D">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23-1-1</w:t>
            </w:r>
          </w:p>
        </w:tc>
        <w:tc>
          <w:tcPr>
            <w:tcW w:w="0" w:type="auto"/>
            <w:tcBorders>
              <w:top w:val="single" w:sz="4" w:space="0" w:color="auto"/>
              <w:left w:val="single" w:sz="4" w:space="0" w:color="auto"/>
              <w:bottom w:val="single" w:sz="4" w:space="0" w:color="auto"/>
              <w:right w:val="single" w:sz="4" w:space="0" w:color="auto"/>
            </w:tcBorders>
          </w:tcPr>
          <w:p w14:paraId="1ABF7B38"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E6E5FD"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120229"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CE9C446" w14:textId="77777777" w:rsidR="00BA11CC" w:rsidRPr="006C26D2" w:rsidRDefault="00BA11CC" w:rsidP="00193C0D">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F1B820D" w14:textId="77777777" w:rsidR="00BA11CC" w:rsidRPr="006C26D2" w:rsidRDefault="00BA11CC" w:rsidP="00193C0D">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917A6" w14:textId="77777777" w:rsidR="00BA11CC" w:rsidRPr="006C26D2" w:rsidRDefault="00BA11CC" w:rsidP="00193C0D">
            <w:pPr>
              <w:pStyle w:val="TAL"/>
              <w:rPr>
                <w:rFonts w:eastAsia="SimSun" w:cs="Arial"/>
                <w:color w:val="000000" w:themeColor="text1"/>
                <w:szCs w:val="18"/>
                <w:lang w:eastAsia="zh-CN"/>
              </w:rPr>
            </w:pPr>
            <w:r w:rsidRPr="006C26D2">
              <w:rPr>
                <w:rFonts w:eastAsia="ＭＳ 明朝"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DECF693" w14:textId="77777777" w:rsidR="00BA11CC" w:rsidRPr="006C26D2" w:rsidRDefault="00BA11CC" w:rsidP="00193C0D">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C32E0" w14:textId="77777777" w:rsidR="00BA11CC" w:rsidRPr="006C26D2" w:rsidRDefault="00BA11CC" w:rsidP="00193C0D">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F8B489" w14:textId="77777777" w:rsidR="00BA11CC" w:rsidRPr="006C26D2" w:rsidRDefault="00BA11CC" w:rsidP="00193C0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130163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5739E93"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D7EA93"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4EDCA5"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8F43DC" w14:paraId="3A9FBDD8" w14:textId="77777777" w:rsidTr="00193C0D">
        <w:tc>
          <w:tcPr>
            <w:tcW w:w="1049" w:type="dxa"/>
            <w:tcBorders>
              <w:top w:val="single" w:sz="4" w:space="0" w:color="auto"/>
              <w:left w:val="single" w:sz="4" w:space="0" w:color="auto"/>
              <w:bottom w:val="single" w:sz="4" w:space="0" w:color="auto"/>
              <w:right w:val="single" w:sz="4" w:space="0" w:color="auto"/>
            </w:tcBorders>
          </w:tcPr>
          <w:p w14:paraId="4F97582D" w14:textId="70A9DAC4" w:rsidR="008F43DC" w:rsidRDefault="008F43DC" w:rsidP="008F43DC">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1E89F7" w14:textId="3F3A8711" w:rsidR="008F43DC" w:rsidRDefault="008F43DC" w:rsidP="008F43DC">
            <w:pPr>
              <w:jc w:val="left"/>
              <w:rPr>
                <w:rFonts w:ascii="Calibri" w:eastAsia="ＭＳ 明朝" w:hAnsi="Calibri" w:cs="Calibri"/>
                <w:color w:val="000000"/>
              </w:rPr>
            </w:pPr>
            <w:r>
              <w:rPr>
                <w:rFonts w:ascii="Calibri" w:eastAsia="ＭＳ 明朝" w:hAnsi="Calibri" w:cs="Calibri"/>
                <w:color w:val="000000"/>
              </w:rPr>
              <w:t xml:space="preserve">Do not prefer extensive discussion of pre-requisite. </w:t>
            </w:r>
          </w:p>
        </w:tc>
      </w:tr>
      <w:tr w:rsidR="00DA6B8C" w14:paraId="07F15471" w14:textId="77777777" w:rsidTr="00193C0D">
        <w:tc>
          <w:tcPr>
            <w:tcW w:w="1049" w:type="dxa"/>
            <w:tcBorders>
              <w:top w:val="single" w:sz="4" w:space="0" w:color="auto"/>
              <w:left w:val="single" w:sz="4" w:space="0" w:color="auto"/>
              <w:bottom w:val="single" w:sz="4" w:space="0" w:color="auto"/>
              <w:right w:val="single" w:sz="4" w:space="0" w:color="auto"/>
            </w:tcBorders>
          </w:tcPr>
          <w:p w14:paraId="35885626" w14:textId="6CF74BA7" w:rsidR="00DA6B8C" w:rsidRDefault="00DA6B8C" w:rsidP="008F43DC">
            <w:pPr>
              <w:jc w:val="left"/>
              <w:rPr>
                <w:rFonts w:ascii="Calibri" w:eastAsia="ＭＳ 明朝" w:hAnsi="Calibri" w:cs="Calibri"/>
                <w:color w:val="000000"/>
              </w:rPr>
            </w:pPr>
            <w:r>
              <w:rPr>
                <w:rFonts w:ascii="Calibri" w:eastAsia="ＭＳ 明朝"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4A5DB4E3" w14:textId="56B10356" w:rsidR="00DA6B8C" w:rsidRDefault="00644F2C" w:rsidP="008F43DC">
            <w:pPr>
              <w:jc w:val="left"/>
              <w:rPr>
                <w:rFonts w:ascii="Calibri" w:eastAsia="ＭＳ 明朝" w:hAnsi="Calibri" w:cs="Calibri"/>
                <w:color w:val="000000"/>
              </w:rPr>
            </w:pPr>
            <w:r>
              <w:rPr>
                <w:rFonts w:ascii="Calibri" w:eastAsia="ＭＳ 明朝" w:hAnsi="Calibri" w:cs="Calibri"/>
                <w:color w:val="000000"/>
              </w:rPr>
              <w:t>No need.</w:t>
            </w:r>
          </w:p>
        </w:tc>
      </w:tr>
      <w:tr w:rsidR="00551277" w14:paraId="27F8511E" w14:textId="77777777" w:rsidTr="00193C0D">
        <w:tc>
          <w:tcPr>
            <w:tcW w:w="1049" w:type="dxa"/>
            <w:tcBorders>
              <w:top w:val="single" w:sz="4" w:space="0" w:color="auto"/>
              <w:left w:val="single" w:sz="4" w:space="0" w:color="auto"/>
              <w:bottom w:val="single" w:sz="4" w:space="0" w:color="auto"/>
              <w:right w:val="single" w:sz="4" w:space="0" w:color="auto"/>
            </w:tcBorders>
          </w:tcPr>
          <w:p w14:paraId="6464A19F" w14:textId="570EBFF1" w:rsidR="00551277" w:rsidRDefault="00551277" w:rsidP="00551277">
            <w:pPr>
              <w:jc w:val="left"/>
              <w:rPr>
                <w:rFonts w:ascii="Calibri" w:eastAsia="ＭＳ 明朝"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039937A4" w14:textId="79AD0CC8" w:rsidR="00551277" w:rsidRPr="00551277" w:rsidRDefault="00551277" w:rsidP="0055127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r w:rsidR="00E94CB6" w14:paraId="2607F3FA" w14:textId="77777777" w:rsidTr="00193C0D">
        <w:tc>
          <w:tcPr>
            <w:tcW w:w="1049" w:type="dxa"/>
            <w:tcBorders>
              <w:top w:val="single" w:sz="4" w:space="0" w:color="auto"/>
              <w:left w:val="single" w:sz="4" w:space="0" w:color="auto"/>
              <w:bottom w:val="single" w:sz="4" w:space="0" w:color="auto"/>
              <w:right w:val="single" w:sz="4" w:space="0" w:color="auto"/>
            </w:tcBorders>
          </w:tcPr>
          <w:p w14:paraId="0BFBCEAA" w14:textId="290C6FB2" w:rsidR="00E94CB6" w:rsidRDefault="00E94CB6" w:rsidP="00551277">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1219" w:type="dxa"/>
            <w:tcBorders>
              <w:top w:val="single" w:sz="4" w:space="0" w:color="auto"/>
              <w:left w:val="single" w:sz="4" w:space="0" w:color="auto"/>
              <w:bottom w:val="single" w:sz="4" w:space="0" w:color="auto"/>
              <w:right w:val="single" w:sz="4" w:space="0" w:color="auto"/>
            </w:tcBorders>
          </w:tcPr>
          <w:p w14:paraId="56340DF3" w14:textId="55AC3BA1" w:rsidR="00E94CB6" w:rsidRDefault="00E94CB6" w:rsidP="00551277">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Fine with the correction in the function description. Don’t see the need to update pre-requisite. </w:t>
            </w:r>
          </w:p>
        </w:tc>
      </w:tr>
    </w:tbl>
    <w:p w14:paraId="704C2297" w14:textId="77777777" w:rsidR="00B15EC7" w:rsidRDefault="00B15EC7" w:rsidP="00BA11CC">
      <w:pPr>
        <w:pStyle w:val="maintext"/>
        <w:ind w:firstLineChars="90" w:firstLine="162"/>
        <w:rPr>
          <w:rFonts w:ascii="Arial" w:hAnsi="Arial" w:cs="Arial"/>
          <w:b/>
          <w:bCs/>
          <w:color w:val="000000"/>
          <w:sz w:val="18"/>
          <w:szCs w:val="18"/>
          <w:lang w:val="it-IT"/>
        </w:rPr>
      </w:pPr>
    </w:p>
    <w:p w14:paraId="2DCD1501" w14:textId="77777777" w:rsidR="00B15EC7" w:rsidRDefault="00B15EC7" w:rsidP="00BA11CC">
      <w:pPr>
        <w:pStyle w:val="maintext"/>
        <w:ind w:firstLineChars="90" w:firstLine="162"/>
        <w:rPr>
          <w:rFonts w:ascii="Arial" w:hAnsi="Arial" w:cs="Arial"/>
          <w:b/>
          <w:bCs/>
          <w:color w:val="000000"/>
          <w:sz w:val="18"/>
          <w:szCs w:val="18"/>
          <w:lang w:val="it-IT"/>
        </w:rPr>
      </w:pPr>
    </w:p>
    <w:p w14:paraId="59503B51"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015C90"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8036B3" w:rsidRPr="008036B3" w14:paraId="39A1E321" w14:textId="77777777" w:rsidTr="00AB0DC3">
        <w:trPr>
          <w:trHeight w:val="20"/>
        </w:trPr>
        <w:tc>
          <w:tcPr>
            <w:tcW w:w="0" w:type="auto"/>
            <w:tcBorders>
              <w:top w:val="single" w:sz="4" w:space="0" w:color="auto"/>
              <w:left w:val="single" w:sz="4" w:space="0" w:color="auto"/>
              <w:bottom w:val="single" w:sz="4" w:space="0" w:color="auto"/>
              <w:right w:val="single" w:sz="4" w:space="0" w:color="auto"/>
            </w:tcBorders>
          </w:tcPr>
          <w:p w14:paraId="53A9494D" w14:textId="77777777" w:rsidR="007A66BD" w:rsidRPr="008036B3" w:rsidRDefault="007A66BD" w:rsidP="00193C0D">
            <w:pPr>
              <w:pStyle w:val="TAL"/>
              <w:rPr>
                <w:rFonts w:eastAsia="SimSun" w:cs="Arial"/>
                <w:color w:val="000000" w:themeColor="text1"/>
                <w:szCs w:val="18"/>
                <w:lang w:eastAsia="zh-CN"/>
              </w:rPr>
            </w:pPr>
            <w:r w:rsidRPr="008036B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06DF374" w14:textId="77777777" w:rsidR="007A66BD" w:rsidRPr="008036B3" w:rsidRDefault="007A66BD" w:rsidP="00193C0D">
            <w:pPr>
              <w:pStyle w:val="TAL"/>
              <w:rPr>
                <w:rFonts w:eastAsia="SimSun" w:cs="Arial"/>
                <w:color w:val="000000" w:themeColor="text1"/>
                <w:szCs w:val="18"/>
                <w:lang w:eastAsia="zh-CN"/>
              </w:rPr>
            </w:pPr>
            <w:r w:rsidRPr="008036B3">
              <w:rPr>
                <w:rFonts w:eastAsia="SimSun" w:cs="Arial"/>
                <w:color w:val="000000" w:themeColor="text1"/>
                <w:szCs w:val="18"/>
                <w:lang w:eastAsia="zh-CN"/>
              </w:rPr>
              <w:t>59-4-</w:t>
            </w:r>
            <w:r w:rsidRPr="008036B3">
              <w:rPr>
                <w:rFonts w:eastAsia="游明朝"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52172DF" w14:textId="77777777" w:rsidR="007A66BD" w:rsidRPr="008036B3" w:rsidRDefault="007A66BD" w:rsidP="00193C0D">
            <w:pPr>
              <w:pStyle w:val="TAL"/>
              <w:rPr>
                <w:rFonts w:eastAsia="游明朝" w:cs="Arial"/>
                <w:color w:val="000000" w:themeColor="text1"/>
                <w:szCs w:val="18"/>
              </w:rPr>
            </w:pPr>
            <w:r w:rsidRPr="008036B3">
              <w:rPr>
                <w:rFonts w:eastAsia="SimSun"/>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5F40A4A9" w14:textId="77777777" w:rsidR="007A66BD" w:rsidRPr="008036B3" w:rsidRDefault="007A66BD" w:rsidP="00193C0D">
            <w:pPr>
              <w:rPr>
                <w:rFonts w:eastAsia="SimSun" w:cs="Arial"/>
                <w:color w:val="000000" w:themeColor="text1"/>
                <w:sz w:val="18"/>
                <w:szCs w:val="18"/>
                <w:lang w:eastAsia="zh-CN"/>
              </w:rPr>
            </w:pPr>
            <w:r w:rsidRPr="008036B3">
              <w:rPr>
                <w:rFonts w:eastAsia="SimSun"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DF9C474" w14:textId="77777777" w:rsidR="007A66BD" w:rsidRPr="008036B3" w:rsidRDefault="007A66BD" w:rsidP="00193C0D">
            <w:pPr>
              <w:pStyle w:val="TAL"/>
              <w:rPr>
                <w:rFonts w:eastAsia="游明朝" w:cs="Arial"/>
                <w:color w:val="000000" w:themeColor="text1"/>
                <w:szCs w:val="18"/>
                <w:highlight w:val="yellow"/>
              </w:rPr>
            </w:pPr>
            <w:r w:rsidRPr="008036B3">
              <w:rPr>
                <w:rFonts w:eastAsia="游明朝"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1F286E9" w14:textId="77777777" w:rsidR="007A66BD" w:rsidRPr="008036B3" w:rsidRDefault="007A66BD" w:rsidP="00193C0D">
            <w:pPr>
              <w:pStyle w:val="TAL"/>
              <w:rPr>
                <w:rFonts w:eastAsia="SimSun" w:cs="Arial"/>
                <w:color w:val="000000" w:themeColor="text1"/>
                <w:szCs w:val="18"/>
                <w:lang w:eastAsia="zh-CN"/>
              </w:rPr>
            </w:pPr>
            <w:r w:rsidRPr="008036B3">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2E5A48" w14:textId="77777777" w:rsidR="007A66BD" w:rsidRPr="008036B3" w:rsidRDefault="007A66BD" w:rsidP="00193C0D">
            <w:pPr>
              <w:pStyle w:val="TAL"/>
              <w:rPr>
                <w:rFonts w:eastAsia="SimSun" w:cs="Arial"/>
                <w:color w:val="000000" w:themeColor="text1"/>
                <w:szCs w:val="18"/>
                <w:lang w:eastAsia="zh-CN"/>
              </w:rPr>
            </w:pPr>
            <w:r w:rsidRPr="008036B3">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4A5A7F" w14:textId="77777777" w:rsidR="007A66BD" w:rsidRPr="008036B3" w:rsidRDefault="007A66BD" w:rsidP="00193C0D">
            <w:pPr>
              <w:pStyle w:val="TAL"/>
              <w:rPr>
                <w:rFonts w:eastAsia="游明朝" w:cs="Arial"/>
                <w:color w:val="000000" w:themeColor="text1"/>
                <w:szCs w:val="18"/>
                <w:lang w:eastAsia="zh-CN"/>
              </w:rPr>
            </w:pPr>
            <w:r w:rsidRPr="008036B3">
              <w:rPr>
                <w:rFonts w:eastAsia="SimSun"/>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87E788D" w14:textId="77777777" w:rsidR="007A66BD" w:rsidRPr="008036B3" w:rsidRDefault="007A66BD" w:rsidP="00193C0D">
            <w:pPr>
              <w:pStyle w:val="TAL"/>
              <w:rPr>
                <w:rFonts w:eastAsia="SimSun" w:cs="Arial"/>
                <w:color w:val="000000" w:themeColor="text1"/>
                <w:szCs w:val="18"/>
                <w:lang w:eastAsia="zh-CN"/>
              </w:rPr>
            </w:pPr>
            <w:r w:rsidRPr="008036B3">
              <w:rPr>
                <w:rFonts w:eastAsia="ＭＳ 明朝"/>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6E39ED4" w14:textId="77777777" w:rsidR="007A66BD" w:rsidRPr="008036B3" w:rsidRDefault="007A66BD" w:rsidP="00193C0D">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50EA2E" w14:textId="77777777" w:rsidR="007A66BD" w:rsidRPr="008036B3" w:rsidRDefault="007A66BD" w:rsidP="00193C0D">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4C546" w14:textId="77777777" w:rsidR="007A66BD" w:rsidRPr="008036B3" w:rsidRDefault="007A66BD" w:rsidP="00193C0D">
            <w:pPr>
              <w:pStyle w:val="TAL"/>
              <w:rPr>
                <w:rFonts w:eastAsia="SimSun" w:cs="Arial"/>
                <w:color w:val="000000" w:themeColor="text1"/>
                <w:szCs w:val="18"/>
                <w:lang w:eastAsia="zh-CN"/>
              </w:rPr>
            </w:pPr>
            <w:r w:rsidRPr="008036B3">
              <w:rPr>
                <w:rFonts w:eastAsia="ＭＳ 明朝"/>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0CAC0" w14:textId="77777777" w:rsidR="007A66BD" w:rsidRPr="008036B3" w:rsidRDefault="007A66BD" w:rsidP="00193C0D">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EEE3B0" w14:textId="77777777" w:rsidR="007A66BD" w:rsidRPr="008036B3" w:rsidRDefault="007A66BD" w:rsidP="00193C0D">
            <w:pPr>
              <w:pStyle w:val="TAL"/>
              <w:rPr>
                <w:rFonts w:eastAsia="SimSun" w:cs="Arial"/>
                <w:color w:val="000000" w:themeColor="text1"/>
                <w:szCs w:val="18"/>
                <w:lang w:eastAsia="zh-CN"/>
              </w:rPr>
            </w:pPr>
            <w:r w:rsidRPr="008036B3">
              <w:rPr>
                <w:rFonts w:eastAsia="SimSun"/>
                <w:color w:val="000000" w:themeColor="text1"/>
                <w:szCs w:val="18"/>
                <w:lang w:eastAsia="zh-CN"/>
              </w:rPr>
              <w:t>Optional with capability signalling</w:t>
            </w:r>
          </w:p>
        </w:tc>
      </w:tr>
    </w:tbl>
    <w:p w14:paraId="68134A53"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CCA77B"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6BEC27"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F5068"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6B321E" w14:paraId="0DCA0779" w14:textId="77777777" w:rsidTr="00193C0D">
        <w:tc>
          <w:tcPr>
            <w:tcW w:w="1049" w:type="dxa"/>
            <w:tcBorders>
              <w:top w:val="single" w:sz="4" w:space="0" w:color="auto"/>
              <w:left w:val="single" w:sz="4" w:space="0" w:color="auto"/>
              <w:bottom w:val="single" w:sz="4" w:space="0" w:color="auto"/>
              <w:right w:val="single" w:sz="4" w:space="0" w:color="auto"/>
            </w:tcBorders>
          </w:tcPr>
          <w:p w14:paraId="314203B5" w14:textId="618D3F7F" w:rsidR="006B321E" w:rsidRDefault="006B321E" w:rsidP="006B321E">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95116B" w14:textId="02C9E7BF" w:rsidR="006B321E" w:rsidRDefault="006B321E" w:rsidP="006B321E">
            <w:pPr>
              <w:jc w:val="left"/>
              <w:rPr>
                <w:rFonts w:ascii="Calibri" w:eastAsia="ＭＳ 明朝" w:hAnsi="Calibri" w:cs="Calibri"/>
                <w:color w:val="000000"/>
              </w:rPr>
            </w:pPr>
            <w:r>
              <w:rPr>
                <w:rFonts w:ascii="Calibri" w:eastAsia="ＭＳ 明朝" w:hAnsi="Calibri" w:cs="Calibri"/>
                <w:color w:val="000000"/>
              </w:rPr>
              <w:t xml:space="preserve">It might be okay, but also not very necessary </w:t>
            </w:r>
          </w:p>
        </w:tc>
      </w:tr>
      <w:tr w:rsidR="00193ED3" w14:paraId="6ED80E43" w14:textId="77777777" w:rsidTr="00193C0D">
        <w:tc>
          <w:tcPr>
            <w:tcW w:w="1049" w:type="dxa"/>
            <w:tcBorders>
              <w:top w:val="single" w:sz="4" w:space="0" w:color="auto"/>
              <w:left w:val="single" w:sz="4" w:space="0" w:color="auto"/>
              <w:bottom w:val="single" w:sz="4" w:space="0" w:color="auto"/>
              <w:right w:val="single" w:sz="4" w:space="0" w:color="auto"/>
            </w:tcBorders>
          </w:tcPr>
          <w:p w14:paraId="71FCB9DD" w14:textId="55189E51" w:rsidR="00193ED3" w:rsidRDefault="00193ED3" w:rsidP="006B321E">
            <w:pPr>
              <w:jc w:val="left"/>
              <w:rPr>
                <w:rFonts w:ascii="Calibri" w:eastAsia="ＭＳ 明朝" w:hAnsi="Calibri" w:cs="Calibri"/>
                <w:color w:val="000000"/>
              </w:rPr>
            </w:pPr>
            <w:r>
              <w:rPr>
                <w:rFonts w:ascii="Calibri" w:eastAsia="ＭＳ 明朝"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1BAAA5E9" w14:textId="0C4C62D8" w:rsidR="00DD7DAE" w:rsidRDefault="00DD7DAE" w:rsidP="006B321E">
            <w:pPr>
              <w:jc w:val="left"/>
              <w:rPr>
                <w:rFonts w:ascii="Calibri" w:eastAsia="ＭＳ 明朝" w:hAnsi="Calibri" w:cs="Calibri"/>
                <w:color w:val="000000"/>
              </w:rPr>
            </w:pPr>
            <w:r>
              <w:rPr>
                <w:rFonts w:ascii="Calibri" w:eastAsia="ＭＳ 明朝" w:hAnsi="Calibri" w:cs="Calibri"/>
                <w:color w:val="000000"/>
              </w:rPr>
              <w:t>No need</w:t>
            </w:r>
            <w:r w:rsidR="004E7B36">
              <w:rPr>
                <w:rFonts w:ascii="Calibri" w:eastAsia="ＭＳ 明朝" w:hAnsi="Calibri" w:cs="Calibri"/>
                <w:color w:val="000000"/>
              </w:rPr>
              <w:t>.</w:t>
            </w:r>
          </w:p>
          <w:p w14:paraId="5BF464CA" w14:textId="68F860E8" w:rsidR="00193ED3" w:rsidRDefault="0083149A" w:rsidP="006B321E">
            <w:pPr>
              <w:jc w:val="left"/>
              <w:rPr>
                <w:rFonts w:ascii="Calibri" w:eastAsia="ＭＳ 明朝" w:hAnsi="Calibri" w:cs="Calibri"/>
                <w:color w:val="000000"/>
              </w:rPr>
            </w:pPr>
            <w:r>
              <w:rPr>
                <w:rFonts w:ascii="Calibri" w:eastAsia="ＭＳ 明朝" w:hAnsi="Calibri" w:cs="Calibri"/>
                <w:color w:val="000000"/>
              </w:rPr>
              <w:t xml:space="preserve">In Rel.18, the following UE capability </w:t>
            </w:r>
            <w:r w:rsidR="00BC19BB">
              <w:rPr>
                <w:rFonts w:ascii="Calibri" w:eastAsia="ＭＳ 明朝" w:hAnsi="Calibri" w:cs="Calibri"/>
                <w:color w:val="000000"/>
              </w:rPr>
              <w:t xml:space="preserve">was introduced: </w:t>
            </w:r>
          </w:p>
          <w:p w14:paraId="69E3F717" w14:textId="77777777" w:rsidR="00BC19BB" w:rsidRDefault="00F157A5" w:rsidP="00F157A5">
            <w:pPr>
              <w:jc w:val="left"/>
              <w:rPr>
                <w:rFonts w:ascii="Calibri" w:eastAsia="ＭＳ 明朝" w:hAnsi="Calibri" w:cs="Calibri"/>
                <w:color w:val="000000"/>
              </w:rPr>
            </w:pPr>
            <w:r w:rsidRPr="00F157A5">
              <w:rPr>
                <w:rFonts w:ascii="Calibri" w:eastAsia="ＭＳ 明朝" w:hAnsi="Calibri" w:cs="Calibri"/>
                <w:noProof/>
                <w:color w:val="000000"/>
              </w:rPr>
              <w:drawing>
                <wp:inline distT="0" distB="0" distL="0" distR="0" wp14:anchorId="58EE1927" wp14:editId="4147D911">
                  <wp:extent cx="5143764" cy="342918"/>
                  <wp:effectExtent l="0" t="0" r="0" b="0"/>
                  <wp:docPr id="2012559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59547" name=""/>
                          <pic:cNvPicPr/>
                        </pic:nvPicPr>
                        <pic:blipFill>
                          <a:blip r:embed="rId11"/>
                          <a:stretch>
                            <a:fillRect/>
                          </a:stretch>
                        </pic:blipFill>
                        <pic:spPr>
                          <a:xfrm>
                            <a:off x="0" y="0"/>
                            <a:ext cx="5143764" cy="342918"/>
                          </a:xfrm>
                          <a:prstGeom prst="rect">
                            <a:avLst/>
                          </a:prstGeom>
                        </pic:spPr>
                      </pic:pic>
                    </a:graphicData>
                  </a:graphic>
                </wp:inline>
              </w:drawing>
            </w:r>
          </w:p>
          <w:p w14:paraId="077356DD" w14:textId="47424E32" w:rsidR="00F157A5" w:rsidRDefault="00DD7DAE" w:rsidP="00F157A5">
            <w:pPr>
              <w:jc w:val="left"/>
              <w:rPr>
                <w:rFonts w:ascii="Calibri" w:eastAsia="ＭＳ 明朝" w:hAnsi="Calibri" w:cs="Calibri"/>
                <w:color w:val="000000"/>
              </w:rPr>
            </w:pPr>
            <w:r w:rsidRPr="00DD7DAE">
              <w:rPr>
                <w:rFonts w:ascii="Calibri" w:eastAsia="ＭＳ 明朝" w:hAnsi="Calibri" w:cs="Calibri"/>
                <w:color w:val="000000"/>
              </w:rPr>
              <w:t xml:space="preserve">Although Rel.18 two TAs is for </w:t>
            </w:r>
            <w:proofErr w:type="spellStart"/>
            <w:r w:rsidRPr="00DD7DAE">
              <w:rPr>
                <w:rFonts w:ascii="Calibri" w:eastAsia="ＭＳ 明朝" w:hAnsi="Calibri" w:cs="Calibri"/>
                <w:color w:val="000000"/>
              </w:rPr>
              <w:t>mDCI</w:t>
            </w:r>
            <w:proofErr w:type="spellEnd"/>
            <w:r w:rsidRPr="00DD7DAE">
              <w:rPr>
                <w:rFonts w:ascii="Calibri" w:eastAsia="ＭＳ 明朝" w:hAnsi="Calibri" w:cs="Calibri"/>
                <w:color w:val="000000"/>
              </w:rPr>
              <w:t xml:space="preserve"> </w:t>
            </w:r>
            <w:proofErr w:type="spellStart"/>
            <w:r w:rsidRPr="00DD7DAE">
              <w:rPr>
                <w:rFonts w:ascii="Calibri" w:eastAsia="ＭＳ 明朝" w:hAnsi="Calibri" w:cs="Calibri"/>
                <w:color w:val="000000"/>
              </w:rPr>
              <w:t>mTRP</w:t>
            </w:r>
            <w:proofErr w:type="spellEnd"/>
            <w:r w:rsidRPr="00DD7DAE">
              <w:rPr>
                <w:rFonts w:ascii="Calibri" w:eastAsia="ＭＳ 明朝" w:hAnsi="Calibri" w:cs="Calibri"/>
                <w:color w:val="000000"/>
              </w:rPr>
              <w:t>, while the</w:t>
            </w:r>
            <w:r>
              <w:rPr>
                <w:rFonts w:ascii="Calibri" w:eastAsia="ＭＳ 明朝" w:hAnsi="Calibri" w:cs="Calibri"/>
                <w:color w:val="000000"/>
              </w:rPr>
              <w:t xml:space="preserve"> above</w:t>
            </w:r>
            <w:r w:rsidRPr="00DD7DAE">
              <w:rPr>
                <w:rFonts w:ascii="Calibri" w:eastAsia="ＭＳ 明朝" w:hAnsi="Calibri" w:cs="Calibri"/>
                <w:color w:val="000000"/>
              </w:rPr>
              <w:t xml:space="preserve"> </w:t>
            </w:r>
            <w:r>
              <w:rPr>
                <w:rFonts w:ascii="Calibri" w:eastAsia="ＭＳ 明朝" w:hAnsi="Calibri" w:cs="Calibri"/>
                <w:color w:val="000000"/>
              </w:rPr>
              <w:t>UE capability</w:t>
            </w:r>
            <w:r w:rsidRPr="00DD7DAE">
              <w:rPr>
                <w:rFonts w:ascii="Calibri" w:eastAsia="ＭＳ 明朝" w:hAnsi="Calibri" w:cs="Calibri"/>
                <w:color w:val="000000"/>
              </w:rPr>
              <w:t xml:space="preserve"> is not conditioned on the </w:t>
            </w:r>
            <w:proofErr w:type="spellStart"/>
            <w:r w:rsidRPr="00DD7DAE">
              <w:rPr>
                <w:rFonts w:ascii="Calibri" w:eastAsia="ＭＳ 明朝" w:hAnsi="Calibri" w:cs="Calibri"/>
                <w:color w:val="000000"/>
              </w:rPr>
              <w:t>mDCI</w:t>
            </w:r>
            <w:proofErr w:type="spellEnd"/>
            <w:r w:rsidRPr="00DD7DAE">
              <w:rPr>
                <w:rFonts w:ascii="Calibri" w:eastAsia="ＭＳ 明朝" w:hAnsi="Calibri" w:cs="Calibri"/>
                <w:color w:val="000000"/>
              </w:rPr>
              <w:t xml:space="preserve"> </w:t>
            </w:r>
            <w:proofErr w:type="spellStart"/>
            <w:r w:rsidRPr="00DD7DAE">
              <w:rPr>
                <w:rFonts w:ascii="Calibri" w:eastAsia="ＭＳ 明朝" w:hAnsi="Calibri" w:cs="Calibri"/>
                <w:color w:val="000000"/>
              </w:rPr>
              <w:t>mTRP</w:t>
            </w:r>
            <w:proofErr w:type="spellEnd"/>
            <w:r w:rsidRPr="00DD7DAE">
              <w:rPr>
                <w:rFonts w:ascii="Calibri" w:eastAsia="ＭＳ 明朝" w:hAnsi="Calibri" w:cs="Calibri"/>
                <w:color w:val="000000"/>
              </w:rPr>
              <w:t>, it is a separate UE capability without any prerequisite FG. Considering this, we can reuse the same UE capability for Rel.19.</w:t>
            </w:r>
            <w:r>
              <w:rPr>
                <w:rFonts w:ascii="Calibri" w:eastAsia="ＭＳ 明朝" w:hAnsi="Calibri" w:cs="Calibri"/>
                <w:color w:val="000000"/>
              </w:rPr>
              <w:t xml:space="preserve"> </w:t>
            </w:r>
          </w:p>
        </w:tc>
      </w:tr>
      <w:tr w:rsidR="00C277AB" w14:paraId="02924077" w14:textId="77777777" w:rsidTr="00193C0D">
        <w:tc>
          <w:tcPr>
            <w:tcW w:w="1049" w:type="dxa"/>
            <w:tcBorders>
              <w:top w:val="single" w:sz="4" w:space="0" w:color="auto"/>
              <w:left w:val="single" w:sz="4" w:space="0" w:color="auto"/>
              <w:bottom w:val="single" w:sz="4" w:space="0" w:color="auto"/>
              <w:right w:val="single" w:sz="4" w:space="0" w:color="auto"/>
            </w:tcBorders>
          </w:tcPr>
          <w:p w14:paraId="014A25C1" w14:textId="108C4418" w:rsidR="00C277AB" w:rsidRDefault="00C277AB" w:rsidP="00C277AB">
            <w:pPr>
              <w:jc w:val="left"/>
              <w:rPr>
                <w:rFonts w:ascii="Calibri" w:eastAsia="ＭＳ 明朝"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149711CA" w14:textId="343C9F68" w:rsidR="00C277AB" w:rsidRPr="00C277AB" w:rsidRDefault="00C277AB" w:rsidP="00C277AB">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r w:rsidR="00CD5151" w14:paraId="02009AED" w14:textId="77777777" w:rsidTr="00193C0D">
        <w:tc>
          <w:tcPr>
            <w:tcW w:w="1049" w:type="dxa"/>
            <w:tcBorders>
              <w:top w:val="single" w:sz="4" w:space="0" w:color="auto"/>
              <w:left w:val="single" w:sz="4" w:space="0" w:color="auto"/>
              <w:bottom w:val="single" w:sz="4" w:space="0" w:color="auto"/>
              <w:right w:val="single" w:sz="4" w:space="0" w:color="auto"/>
            </w:tcBorders>
          </w:tcPr>
          <w:p w14:paraId="32E13A4A" w14:textId="69567A0A" w:rsidR="00CD5151" w:rsidRDefault="00CD5151" w:rsidP="00C277AB">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1219" w:type="dxa"/>
            <w:tcBorders>
              <w:top w:val="single" w:sz="4" w:space="0" w:color="auto"/>
              <w:left w:val="single" w:sz="4" w:space="0" w:color="auto"/>
              <w:bottom w:val="single" w:sz="4" w:space="0" w:color="auto"/>
              <w:right w:val="single" w:sz="4" w:space="0" w:color="auto"/>
            </w:tcBorders>
          </w:tcPr>
          <w:p w14:paraId="0586087F" w14:textId="07CEE2F1" w:rsidR="00CD5151" w:rsidRDefault="00EB3C14" w:rsidP="00C277AB">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The </w:t>
            </w:r>
            <w:r w:rsidR="00CD5151">
              <w:rPr>
                <w:rFonts w:ascii="Calibri" w:eastAsiaTheme="minorEastAsia" w:hAnsi="Calibri" w:cs="Calibri"/>
                <w:color w:val="000000"/>
                <w:lang w:eastAsia="zh-CN"/>
              </w:rPr>
              <w:t xml:space="preserve">two TA capability </w:t>
            </w:r>
            <w:r>
              <w:rPr>
                <w:rFonts w:ascii="Calibri" w:eastAsiaTheme="minorEastAsia" w:hAnsi="Calibri" w:cs="Calibri"/>
                <w:color w:val="000000"/>
                <w:lang w:eastAsia="zh-CN"/>
              </w:rPr>
              <w:t>defined in Rel18 should be</w:t>
            </w:r>
            <w:r w:rsidR="00CD5151">
              <w:rPr>
                <w:rFonts w:ascii="Calibri" w:eastAsiaTheme="minorEastAsia" w:hAnsi="Calibri" w:cs="Calibri"/>
                <w:color w:val="000000"/>
                <w:lang w:eastAsia="zh-CN"/>
              </w:rPr>
              <w:t xml:space="preserve"> sufficient. No need for new UE capability.</w:t>
            </w:r>
          </w:p>
        </w:tc>
      </w:tr>
    </w:tbl>
    <w:p w14:paraId="29406B95" w14:textId="77777777" w:rsidR="00B15EC7" w:rsidRDefault="00B15EC7" w:rsidP="00BA11CC">
      <w:pPr>
        <w:pStyle w:val="maintext"/>
        <w:ind w:firstLineChars="90" w:firstLine="162"/>
        <w:rPr>
          <w:rFonts w:ascii="Arial" w:hAnsi="Arial" w:cs="Arial"/>
          <w:b/>
          <w:bCs/>
          <w:color w:val="000000"/>
          <w:sz w:val="18"/>
          <w:szCs w:val="18"/>
          <w:lang w:val="it-IT"/>
        </w:rPr>
      </w:pPr>
    </w:p>
    <w:p w14:paraId="5B986E3A" w14:textId="77777777" w:rsidR="00B15EC7" w:rsidRDefault="00B15EC7" w:rsidP="00BA11CC">
      <w:pPr>
        <w:pStyle w:val="maintext"/>
        <w:ind w:firstLineChars="90" w:firstLine="162"/>
        <w:rPr>
          <w:rFonts w:ascii="Arial" w:hAnsi="Arial" w:cs="Arial"/>
          <w:b/>
          <w:bCs/>
          <w:color w:val="000000"/>
          <w:sz w:val="18"/>
          <w:szCs w:val="18"/>
          <w:lang w:val="it-IT"/>
        </w:rPr>
      </w:pPr>
    </w:p>
    <w:p w14:paraId="5F79A8DE"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5BED9C1" w14:textId="77777777" w:rsidR="007A66BD" w:rsidRPr="00412685" w:rsidRDefault="007A66BD" w:rsidP="00BA11CC">
      <w:pPr>
        <w:pStyle w:val="maintext"/>
        <w:ind w:firstLineChars="90" w:firstLine="162"/>
        <w:rPr>
          <w:rFonts w:ascii="Arial" w:hAnsi="Arial" w:cs="Arial"/>
          <w:b/>
          <w:bCs/>
          <w:color w:val="000000"/>
          <w:sz w:val="18"/>
          <w:szCs w:val="18"/>
          <w:lang w:val="en-US"/>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8036B3" w:rsidRPr="008036B3" w14:paraId="1797DC10" w14:textId="77777777" w:rsidTr="00193C0D">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AF8B4"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7A3E59D"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AC71CE"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 xml:space="preserve">Support two TAs enhancement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96C766"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 xml:space="preserve">Support of two TAs without the restriction of multi-DCI based multi-TRP operation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w:t>
            </w:r>
          </w:p>
          <w:p w14:paraId="5A6C6C8B"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8CFE32"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40-1-1</w:t>
            </w:r>
          </w:p>
          <w:p w14:paraId="180074A5" w14:textId="77777777" w:rsidR="007A66BD" w:rsidRPr="008036B3" w:rsidRDefault="007A66BD" w:rsidP="00193C0D">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487A56C"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E20503"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E729B1"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 xml:space="preserve">Two TAs without the restriction of multi-DCI based multi-TRP operation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3750D5" w14:textId="77777777" w:rsidR="007A66BD" w:rsidRPr="008036B3" w:rsidRDefault="007A66BD" w:rsidP="00193C0D">
            <w:pPr>
              <w:rPr>
                <w:rFonts w:eastAsia="Arial" w:cs="Arial"/>
                <w:strike/>
                <w:color w:val="000000" w:themeColor="text1"/>
                <w:sz w:val="18"/>
                <w:szCs w:val="18"/>
              </w:rPr>
            </w:pPr>
            <w:r w:rsidRPr="008036B3">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24B3A7" w14:textId="77777777" w:rsidR="007A66BD" w:rsidRPr="008036B3" w:rsidRDefault="007A66BD" w:rsidP="00193C0D">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0CD0F5" w14:textId="77777777" w:rsidR="007A66BD" w:rsidRPr="008036B3" w:rsidRDefault="007A66BD" w:rsidP="00193C0D">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B8FED3" w14:textId="77777777" w:rsidR="007A66BD" w:rsidRPr="008036B3" w:rsidRDefault="007A66BD" w:rsidP="00193C0D">
            <w:pPr>
              <w:rPr>
                <w:rFonts w:eastAsia="Arial" w:cs="Arial"/>
                <w:strike/>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14CADC" w14:textId="77777777" w:rsidR="007A66BD" w:rsidRPr="008036B3" w:rsidRDefault="007A66BD" w:rsidP="00193C0D">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B71B1B"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 xml:space="preserve">Optional with capability </w:t>
            </w:r>
            <w:proofErr w:type="spellStart"/>
            <w:r w:rsidRPr="008036B3">
              <w:rPr>
                <w:rFonts w:eastAsia="Arial" w:cs="Arial"/>
                <w:color w:val="000000" w:themeColor="text1"/>
                <w:sz w:val="18"/>
                <w:szCs w:val="18"/>
              </w:rPr>
              <w:t>signalling</w:t>
            </w:r>
            <w:proofErr w:type="spellEnd"/>
          </w:p>
        </w:tc>
      </w:tr>
    </w:tbl>
    <w:p w14:paraId="3CD7523E"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CB968CA"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9D43DB"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40D1B2"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B15EC7" w14:paraId="1FBB7820" w14:textId="77777777" w:rsidTr="00193C0D">
        <w:tc>
          <w:tcPr>
            <w:tcW w:w="1049" w:type="dxa"/>
            <w:tcBorders>
              <w:top w:val="single" w:sz="4" w:space="0" w:color="auto"/>
              <w:left w:val="single" w:sz="4" w:space="0" w:color="auto"/>
              <w:bottom w:val="single" w:sz="4" w:space="0" w:color="auto"/>
              <w:right w:val="single" w:sz="4" w:space="0" w:color="auto"/>
            </w:tcBorders>
          </w:tcPr>
          <w:p w14:paraId="7FF5E006" w14:textId="72852978" w:rsidR="00B15EC7" w:rsidRDefault="006B321E" w:rsidP="00193C0D">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A053CC" w14:textId="6804C46B" w:rsidR="00B15EC7" w:rsidRDefault="006B321E" w:rsidP="00193C0D">
            <w:pPr>
              <w:jc w:val="left"/>
              <w:rPr>
                <w:rFonts w:ascii="Calibri" w:eastAsia="ＭＳ 明朝" w:hAnsi="Calibri" w:cs="Calibri"/>
                <w:color w:val="000000"/>
              </w:rPr>
            </w:pPr>
            <w:r>
              <w:rPr>
                <w:rFonts w:ascii="Calibri" w:eastAsia="ＭＳ 明朝" w:hAnsi="Calibri" w:cs="Calibri"/>
                <w:color w:val="000000"/>
              </w:rPr>
              <w:t>Okay to consider</w:t>
            </w:r>
          </w:p>
        </w:tc>
      </w:tr>
      <w:tr w:rsidR="004E7B36" w14:paraId="4A161E00" w14:textId="77777777" w:rsidTr="00193C0D">
        <w:tc>
          <w:tcPr>
            <w:tcW w:w="1049" w:type="dxa"/>
            <w:tcBorders>
              <w:top w:val="single" w:sz="4" w:space="0" w:color="auto"/>
              <w:left w:val="single" w:sz="4" w:space="0" w:color="auto"/>
              <w:bottom w:val="single" w:sz="4" w:space="0" w:color="auto"/>
              <w:right w:val="single" w:sz="4" w:space="0" w:color="auto"/>
            </w:tcBorders>
          </w:tcPr>
          <w:p w14:paraId="2F146C25" w14:textId="3A3519E5" w:rsidR="004E7B36" w:rsidRDefault="004E7B36" w:rsidP="00193C0D">
            <w:pPr>
              <w:jc w:val="left"/>
              <w:rPr>
                <w:rFonts w:ascii="Calibri" w:eastAsia="ＭＳ 明朝" w:hAnsi="Calibri" w:cs="Calibri"/>
                <w:color w:val="000000"/>
              </w:rPr>
            </w:pPr>
            <w:r>
              <w:rPr>
                <w:rFonts w:ascii="Calibri" w:eastAsia="ＭＳ 明朝"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60BCB93A" w14:textId="77777777" w:rsidR="004E7B36" w:rsidRDefault="004E7B36" w:rsidP="00193C0D">
            <w:pPr>
              <w:jc w:val="left"/>
              <w:rPr>
                <w:rFonts w:ascii="Calibri" w:eastAsia="ＭＳ 明朝" w:hAnsi="Calibri" w:cs="Calibri"/>
                <w:color w:val="000000"/>
              </w:rPr>
            </w:pPr>
            <w:r>
              <w:rPr>
                <w:rFonts w:ascii="Calibri" w:eastAsia="ＭＳ 明朝" w:hAnsi="Calibri" w:cs="Calibri"/>
                <w:color w:val="000000"/>
              </w:rPr>
              <w:t>Support.</w:t>
            </w:r>
          </w:p>
          <w:p w14:paraId="3D859E49" w14:textId="4A23A348" w:rsidR="00E62C90" w:rsidRDefault="00E62C90" w:rsidP="00193C0D">
            <w:pPr>
              <w:jc w:val="left"/>
              <w:rPr>
                <w:rFonts w:ascii="Calibri" w:eastAsia="ＭＳ 明朝" w:hAnsi="Calibri" w:cs="Calibri"/>
                <w:color w:val="000000"/>
              </w:rPr>
            </w:pPr>
            <w:r w:rsidRPr="009B2C42">
              <w:rPr>
                <w:lang w:eastAsia="ko-KR"/>
              </w:rPr>
              <w:t xml:space="preserve">For the support of two TAs enhancement, separate UE FGs </w:t>
            </w:r>
            <w:r>
              <w:rPr>
                <w:lang w:eastAsia="ko-KR"/>
              </w:rPr>
              <w:t>were</w:t>
            </w:r>
            <w:r w:rsidRPr="009B2C42">
              <w:rPr>
                <w:lang w:eastAsia="ko-KR"/>
              </w:rPr>
              <w:t xml:space="preserve"> introduced for intra-cell beam management and inter-cell beam management in </w:t>
            </w:r>
            <w:r>
              <w:rPr>
                <w:lang w:eastAsia="ko-KR"/>
              </w:rPr>
              <w:t>previous RAN1</w:t>
            </w:r>
            <w:r w:rsidRPr="009B2C42">
              <w:rPr>
                <w:lang w:eastAsia="ko-KR"/>
              </w:rPr>
              <w:t xml:space="preserve"> meeting. While for intra-cell beam management, another UE FG is needed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since support of two TAs for intra-cell beam management doesn’t mean the UE support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It is possible that the UE may support two TAs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while not support two TAs for </w:t>
            </w:r>
            <w:proofErr w:type="spellStart"/>
            <w:r w:rsidRPr="009B2C42">
              <w:rPr>
                <w:lang w:eastAsia="ko-KR"/>
              </w:rPr>
              <w:t>sTRP</w:t>
            </w:r>
            <w:proofErr w:type="spellEnd"/>
            <w:r w:rsidRPr="009B2C42">
              <w:rPr>
                <w:lang w:eastAsia="ko-KR"/>
              </w:rPr>
              <w:t>.</w:t>
            </w:r>
          </w:p>
        </w:tc>
      </w:tr>
      <w:tr w:rsidR="00247410" w14:paraId="458B19A5" w14:textId="77777777" w:rsidTr="00193C0D">
        <w:tc>
          <w:tcPr>
            <w:tcW w:w="1049" w:type="dxa"/>
            <w:tcBorders>
              <w:top w:val="single" w:sz="4" w:space="0" w:color="auto"/>
              <w:left w:val="single" w:sz="4" w:space="0" w:color="auto"/>
              <w:bottom w:val="single" w:sz="4" w:space="0" w:color="auto"/>
              <w:right w:val="single" w:sz="4" w:space="0" w:color="auto"/>
            </w:tcBorders>
          </w:tcPr>
          <w:p w14:paraId="681E2B0E" w14:textId="44526961" w:rsidR="00247410" w:rsidRDefault="00247410" w:rsidP="00247410">
            <w:pPr>
              <w:jc w:val="left"/>
              <w:rPr>
                <w:rFonts w:ascii="Calibri" w:eastAsia="ＭＳ 明朝"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6866A9C0" w14:textId="6C262CD4" w:rsidR="00247410" w:rsidRPr="00247410" w:rsidRDefault="009E58A7" w:rsidP="00247410">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support. Redundant with 59-4-4a</w:t>
            </w:r>
          </w:p>
        </w:tc>
      </w:tr>
      <w:tr w:rsidR="00CD5151" w14:paraId="61E33057" w14:textId="77777777" w:rsidTr="00193C0D">
        <w:tc>
          <w:tcPr>
            <w:tcW w:w="1049" w:type="dxa"/>
            <w:tcBorders>
              <w:top w:val="single" w:sz="4" w:space="0" w:color="auto"/>
              <w:left w:val="single" w:sz="4" w:space="0" w:color="auto"/>
              <w:bottom w:val="single" w:sz="4" w:space="0" w:color="auto"/>
              <w:right w:val="single" w:sz="4" w:space="0" w:color="auto"/>
            </w:tcBorders>
          </w:tcPr>
          <w:p w14:paraId="24CE5EE6" w14:textId="2891EBC4" w:rsidR="00CD5151" w:rsidRDefault="00CD5151" w:rsidP="00247410">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1219" w:type="dxa"/>
            <w:tcBorders>
              <w:top w:val="single" w:sz="4" w:space="0" w:color="auto"/>
              <w:left w:val="single" w:sz="4" w:space="0" w:color="auto"/>
              <w:bottom w:val="single" w:sz="4" w:space="0" w:color="auto"/>
              <w:right w:val="single" w:sz="4" w:space="0" w:color="auto"/>
            </w:tcBorders>
          </w:tcPr>
          <w:p w14:paraId="1C1B644A" w14:textId="7C28D815" w:rsidR="00CD5151" w:rsidRDefault="00327583" w:rsidP="00247410">
            <w:pPr>
              <w:jc w:val="left"/>
              <w:rPr>
                <w:rFonts w:ascii="Calibri" w:eastAsiaTheme="minorEastAsia" w:hAnsi="Calibri" w:cs="Calibri"/>
                <w:color w:val="000000"/>
                <w:lang w:eastAsia="zh-CN"/>
              </w:rPr>
            </w:pPr>
            <w:r>
              <w:rPr>
                <w:rFonts w:ascii="Calibri" w:eastAsiaTheme="minorEastAsia" w:hAnsi="Calibri" w:cs="Calibri"/>
                <w:color w:val="000000"/>
                <w:lang w:eastAsia="zh-CN"/>
              </w:rPr>
              <w:t>We are open for discussion. It is not so clear to us this is needed.</w:t>
            </w:r>
          </w:p>
        </w:tc>
      </w:tr>
    </w:tbl>
    <w:p w14:paraId="3B9CC0CD" w14:textId="77777777" w:rsidR="00B15EC7" w:rsidRPr="00412685" w:rsidRDefault="00B15EC7" w:rsidP="00BA11CC">
      <w:pPr>
        <w:pStyle w:val="maintext"/>
        <w:ind w:firstLineChars="90" w:firstLine="162"/>
        <w:rPr>
          <w:rFonts w:ascii="Arial" w:hAnsi="Arial" w:cs="Arial"/>
          <w:b/>
          <w:bCs/>
          <w:color w:val="000000"/>
          <w:sz w:val="18"/>
          <w:szCs w:val="18"/>
          <w:lang w:val="en-US"/>
        </w:rPr>
      </w:pPr>
    </w:p>
    <w:p w14:paraId="60F71E88" w14:textId="77777777" w:rsidR="00B15EC7" w:rsidRPr="00412685" w:rsidRDefault="00B15EC7" w:rsidP="00BA11CC">
      <w:pPr>
        <w:pStyle w:val="maintext"/>
        <w:ind w:firstLineChars="90" w:firstLine="162"/>
        <w:rPr>
          <w:rFonts w:ascii="Arial" w:hAnsi="Arial" w:cs="Arial"/>
          <w:b/>
          <w:bCs/>
          <w:color w:val="000000"/>
          <w:sz w:val="18"/>
          <w:szCs w:val="18"/>
          <w:lang w:val="en-US"/>
        </w:rPr>
      </w:pPr>
    </w:p>
    <w:p w14:paraId="71A17B5A" w14:textId="74D39FF4" w:rsidR="00B644E3" w:rsidRPr="00412685" w:rsidRDefault="000F4C5E" w:rsidP="00BA11CC">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974F957"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52"/>
        <w:gridCol w:w="3128"/>
        <w:gridCol w:w="5185"/>
        <w:gridCol w:w="652"/>
        <w:gridCol w:w="497"/>
        <w:gridCol w:w="467"/>
        <w:gridCol w:w="5833"/>
        <w:gridCol w:w="556"/>
        <w:gridCol w:w="556"/>
        <w:gridCol w:w="556"/>
        <w:gridCol w:w="556"/>
        <w:gridCol w:w="222"/>
        <w:gridCol w:w="1887"/>
      </w:tblGrid>
      <w:tr w:rsidR="008036B3" w:rsidRPr="008036B3" w14:paraId="2D8F6D07"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4D70FBF5" w14:textId="77777777" w:rsidR="000F4C5E" w:rsidRPr="008036B3" w:rsidRDefault="000F4C5E" w:rsidP="00193C0D">
            <w:pPr>
              <w:pStyle w:val="TAH"/>
              <w:jc w:val="left"/>
              <w:rPr>
                <w:rFonts w:cs="Arial"/>
                <w:b w:val="0"/>
                <w:bCs/>
                <w:color w:val="000000" w:themeColor="text1"/>
                <w:szCs w:val="18"/>
              </w:rPr>
            </w:pPr>
            <w:r w:rsidRPr="008036B3">
              <w:rPr>
                <w:rFonts w:cs="Arial"/>
                <w:b w:val="0"/>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27EBF8C" w14:textId="77777777" w:rsidR="000F4C5E" w:rsidRPr="008036B3" w:rsidRDefault="000F4C5E" w:rsidP="00193C0D">
            <w:pPr>
              <w:pStyle w:val="TAH"/>
              <w:jc w:val="left"/>
              <w:rPr>
                <w:rFonts w:eastAsia="Malgun Gothic" w:cs="Arial"/>
                <w:b w:val="0"/>
                <w:bCs/>
                <w:color w:val="000000" w:themeColor="text1"/>
                <w:szCs w:val="18"/>
                <w:lang w:eastAsia="ko-KR"/>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538713A8" w14:textId="77777777" w:rsidR="000F4C5E" w:rsidRPr="008036B3" w:rsidRDefault="000F4C5E" w:rsidP="00193C0D">
            <w:pPr>
              <w:rPr>
                <w:rFonts w:eastAsia="Malgun Gothic" w:cs="Arial"/>
                <w:bCs/>
                <w:color w:val="000000" w:themeColor="text1"/>
                <w:sz w:val="18"/>
                <w:szCs w:val="18"/>
                <w:lang w:eastAsia="ko-KR"/>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joint DL/UL TCI state(s)</w:t>
            </w:r>
          </w:p>
        </w:tc>
        <w:tc>
          <w:tcPr>
            <w:tcW w:w="0" w:type="auto"/>
            <w:tcBorders>
              <w:top w:val="single" w:sz="4" w:space="0" w:color="auto"/>
              <w:left w:val="single" w:sz="4" w:space="0" w:color="auto"/>
              <w:bottom w:val="single" w:sz="4" w:space="0" w:color="auto"/>
              <w:right w:val="single" w:sz="4" w:space="0" w:color="auto"/>
            </w:tcBorders>
          </w:tcPr>
          <w:p w14:paraId="0009FDE9" w14:textId="77777777" w:rsidR="000F4C5E" w:rsidRPr="008036B3" w:rsidRDefault="000F4C5E" w:rsidP="00193C0D">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joint DL/UL TCI state(s)</w:t>
            </w:r>
          </w:p>
        </w:tc>
        <w:tc>
          <w:tcPr>
            <w:tcW w:w="0" w:type="auto"/>
            <w:tcBorders>
              <w:top w:val="single" w:sz="4" w:space="0" w:color="auto"/>
              <w:left w:val="single" w:sz="4" w:space="0" w:color="auto"/>
              <w:bottom w:val="single" w:sz="4" w:space="0" w:color="auto"/>
              <w:right w:val="single" w:sz="4" w:space="0" w:color="auto"/>
            </w:tcBorders>
          </w:tcPr>
          <w:p w14:paraId="1A5E9103" w14:textId="77777777" w:rsidR="000F4C5E" w:rsidRPr="008036B3" w:rsidRDefault="000F4C5E" w:rsidP="00193C0D">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23-1-1</w:t>
            </w:r>
          </w:p>
        </w:tc>
        <w:tc>
          <w:tcPr>
            <w:tcW w:w="0" w:type="auto"/>
            <w:tcBorders>
              <w:top w:val="single" w:sz="4" w:space="0" w:color="auto"/>
              <w:left w:val="single" w:sz="4" w:space="0" w:color="auto"/>
              <w:bottom w:val="single" w:sz="4" w:space="0" w:color="auto"/>
              <w:right w:val="single" w:sz="4" w:space="0" w:color="auto"/>
            </w:tcBorders>
          </w:tcPr>
          <w:p w14:paraId="38EDF0DD" w14:textId="77777777" w:rsidR="000F4C5E" w:rsidRPr="008036B3" w:rsidRDefault="000F4C5E" w:rsidP="00193C0D">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1B3E2E71" w14:textId="77777777" w:rsidR="000F4C5E" w:rsidRPr="008036B3" w:rsidRDefault="000F4C5E" w:rsidP="00193C0D">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3B885262" w14:textId="77777777" w:rsidR="000F4C5E" w:rsidRPr="008036B3" w:rsidRDefault="000F4C5E" w:rsidP="00193C0D">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joint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CD4F51"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A68CED7"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1D3BDAF"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7320C986"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BE0098C" w14:textId="77777777" w:rsidR="000F4C5E" w:rsidRPr="008036B3" w:rsidRDefault="000F4C5E" w:rsidP="00193C0D">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DB210A" w14:textId="77777777" w:rsidR="000F4C5E" w:rsidRPr="008036B3" w:rsidRDefault="000F4C5E" w:rsidP="00193C0D">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r w:rsidR="008036B3" w:rsidRPr="008036B3" w14:paraId="047B6B6B"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72566AB3" w14:textId="77777777" w:rsidR="000F4C5E" w:rsidRPr="008036B3" w:rsidRDefault="000F4C5E" w:rsidP="00193C0D">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4847F7" w14:textId="77777777" w:rsidR="000F4C5E" w:rsidRPr="008036B3" w:rsidRDefault="000F4C5E" w:rsidP="00193C0D">
            <w:pPr>
              <w:pStyle w:val="TAH"/>
              <w:jc w:val="left"/>
              <w:rPr>
                <w:rFonts w:cs="Arial"/>
                <w:b w:val="0"/>
                <w:bCs/>
                <w:color w:val="000000" w:themeColor="text1"/>
                <w:szCs w:val="18"/>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07FDC100" w14:textId="77777777" w:rsidR="000F4C5E" w:rsidRPr="008036B3" w:rsidRDefault="000F4C5E" w:rsidP="00193C0D">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separate DL/UL TCI state(s)</w:t>
            </w:r>
          </w:p>
        </w:tc>
        <w:tc>
          <w:tcPr>
            <w:tcW w:w="0" w:type="auto"/>
            <w:tcBorders>
              <w:top w:val="single" w:sz="4" w:space="0" w:color="auto"/>
              <w:left w:val="single" w:sz="4" w:space="0" w:color="auto"/>
              <w:bottom w:val="single" w:sz="4" w:space="0" w:color="auto"/>
              <w:right w:val="single" w:sz="4" w:space="0" w:color="auto"/>
            </w:tcBorders>
          </w:tcPr>
          <w:p w14:paraId="2CE1D0A1" w14:textId="77777777" w:rsidR="000F4C5E" w:rsidRPr="008036B3" w:rsidRDefault="000F4C5E" w:rsidP="00193C0D">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E0D69BB" w14:textId="77777777" w:rsidR="000F4C5E" w:rsidRPr="008036B3" w:rsidRDefault="000F4C5E" w:rsidP="00193C0D">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23-10-1</w:t>
            </w:r>
          </w:p>
        </w:tc>
        <w:tc>
          <w:tcPr>
            <w:tcW w:w="0" w:type="auto"/>
            <w:tcBorders>
              <w:top w:val="single" w:sz="4" w:space="0" w:color="auto"/>
              <w:left w:val="single" w:sz="4" w:space="0" w:color="auto"/>
              <w:bottom w:val="single" w:sz="4" w:space="0" w:color="auto"/>
              <w:right w:val="single" w:sz="4" w:space="0" w:color="auto"/>
            </w:tcBorders>
          </w:tcPr>
          <w:p w14:paraId="139E2272" w14:textId="77777777" w:rsidR="000F4C5E" w:rsidRPr="008036B3" w:rsidRDefault="000F4C5E" w:rsidP="00193C0D">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349C3E77" w14:textId="77777777" w:rsidR="000F4C5E" w:rsidRPr="008036B3" w:rsidRDefault="000F4C5E" w:rsidP="00193C0D">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691526E8" w14:textId="77777777" w:rsidR="000F4C5E" w:rsidRPr="008036B3" w:rsidRDefault="000F4C5E" w:rsidP="00193C0D">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separate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B827DA7"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081B54AD"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B8C1EA2"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7FDFA7"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B3E959" w14:textId="77777777" w:rsidR="000F4C5E" w:rsidRPr="008036B3" w:rsidRDefault="000F4C5E" w:rsidP="00193C0D">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0BF9D0" w14:textId="77777777" w:rsidR="000F4C5E" w:rsidRPr="008036B3" w:rsidRDefault="000F4C5E" w:rsidP="00193C0D">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bl>
    <w:p w14:paraId="05ADD67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535C9D4"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FC343F" w14:textId="77777777" w:rsidR="00B15EC7" w:rsidRDefault="00B15EC7" w:rsidP="00193C0D">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6D3FCF" w14:textId="77777777" w:rsidR="00B15EC7" w:rsidRDefault="00B15EC7" w:rsidP="00193C0D">
            <w:pPr>
              <w:jc w:val="left"/>
              <w:rPr>
                <w:rFonts w:ascii="Calibri" w:eastAsia="ＭＳ 明朝" w:hAnsi="Calibri" w:cs="Calibri"/>
                <w:color w:val="000000"/>
              </w:rPr>
            </w:pPr>
            <w:r>
              <w:rPr>
                <w:rFonts w:ascii="Calibri" w:eastAsia="ＭＳ 明朝" w:hAnsi="Calibri" w:cs="Calibri"/>
              </w:rPr>
              <w:t>Comments/Questions/Suggestions</w:t>
            </w:r>
          </w:p>
        </w:tc>
      </w:tr>
      <w:tr w:rsidR="006B321E" w14:paraId="0D106AE3" w14:textId="77777777" w:rsidTr="00193C0D">
        <w:tc>
          <w:tcPr>
            <w:tcW w:w="1049" w:type="dxa"/>
            <w:tcBorders>
              <w:top w:val="single" w:sz="4" w:space="0" w:color="auto"/>
              <w:left w:val="single" w:sz="4" w:space="0" w:color="auto"/>
              <w:bottom w:val="single" w:sz="4" w:space="0" w:color="auto"/>
              <w:right w:val="single" w:sz="4" w:space="0" w:color="auto"/>
            </w:tcBorders>
          </w:tcPr>
          <w:p w14:paraId="5B8CBDDA" w14:textId="67D7FB37" w:rsidR="006B321E" w:rsidRDefault="006B321E" w:rsidP="006B321E">
            <w:pPr>
              <w:jc w:val="left"/>
              <w:rPr>
                <w:rFonts w:ascii="Calibri" w:eastAsia="ＭＳ 明朝" w:hAnsi="Calibri" w:cs="Calibri"/>
                <w:color w:val="000000"/>
              </w:rPr>
            </w:pPr>
            <w:r>
              <w:rPr>
                <w:rFonts w:ascii="Calibri" w:eastAsia="ＭＳ 明朝"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15C4D5B" w14:textId="63CD4DA3" w:rsidR="006B321E" w:rsidRDefault="006B321E" w:rsidP="006B321E">
            <w:pPr>
              <w:jc w:val="left"/>
              <w:rPr>
                <w:rFonts w:ascii="Calibri" w:eastAsia="ＭＳ 明朝" w:hAnsi="Calibri" w:cs="Calibri"/>
                <w:color w:val="000000"/>
              </w:rPr>
            </w:pPr>
            <w:r>
              <w:rPr>
                <w:rFonts w:ascii="Calibri" w:eastAsia="ＭＳ 明朝" w:hAnsi="Calibri" w:cs="Calibri"/>
                <w:color w:val="000000"/>
              </w:rPr>
              <w:t>Why we need these FGs? If UE can receive SSB, why we need all the enhancement to begin with?</w:t>
            </w:r>
          </w:p>
        </w:tc>
      </w:tr>
      <w:tr w:rsidR="00E90677" w14:paraId="551CA6A8" w14:textId="77777777" w:rsidTr="00193C0D">
        <w:tc>
          <w:tcPr>
            <w:tcW w:w="1049" w:type="dxa"/>
            <w:tcBorders>
              <w:top w:val="single" w:sz="4" w:space="0" w:color="auto"/>
              <w:left w:val="single" w:sz="4" w:space="0" w:color="auto"/>
              <w:bottom w:val="single" w:sz="4" w:space="0" w:color="auto"/>
              <w:right w:val="single" w:sz="4" w:space="0" w:color="auto"/>
            </w:tcBorders>
          </w:tcPr>
          <w:p w14:paraId="73527DD4" w14:textId="74B77519" w:rsidR="00E90677" w:rsidRDefault="00E90677" w:rsidP="006B321E">
            <w:pPr>
              <w:jc w:val="left"/>
              <w:rPr>
                <w:rFonts w:ascii="Calibri" w:eastAsia="ＭＳ 明朝" w:hAnsi="Calibri" w:cs="Calibri"/>
                <w:color w:val="000000"/>
              </w:rPr>
            </w:pPr>
            <w:r>
              <w:rPr>
                <w:rFonts w:ascii="Calibri" w:eastAsia="ＭＳ 明朝"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3EB2315E" w14:textId="63ED2ECD" w:rsidR="00E90677" w:rsidRDefault="008771C3" w:rsidP="006B321E">
            <w:pPr>
              <w:jc w:val="left"/>
              <w:rPr>
                <w:rFonts w:ascii="Calibri" w:eastAsia="ＭＳ 明朝" w:hAnsi="Calibri" w:cs="Calibri"/>
                <w:color w:val="000000"/>
              </w:rPr>
            </w:pPr>
            <w:r>
              <w:rPr>
                <w:rFonts w:ascii="Calibri" w:eastAsia="ＭＳ 明朝" w:hAnsi="Calibri" w:cs="Calibri"/>
                <w:color w:val="000000"/>
              </w:rPr>
              <w:t>Don’t see the need for these FGs.</w:t>
            </w:r>
          </w:p>
        </w:tc>
      </w:tr>
      <w:tr w:rsidR="007B200B" w14:paraId="5F9E55D5" w14:textId="77777777" w:rsidTr="00193C0D">
        <w:tc>
          <w:tcPr>
            <w:tcW w:w="1049" w:type="dxa"/>
            <w:tcBorders>
              <w:top w:val="single" w:sz="4" w:space="0" w:color="auto"/>
              <w:left w:val="single" w:sz="4" w:space="0" w:color="auto"/>
              <w:bottom w:val="single" w:sz="4" w:space="0" w:color="auto"/>
              <w:right w:val="single" w:sz="4" w:space="0" w:color="auto"/>
            </w:tcBorders>
          </w:tcPr>
          <w:p w14:paraId="3A2DD51B" w14:textId="283C678A" w:rsidR="007B200B" w:rsidRDefault="007B200B" w:rsidP="006B321E">
            <w:pPr>
              <w:jc w:val="left"/>
              <w:rPr>
                <w:rFonts w:ascii="Calibri" w:eastAsia="ＭＳ 明朝" w:hAnsi="Calibri" w:cs="Calibri"/>
                <w:color w:val="000000"/>
              </w:rPr>
            </w:pPr>
            <w:r>
              <w:rPr>
                <w:rFonts w:ascii="Calibri" w:eastAsia="ＭＳ 明朝"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B5539FD" w14:textId="212E93DC" w:rsidR="007B200B" w:rsidRDefault="007B200B" w:rsidP="006B321E">
            <w:pPr>
              <w:jc w:val="left"/>
              <w:rPr>
                <w:rFonts w:ascii="Calibri" w:eastAsia="ＭＳ 明朝" w:hAnsi="Calibri" w:cs="Calibri"/>
                <w:color w:val="000000"/>
              </w:rPr>
            </w:pPr>
            <w:r>
              <w:rPr>
                <w:rFonts w:ascii="Calibri" w:eastAsia="ＭＳ 明朝" w:hAnsi="Calibri" w:cs="Calibri"/>
                <w:color w:val="000000"/>
              </w:rPr>
              <w:t>No need for these FGs.</w:t>
            </w:r>
          </w:p>
        </w:tc>
      </w:tr>
    </w:tbl>
    <w:p w14:paraId="1CD35959" w14:textId="77777777" w:rsidR="00BA11CC" w:rsidRPr="00412685" w:rsidRDefault="00BA11CC" w:rsidP="006D57D2">
      <w:pPr>
        <w:pStyle w:val="maintext"/>
        <w:ind w:firstLineChars="90" w:firstLine="162"/>
        <w:rPr>
          <w:rFonts w:ascii="Arial" w:hAnsi="Arial" w:cs="Arial"/>
          <w:color w:val="000000"/>
          <w:sz w:val="18"/>
          <w:szCs w:val="18"/>
          <w:lang w:val="en-US"/>
        </w:rPr>
      </w:pPr>
    </w:p>
    <w:p w14:paraId="54BE3BD4" w14:textId="7EA37B39" w:rsidR="00E97870" w:rsidRDefault="00B041F4">
      <w:pPr>
        <w:pStyle w:val="1"/>
        <w:numPr>
          <w:ilvl w:val="0"/>
          <w:numId w:val="20"/>
        </w:numPr>
        <w:jc w:val="both"/>
        <w:rPr>
          <w:color w:val="000000" w:themeColor="text1"/>
        </w:rPr>
      </w:pPr>
      <w:r>
        <w:rPr>
          <w:color w:val="000000" w:themeColor="text1"/>
        </w:rPr>
        <w:t>Conclusion</w:t>
      </w:r>
    </w:p>
    <w:p w14:paraId="54BE3BD5" w14:textId="3C74F0BF"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4447B2">
        <w:rPr>
          <w:rFonts w:ascii="Calibri" w:hAnsi="Calibri" w:cs="Calibri"/>
          <w:color w:val="000000" w:themeColor="text1"/>
          <w:lang w:val="en-US"/>
        </w:rPr>
        <w:t xml:space="preserve"> </w:t>
      </w:r>
      <w:r w:rsidR="004447B2">
        <w:rPr>
          <w:rFonts w:ascii="Calibri" w:hAnsi="Calibri" w:cs="Calibri"/>
          <w:color w:val="000000" w:themeColor="text1"/>
          <w:lang w:val="en-US"/>
        </w:rPr>
        <w:fldChar w:fldCharType="begin"/>
      </w:r>
      <w:r w:rsidR="004447B2">
        <w:rPr>
          <w:rFonts w:ascii="Calibri" w:hAnsi="Calibri" w:cs="Calibri"/>
          <w:color w:val="000000" w:themeColor="text1"/>
          <w:lang w:val="en-US"/>
        </w:rPr>
        <w:instrText xml:space="preserve"> REF _Ref210644670 \r \h </w:instrText>
      </w:r>
      <w:r w:rsidR="004447B2">
        <w:rPr>
          <w:rFonts w:ascii="Calibri" w:hAnsi="Calibri" w:cs="Calibri"/>
          <w:color w:val="000000" w:themeColor="text1"/>
          <w:lang w:val="en-US"/>
        </w:rPr>
      </w:r>
      <w:r w:rsidR="004447B2">
        <w:rPr>
          <w:rFonts w:ascii="Calibri" w:hAnsi="Calibri" w:cs="Calibri"/>
          <w:color w:val="000000" w:themeColor="text1"/>
          <w:lang w:val="en-US"/>
        </w:rPr>
        <w:fldChar w:fldCharType="separate"/>
      </w:r>
      <w:r w:rsidR="004447B2">
        <w:rPr>
          <w:rFonts w:ascii="Calibri" w:hAnsi="Calibri" w:cs="Calibri"/>
          <w:color w:val="000000" w:themeColor="text1"/>
          <w:lang w:val="en-US"/>
        </w:rPr>
        <w:t>[13]</w:t>
      </w:r>
      <w:r w:rsidR="004447B2">
        <w:rPr>
          <w:rFonts w:ascii="Calibri" w:hAnsi="Calibri" w:cs="Calibri"/>
          <w:color w:val="000000" w:themeColor="text1"/>
          <w:lang w:val="en-US"/>
        </w:rPr>
        <w:fldChar w:fldCharType="end"/>
      </w:r>
      <w:r w:rsidR="004447B2">
        <w:rPr>
          <w:rFonts w:ascii="Calibri" w:hAnsi="Calibri" w:cs="Calibri"/>
          <w:color w:val="000000" w:themeColor="text1"/>
          <w:lang w:val="en-US"/>
        </w:rPr>
        <w:t xml:space="preserve">.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1"/>
        <w:numPr>
          <w:ilvl w:val="0"/>
          <w:numId w:val="20"/>
        </w:numPr>
        <w:jc w:val="both"/>
        <w:rPr>
          <w:color w:val="000000" w:themeColor="text1"/>
        </w:rPr>
      </w:pPr>
      <w:r>
        <w:rPr>
          <w:color w:val="000000" w:themeColor="text1"/>
        </w:rPr>
        <w:t>References</w:t>
      </w:r>
    </w:p>
    <w:p w14:paraId="29EC9CCB" w14:textId="77777777" w:rsidR="00897ADD" w:rsidRPr="00897ADD" w:rsidRDefault="00897ADD" w:rsidP="00897ADD">
      <w:pPr>
        <w:pStyle w:val="2222"/>
        <w:numPr>
          <w:ilvl w:val="0"/>
          <w:numId w:val="21"/>
        </w:numPr>
        <w:spacing w:line="288" w:lineRule="auto"/>
        <w:ind w:firstLineChars="0"/>
        <w:rPr>
          <w:rFonts w:ascii="Calibri" w:hAnsi="Calibri"/>
          <w:color w:val="000000" w:themeColor="text1"/>
          <w:lang w:eastAsia="ko-KR"/>
        </w:rPr>
      </w:pPr>
      <w:r w:rsidRPr="00124B10">
        <w:rPr>
          <w:rFonts w:ascii="Calibri" w:hAnsi="Calibri"/>
          <w:bCs/>
          <w:color w:val="000000" w:themeColor="text1"/>
          <w:lang w:eastAsia="ko-KR"/>
        </w:rPr>
        <w:t>R1-2506427,</w:t>
      </w:r>
      <w:r w:rsidRPr="00124B10">
        <w:rPr>
          <w:rFonts w:ascii="Calibri" w:hAnsi="Calibri"/>
          <w:b/>
          <w:color w:val="000000" w:themeColor="text1"/>
          <w:lang w:eastAsia="ko-KR"/>
        </w:rPr>
        <w:t xml:space="preserve"> </w:t>
      </w:r>
      <w:r w:rsidRPr="00124B10">
        <w:rPr>
          <w:rFonts w:ascii="Calibri" w:hAnsi="Calibri"/>
          <w:bCs/>
          <w:color w:val="000000" w:themeColor="text1"/>
          <w:lang w:eastAsia="ko-KR"/>
        </w:rPr>
        <w:t>Updated RAN1 UE features list for Rel-19 LTE after RAN1 #</w:t>
      </w:r>
      <w:r>
        <w:rPr>
          <w:rFonts w:ascii="Calibri" w:hAnsi="Calibri"/>
          <w:bCs/>
          <w:color w:val="000000" w:themeColor="text1"/>
          <w:lang w:eastAsia="ko-KR"/>
        </w:rPr>
        <w:t>122</w:t>
      </w:r>
      <w:r w:rsidRPr="00124B10">
        <w:rPr>
          <w:rFonts w:ascii="Calibri" w:hAnsi="Calibri"/>
          <w:bCs/>
          <w:color w:val="000000" w:themeColor="text1"/>
          <w:lang w:eastAsia="ko-KR"/>
        </w:rPr>
        <w:t>, Moderators (AT&amp;T, NTT DOCOMO, INC.)</w:t>
      </w:r>
    </w:p>
    <w:p w14:paraId="021F2093" w14:textId="7DA7E85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6" w:name="_Ref210943469"/>
      <w:r w:rsidRPr="004447B2">
        <w:rPr>
          <w:rFonts w:ascii="Calibri" w:hAnsi="Calibri"/>
          <w:color w:val="000000" w:themeColor="text1"/>
          <w:lang w:eastAsia="ko-KR"/>
        </w:rPr>
        <w:t>R1-2506882</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vivo</w:t>
      </w:r>
      <w:bookmarkEnd w:id="66"/>
    </w:p>
    <w:p w14:paraId="7F315EB2" w14:textId="21A49AA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7" w:name="_Ref210943477"/>
      <w:r w:rsidRPr="004447B2">
        <w:rPr>
          <w:rFonts w:ascii="Calibri" w:hAnsi="Calibri"/>
          <w:color w:val="000000" w:themeColor="text1"/>
          <w:lang w:eastAsia="ko-KR"/>
        </w:rPr>
        <w:t>R1-2506924</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Huawei</w:t>
      </w:r>
      <w:r>
        <w:rPr>
          <w:rFonts w:ascii="Calibri" w:hAnsi="Calibri"/>
          <w:color w:val="000000" w:themeColor="text1"/>
          <w:lang w:eastAsia="ko-KR"/>
        </w:rPr>
        <w:t>/</w:t>
      </w:r>
      <w:proofErr w:type="spellStart"/>
      <w:r w:rsidRPr="004447B2">
        <w:rPr>
          <w:rFonts w:ascii="Calibri" w:hAnsi="Calibri"/>
          <w:color w:val="000000" w:themeColor="text1"/>
          <w:lang w:eastAsia="ko-KR"/>
        </w:rPr>
        <w:t>HiSilicon</w:t>
      </w:r>
      <w:bookmarkEnd w:id="67"/>
      <w:proofErr w:type="spellEnd"/>
    </w:p>
    <w:p w14:paraId="240AD4D2" w14:textId="56A3EFD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8" w:name="_Ref210943484"/>
      <w:r w:rsidRPr="004447B2">
        <w:rPr>
          <w:rFonts w:ascii="Calibri" w:hAnsi="Calibri"/>
          <w:color w:val="000000" w:themeColor="text1"/>
          <w:lang w:eastAsia="ko-KR"/>
        </w:rPr>
        <w:t>R1-2507038</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ZTE Corporation</w:t>
      </w:r>
      <w:r>
        <w:rPr>
          <w:rFonts w:ascii="Calibri" w:hAnsi="Calibri"/>
          <w:color w:val="000000" w:themeColor="text1"/>
          <w:lang w:eastAsia="ko-KR"/>
        </w:rPr>
        <w:t>/</w:t>
      </w:r>
      <w:r w:rsidRPr="004447B2">
        <w:rPr>
          <w:rFonts w:ascii="Calibri" w:hAnsi="Calibri"/>
          <w:color w:val="000000" w:themeColor="text1"/>
          <w:lang w:eastAsia="ko-KR"/>
        </w:rPr>
        <w:t>Sanechips</w:t>
      </w:r>
      <w:bookmarkEnd w:id="68"/>
    </w:p>
    <w:p w14:paraId="4E9333F6" w14:textId="5B3DA4F1"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9" w:name="_Ref210943490"/>
      <w:r w:rsidRPr="004447B2">
        <w:rPr>
          <w:rFonts w:ascii="Calibri" w:hAnsi="Calibri"/>
          <w:color w:val="000000" w:themeColor="text1"/>
          <w:lang w:eastAsia="ko-KR"/>
        </w:rPr>
        <w:t>R1-2507073</w:t>
      </w:r>
      <w:r>
        <w:rPr>
          <w:rFonts w:ascii="Calibri" w:hAnsi="Calibri"/>
          <w:color w:val="000000" w:themeColor="text1"/>
          <w:lang w:eastAsia="ko-KR"/>
        </w:rPr>
        <w:t xml:space="preserve">, </w:t>
      </w:r>
      <w:r w:rsidRPr="004447B2">
        <w:rPr>
          <w:rFonts w:ascii="Calibri" w:hAnsi="Calibri"/>
          <w:color w:val="000000" w:themeColor="text1"/>
          <w:lang w:eastAsia="ko-KR"/>
        </w:rPr>
        <w:t>NR MIMO Phase 5 UE features</w:t>
      </w:r>
      <w:r>
        <w:rPr>
          <w:rFonts w:ascii="Calibri" w:hAnsi="Calibri"/>
          <w:color w:val="000000" w:themeColor="text1"/>
          <w:lang w:eastAsia="ko-KR"/>
        </w:rPr>
        <w:t xml:space="preserve">, </w:t>
      </w:r>
      <w:r w:rsidRPr="004447B2">
        <w:rPr>
          <w:rFonts w:ascii="Calibri" w:hAnsi="Calibri"/>
          <w:color w:val="000000" w:themeColor="text1"/>
          <w:lang w:eastAsia="ko-KR"/>
        </w:rPr>
        <w:t>Nokia</w:t>
      </w:r>
      <w:bookmarkEnd w:id="69"/>
    </w:p>
    <w:p w14:paraId="003D3CA3" w14:textId="1F41AD5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0" w:name="_Ref210943496"/>
      <w:r w:rsidRPr="004447B2">
        <w:rPr>
          <w:rFonts w:ascii="Calibri" w:hAnsi="Calibri"/>
          <w:color w:val="000000" w:themeColor="text1"/>
          <w:lang w:eastAsia="ko-KR"/>
        </w:rPr>
        <w:t>R1-2507127</w:t>
      </w:r>
      <w:r>
        <w:rPr>
          <w:rFonts w:ascii="Calibri" w:hAnsi="Calibri"/>
          <w:color w:val="000000" w:themeColor="text1"/>
          <w:lang w:eastAsia="ko-KR"/>
        </w:rPr>
        <w:t xml:space="preserve">, </w:t>
      </w:r>
      <w:r w:rsidRPr="004447B2">
        <w:rPr>
          <w:rFonts w:ascii="Calibri" w:hAnsi="Calibri"/>
          <w:color w:val="000000" w:themeColor="text1"/>
          <w:lang w:eastAsia="ko-KR"/>
        </w:rPr>
        <w:t>Maintenance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CATT</w:t>
      </w:r>
      <w:bookmarkEnd w:id="70"/>
    </w:p>
    <w:p w14:paraId="484BEBA4" w14:textId="37295E4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1" w:name="_Ref210943501"/>
      <w:r w:rsidRPr="004447B2">
        <w:rPr>
          <w:rFonts w:ascii="Calibri" w:hAnsi="Calibri"/>
          <w:color w:val="000000" w:themeColor="text1"/>
          <w:lang w:eastAsia="ko-KR"/>
        </w:rPr>
        <w:t>R1-2507160</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OPPO</w:t>
      </w:r>
      <w:bookmarkEnd w:id="71"/>
    </w:p>
    <w:p w14:paraId="239BD5C9" w14:textId="4B1584B3"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2" w:name="_Ref210943506"/>
      <w:r w:rsidRPr="004447B2">
        <w:rPr>
          <w:rFonts w:ascii="Calibri" w:hAnsi="Calibri"/>
          <w:color w:val="000000" w:themeColor="text1"/>
          <w:lang w:eastAsia="ko-KR"/>
        </w:rPr>
        <w:t>R1-2507237</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Samsung</w:t>
      </w:r>
      <w:bookmarkEnd w:id="72"/>
    </w:p>
    <w:p w14:paraId="2C6554C4" w14:textId="1F0E9B15"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3" w:name="_Ref210943512"/>
      <w:r w:rsidRPr="004447B2">
        <w:rPr>
          <w:rFonts w:ascii="Calibri" w:hAnsi="Calibri"/>
          <w:color w:val="000000" w:themeColor="text1"/>
          <w:lang w:eastAsia="ko-KR"/>
        </w:rPr>
        <w:t>R1-2507460</w:t>
      </w:r>
      <w:r>
        <w:rPr>
          <w:rFonts w:ascii="Calibri" w:hAnsi="Calibri"/>
          <w:color w:val="000000" w:themeColor="text1"/>
          <w:lang w:eastAsia="ko-KR"/>
        </w:rPr>
        <w:t xml:space="preserve">, </w:t>
      </w:r>
      <w:r w:rsidRPr="004447B2">
        <w:rPr>
          <w:rFonts w:ascii="Calibri" w:hAnsi="Calibri"/>
          <w:color w:val="000000" w:themeColor="text1"/>
          <w:lang w:eastAsia="ko-KR"/>
        </w:rPr>
        <w:t>Views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Ofinno</w:t>
      </w:r>
      <w:bookmarkEnd w:id="73"/>
    </w:p>
    <w:p w14:paraId="4671A763" w14:textId="27A22656"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4" w:name="_Ref210943523"/>
      <w:r w:rsidRPr="004447B2">
        <w:rPr>
          <w:rFonts w:ascii="Calibri" w:hAnsi="Calibri"/>
          <w:color w:val="000000" w:themeColor="text1"/>
          <w:lang w:eastAsia="ko-KR"/>
        </w:rPr>
        <w:t>R1-2507705</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Qualcomm Incorporated</w:t>
      </w:r>
      <w:bookmarkEnd w:id="74"/>
    </w:p>
    <w:p w14:paraId="112F660C" w14:textId="35F94C8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5" w:name="_Ref210943529"/>
      <w:r w:rsidRPr="004447B2">
        <w:rPr>
          <w:rFonts w:ascii="Calibri" w:hAnsi="Calibri"/>
          <w:color w:val="000000" w:themeColor="text1"/>
          <w:lang w:eastAsia="ko-KR"/>
        </w:rPr>
        <w:t>R1-2507796</w:t>
      </w:r>
      <w:r>
        <w:rPr>
          <w:rFonts w:ascii="Calibri" w:hAnsi="Calibri"/>
          <w:color w:val="000000" w:themeColor="text1"/>
          <w:lang w:eastAsia="ko-KR"/>
        </w:rPr>
        <w:t xml:space="preserve">, </w:t>
      </w:r>
      <w:r w:rsidRPr="004447B2">
        <w:rPr>
          <w:rFonts w:ascii="Calibri" w:hAnsi="Calibri"/>
          <w:color w:val="000000" w:themeColor="text1"/>
          <w:lang w:eastAsia="ko-KR"/>
        </w:rPr>
        <w:t>Discussion on MIMO UE features</w:t>
      </w:r>
      <w:r>
        <w:rPr>
          <w:rFonts w:ascii="Calibri" w:hAnsi="Calibri"/>
          <w:color w:val="000000" w:themeColor="text1"/>
          <w:lang w:eastAsia="ko-KR"/>
        </w:rPr>
        <w:t xml:space="preserve">, </w:t>
      </w:r>
      <w:r w:rsidRPr="004447B2">
        <w:rPr>
          <w:rFonts w:ascii="Calibri" w:hAnsi="Calibri"/>
          <w:color w:val="000000" w:themeColor="text1"/>
          <w:lang w:eastAsia="ko-KR"/>
        </w:rPr>
        <w:t>NTT DOCOMO, INC.</w:t>
      </w:r>
      <w:bookmarkEnd w:id="75"/>
    </w:p>
    <w:p w14:paraId="6272BF54" w14:textId="3A4852C0" w:rsidR="00897ADD" w:rsidRPr="00124B10" w:rsidRDefault="004447B2" w:rsidP="004447B2">
      <w:pPr>
        <w:pStyle w:val="2222"/>
        <w:numPr>
          <w:ilvl w:val="0"/>
          <w:numId w:val="21"/>
        </w:numPr>
        <w:spacing w:line="288" w:lineRule="auto"/>
        <w:ind w:firstLineChars="0"/>
        <w:rPr>
          <w:rFonts w:ascii="Calibri" w:hAnsi="Calibri"/>
          <w:color w:val="000000" w:themeColor="text1"/>
          <w:lang w:eastAsia="ko-KR"/>
        </w:rPr>
      </w:pPr>
      <w:bookmarkStart w:id="76" w:name="_Ref210943534"/>
      <w:r w:rsidRPr="004447B2">
        <w:rPr>
          <w:rFonts w:ascii="Calibri" w:hAnsi="Calibri"/>
          <w:color w:val="000000" w:themeColor="text1"/>
          <w:lang w:eastAsia="ko-KR"/>
        </w:rPr>
        <w:t>R1-2507863</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Ericsson</w:t>
      </w:r>
      <w:bookmarkEnd w:id="76"/>
    </w:p>
    <w:p w14:paraId="341ECFF8" w14:textId="6CC950E2" w:rsidR="00897ADD" w:rsidRPr="00957534" w:rsidRDefault="00897ADD" w:rsidP="00897ADD">
      <w:pPr>
        <w:pStyle w:val="2222"/>
        <w:numPr>
          <w:ilvl w:val="0"/>
          <w:numId w:val="21"/>
        </w:numPr>
        <w:spacing w:line="288" w:lineRule="auto"/>
        <w:ind w:firstLineChars="0"/>
        <w:rPr>
          <w:rFonts w:ascii="Calibri" w:hAnsi="Calibri" w:cs="Times New Roman"/>
          <w:color w:val="000000" w:themeColor="text1"/>
          <w:lang w:val="en-US" w:eastAsia="ko-KR"/>
        </w:rPr>
      </w:pPr>
      <w:bookmarkStart w:id="77"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Pr>
          <w:rFonts w:ascii="Calibri" w:hAnsi="Calibri" w:cs="Times New Roman"/>
          <w:color w:val="000000" w:themeColor="text1"/>
          <w:lang w:val="en-US" w:eastAsia="ko-KR"/>
        </w:rPr>
        <w:t>2</w:t>
      </w:r>
      <w:r w:rsidRPr="006B0A30">
        <w:rPr>
          <w:rFonts w:ascii="Calibri" w:hAnsi="Calibri" w:cs="Times New Roman"/>
          <w:color w:val="000000" w:themeColor="text1"/>
          <w:lang w:val="en-US" w:eastAsia="ko-KR"/>
        </w:rPr>
        <w:t>, Ad-Hoc Chair (AT&amp;T)</w:t>
      </w:r>
      <w:bookmarkEnd w:id="77"/>
    </w:p>
    <w:p w14:paraId="3233EC90" w14:textId="5038937A" w:rsidR="00200CF5" w:rsidRPr="00897ADD" w:rsidRDefault="00200CF5" w:rsidP="00897ADD">
      <w:pPr>
        <w:pStyle w:val="2222"/>
        <w:spacing w:line="288" w:lineRule="auto"/>
        <w:ind w:firstLineChars="0" w:firstLine="0"/>
        <w:rPr>
          <w:rFonts w:ascii="Calibri" w:hAnsi="Calibri" w:cs="Times New Roman"/>
          <w:color w:val="000000" w:themeColor="text1"/>
          <w:lang w:val="en-US" w:eastAsia="ko-KR"/>
        </w:rPr>
      </w:pPr>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1EB7" w14:textId="77777777" w:rsidR="009B5832" w:rsidRDefault="009B5832">
      <w:pPr>
        <w:spacing w:line="240" w:lineRule="auto"/>
      </w:pPr>
      <w:r>
        <w:separator/>
      </w:r>
    </w:p>
  </w:endnote>
  <w:endnote w:type="continuationSeparator" w:id="0">
    <w:p w14:paraId="658E4F54" w14:textId="77777777" w:rsidR="009B5832" w:rsidRDefault="009B5832">
      <w:pPr>
        <w:spacing w:line="240" w:lineRule="auto"/>
      </w:pPr>
      <w:r>
        <w:continuationSeparator/>
      </w:r>
    </w:p>
  </w:endnote>
  <w:endnote w:type="continuationNotice" w:id="1">
    <w:p w14:paraId="7A4BD19A" w14:textId="77777777" w:rsidR="009B5832" w:rsidRDefault="009B583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游ゴ シ ッ ク">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D465" w14:textId="77777777" w:rsidR="009B5832" w:rsidRDefault="009B5832">
      <w:pPr>
        <w:spacing w:before="0" w:after="0"/>
      </w:pPr>
      <w:r>
        <w:separator/>
      </w:r>
    </w:p>
  </w:footnote>
  <w:footnote w:type="continuationSeparator" w:id="0">
    <w:p w14:paraId="59AEFB18" w14:textId="77777777" w:rsidR="009B5832" w:rsidRDefault="009B5832">
      <w:pPr>
        <w:spacing w:before="0" w:after="0"/>
      </w:pPr>
      <w:r>
        <w:continuationSeparator/>
      </w:r>
    </w:p>
  </w:footnote>
  <w:footnote w:type="continuationNotice" w:id="1">
    <w:p w14:paraId="437411AF" w14:textId="77777777" w:rsidR="009B5832" w:rsidRDefault="009B583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7"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9"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24"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6910380"/>
    <w:multiLevelType w:val="hybridMultilevel"/>
    <w:tmpl w:val="37B0DD2E"/>
    <w:lvl w:ilvl="0" w:tplc="B63EF20C">
      <w:start w:val="40"/>
      <w:numFmt w:val="bullet"/>
      <w:lvlText w:val="-"/>
      <w:lvlJc w:val="left"/>
      <w:pPr>
        <w:ind w:left="420" w:hanging="360"/>
      </w:pPr>
      <w:rPr>
        <w:rFonts w:ascii="Times New Roman" w:eastAsia="游明朝"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31"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4"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37"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72055264">
    <w:abstractNumId w:val="28"/>
  </w:num>
  <w:num w:numId="2" w16cid:durableId="1357271087">
    <w:abstractNumId w:val="26"/>
  </w:num>
  <w:num w:numId="3" w16cid:durableId="2028210733">
    <w:abstractNumId w:val="5"/>
  </w:num>
  <w:num w:numId="4" w16cid:durableId="845902224">
    <w:abstractNumId w:val="12"/>
  </w:num>
  <w:num w:numId="5" w16cid:durableId="545676668">
    <w:abstractNumId w:val="21"/>
  </w:num>
  <w:num w:numId="6" w16cid:durableId="13768831">
    <w:abstractNumId w:val="20"/>
  </w:num>
  <w:num w:numId="7" w16cid:durableId="1748503443">
    <w:abstractNumId w:val="8"/>
  </w:num>
  <w:num w:numId="8" w16cid:durableId="177626718">
    <w:abstractNumId w:val="18"/>
  </w:num>
  <w:num w:numId="9" w16cid:durableId="366568393">
    <w:abstractNumId w:val="13"/>
  </w:num>
  <w:num w:numId="10" w16cid:durableId="135799984">
    <w:abstractNumId w:val="3"/>
  </w:num>
  <w:num w:numId="11" w16cid:durableId="1813673949">
    <w:abstractNumId w:val="22"/>
  </w:num>
  <w:num w:numId="12" w16cid:durableId="504443582">
    <w:abstractNumId w:val="23"/>
  </w:num>
  <w:num w:numId="13" w16cid:durableId="1049181891">
    <w:abstractNumId w:val="29"/>
  </w:num>
  <w:num w:numId="14" w16cid:durableId="598416737">
    <w:abstractNumId w:val="27"/>
  </w:num>
  <w:num w:numId="15" w16cid:durableId="2082479265">
    <w:abstractNumId w:val="15"/>
  </w:num>
  <w:num w:numId="16" w16cid:durableId="1382707829">
    <w:abstractNumId w:val="33"/>
  </w:num>
  <w:num w:numId="17" w16cid:durableId="505902644">
    <w:abstractNumId w:val="16"/>
  </w:num>
  <w:num w:numId="18" w16cid:durableId="1301375133">
    <w:abstractNumId w:val="35"/>
  </w:num>
  <w:num w:numId="19" w16cid:durableId="2124300535">
    <w:abstractNumId w:val="9"/>
  </w:num>
  <w:num w:numId="20" w16cid:durableId="10242839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0051621">
    <w:abstractNumId w:val="39"/>
  </w:num>
  <w:num w:numId="22" w16cid:durableId="1416901632">
    <w:abstractNumId w:val="0"/>
  </w:num>
  <w:num w:numId="23" w16cid:durableId="507258301">
    <w:abstractNumId w:val="17"/>
  </w:num>
  <w:num w:numId="24" w16cid:durableId="1091197454">
    <w:abstractNumId w:val="14"/>
  </w:num>
  <w:num w:numId="25" w16cid:durableId="572198817">
    <w:abstractNumId w:val="34"/>
  </w:num>
  <w:num w:numId="26" w16cid:durableId="1351566530">
    <w:abstractNumId w:val="6"/>
  </w:num>
  <w:num w:numId="27" w16cid:durableId="2031909418">
    <w:abstractNumId w:val="36"/>
  </w:num>
  <w:num w:numId="28" w16cid:durableId="2128960276">
    <w:abstractNumId w:val="11"/>
  </w:num>
  <w:num w:numId="29" w16cid:durableId="1855879055">
    <w:abstractNumId w:val="19"/>
  </w:num>
  <w:num w:numId="30" w16cid:durableId="2072925108">
    <w:abstractNumId w:val="25"/>
  </w:num>
  <w:num w:numId="31" w16cid:durableId="101070722">
    <w:abstractNumId w:val="4"/>
  </w:num>
  <w:num w:numId="32" w16cid:durableId="32076111">
    <w:abstractNumId w:val="1"/>
  </w:num>
  <w:num w:numId="33" w16cid:durableId="470053087">
    <w:abstractNumId w:val="2"/>
  </w:num>
  <w:num w:numId="34" w16cid:durableId="568736314">
    <w:abstractNumId w:val="10"/>
  </w:num>
  <w:num w:numId="35" w16cid:durableId="466630214">
    <w:abstractNumId w:val="38"/>
  </w:num>
  <w:num w:numId="36" w16cid:durableId="499853193">
    <w:abstractNumId w:val="37"/>
  </w:num>
  <w:num w:numId="37" w16cid:durableId="466506698">
    <w:abstractNumId w:val="7"/>
  </w:num>
  <w:num w:numId="38" w16cid:durableId="1346785250">
    <w:abstractNumId w:val="24"/>
  </w:num>
  <w:num w:numId="39" w16cid:durableId="719669772">
    <w:abstractNumId w:val="30"/>
  </w:num>
  <w:num w:numId="40" w16cid:durableId="685442629">
    <w:abstractNumId w:val="32"/>
  </w:num>
  <w:num w:numId="41" w16cid:durableId="8830548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17634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2782687">
    <w:abstractNumId w:val="31"/>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acca, Paolo (Nokia - DE/Munich)">
    <w15:presenceInfo w15:providerId="None" w15:userId="Baracca, Paolo (Nokia - DE/Munich)"/>
  </w15:person>
  <w15:person w15:author="Kathiravetpillai Sivanesan (Nokia)">
    <w15:presenceInfo w15:providerId="AD" w15:userId="S::kathiravetpillai.sivanesan@nokia.com::5f33f9b8-3861-4123-b308-ef3391d5477d"/>
  </w15:person>
  <w15:person w15:author="Author">
    <w15:presenceInfo w15:providerId="None" w15:userId="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8CC"/>
    <w:rsid w:val="00004F22"/>
    <w:rsid w:val="000052FF"/>
    <w:rsid w:val="000060DA"/>
    <w:rsid w:val="0000684A"/>
    <w:rsid w:val="000070E7"/>
    <w:rsid w:val="0000743C"/>
    <w:rsid w:val="00007A4C"/>
    <w:rsid w:val="00007A52"/>
    <w:rsid w:val="0001048D"/>
    <w:rsid w:val="00010DA4"/>
    <w:rsid w:val="000112B0"/>
    <w:rsid w:val="00011437"/>
    <w:rsid w:val="00012918"/>
    <w:rsid w:val="00012962"/>
    <w:rsid w:val="00012DB0"/>
    <w:rsid w:val="0001463B"/>
    <w:rsid w:val="0001485D"/>
    <w:rsid w:val="000149EC"/>
    <w:rsid w:val="00014B24"/>
    <w:rsid w:val="00014CF5"/>
    <w:rsid w:val="00014D74"/>
    <w:rsid w:val="00015472"/>
    <w:rsid w:val="00015604"/>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96E"/>
    <w:rsid w:val="00026C27"/>
    <w:rsid w:val="000271E0"/>
    <w:rsid w:val="000272D3"/>
    <w:rsid w:val="00027362"/>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449B"/>
    <w:rsid w:val="000446E4"/>
    <w:rsid w:val="000446FD"/>
    <w:rsid w:val="000447CC"/>
    <w:rsid w:val="000447CF"/>
    <w:rsid w:val="00044B1C"/>
    <w:rsid w:val="00045579"/>
    <w:rsid w:val="00045E4B"/>
    <w:rsid w:val="00046232"/>
    <w:rsid w:val="00046530"/>
    <w:rsid w:val="00046BC3"/>
    <w:rsid w:val="0004760C"/>
    <w:rsid w:val="00047B18"/>
    <w:rsid w:val="00047CB6"/>
    <w:rsid w:val="00047D66"/>
    <w:rsid w:val="00050693"/>
    <w:rsid w:val="000506DD"/>
    <w:rsid w:val="0005080D"/>
    <w:rsid w:val="000508FB"/>
    <w:rsid w:val="00050E08"/>
    <w:rsid w:val="000516FC"/>
    <w:rsid w:val="00051B4B"/>
    <w:rsid w:val="0005240B"/>
    <w:rsid w:val="00052743"/>
    <w:rsid w:val="00053160"/>
    <w:rsid w:val="00053217"/>
    <w:rsid w:val="00053224"/>
    <w:rsid w:val="00053250"/>
    <w:rsid w:val="00054590"/>
    <w:rsid w:val="00054608"/>
    <w:rsid w:val="00054C51"/>
    <w:rsid w:val="000550BC"/>
    <w:rsid w:val="00056C55"/>
    <w:rsid w:val="00056DB6"/>
    <w:rsid w:val="000577C1"/>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67BCE"/>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729"/>
    <w:rsid w:val="00076BDE"/>
    <w:rsid w:val="00077030"/>
    <w:rsid w:val="00077724"/>
    <w:rsid w:val="00077A76"/>
    <w:rsid w:val="000807B5"/>
    <w:rsid w:val="00080B25"/>
    <w:rsid w:val="00080F64"/>
    <w:rsid w:val="00081862"/>
    <w:rsid w:val="00081DCA"/>
    <w:rsid w:val="00081DFA"/>
    <w:rsid w:val="00081E4D"/>
    <w:rsid w:val="0008246C"/>
    <w:rsid w:val="000829FB"/>
    <w:rsid w:val="00082C77"/>
    <w:rsid w:val="00082CE8"/>
    <w:rsid w:val="00082E0F"/>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B4B"/>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0D1F"/>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BEF"/>
    <w:rsid w:val="000C16BF"/>
    <w:rsid w:val="000C1939"/>
    <w:rsid w:val="000C2270"/>
    <w:rsid w:val="000C285D"/>
    <w:rsid w:val="000C2B7B"/>
    <w:rsid w:val="000C32D1"/>
    <w:rsid w:val="000C35A8"/>
    <w:rsid w:val="000C3AB8"/>
    <w:rsid w:val="000C4DC2"/>
    <w:rsid w:val="000C5053"/>
    <w:rsid w:val="000C57B9"/>
    <w:rsid w:val="000C63DF"/>
    <w:rsid w:val="000C70B3"/>
    <w:rsid w:val="000C73B2"/>
    <w:rsid w:val="000C740B"/>
    <w:rsid w:val="000C75D9"/>
    <w:rsid w:val="000C785E"/>
    <w:rsid w:val="000D01BF"/>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4EAF"/>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626"/>
    <w:rsid w:val="000E69BA"/>
    <w:rsid w:val="000E7713"/>
    <w:rsid w:val="000E78B5"/>
    <w:rsid w:val="000E7D2C"/>
    <w:rsid w:val="000E7EBD"/>
    <w:rsid w:val="000F0255"/>
    <w:rsid w:val="000F14A9"/>
    <w:rsid w:val="000F1A18"/>
    <w:rsid w:val="000F280E"/>
    <w:rsid w:val="000F28F0"/>
    <w:rsid w:val="000F3254"/>
    <w:rsid w:val="000F38E8"/>
    <w:rsid w:val="000F3AAE"/>
    <w:rsid w:val="000F3AB9"/>
    <w:rsid w:val="000F44E8"/>
    <w:rsid w:val="000F4C5E"/>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6D9"/>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19B"/>
    <w:rsid w:val="001144D5"/>
    <w:rsid w:val="0011476D"/>
    <w:rsid w:val="00114FCB"/>
    <w:rsid w:val="001157E9"/>
    <w:rsid w:val="0011612E"/>
    <w:rsid w:val="00116970"/>
    <w:rsid w:val="00116A54"/>
    <w:rsid w:val="00116BB9"/>
    <w:rsid w:val="00116DA6"/>
    <w:rsid w:val="0011766A"/>
    <w:rsid w:val="001200B0"/>
    <w:rsid w:val="0012021D"/>
    <w:rsid w:val="00120547"/>
    <w:rsid w:val="001207F1"/>
    <w:rsid w:val="001208C8"/>
    <w:rsid w:val="00120B96"/>
    <w:rsid w:val="00121868"/>
    <w:rsid w:val="00121CE6"/>
    <w:rsid w:val="00121E3B"/>
    <w:rsid w:val="0012215F"/>
    <w:rsid w:val="0012219F"/>
    <w:rsid w:val="001234DF"/>
    <w:rsid w:val="00123CE1"/>
    <w:rsid w:val="00123EE3"/>
    <w:rsid w:val="00123FFC"/>
    <w:rsid w:val="001245C0"/>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6D7"/>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5DD"/>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AE8"/>
    <w:rsid w:val="00166D83"/>
    <w:rsid w:val="001702C0"/>
    <w:rsid w:val="00170488"/>
    <w:rsid w:val="00170F81"/>
    <w:rsid w:val="001713AB"/>
    <w:rsid w:val="00171F75"/>
    <w:rsid w:val="0017228C"/>
    <w:rsid w:val="001726BC"/>
    <w:rsid w:val="00172743"/>
    <w:rsid w:val="00173136"/>
    <w:rsid w:val="00173F3A"/>
    <w:rsid w:val="00173FE3"/>
    <w:rsid w:val="00174577"/>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5DB9"/>
    <w:rsid w:val="00186385"/>
    <w:rsid w:val="001864BC"/>
    <w:rsid w:val="00186C29"/>
    <w:rsid w:val="001872EE"/>
    <w:rsid w:val="001878D6"/>
    <w:rsid w:val="001879BF"/>
    <w:rsid w:val="00190334"/>
    <w:rsid w:val="00190355"/>
    <w:rsid w:val="0019050A"/>
    <w:rsid w:val="00190AA5"/>
    <w:rsid w:val="00190FD8"/>
    <w:rsid w:val="00191459"/>
    <w:rsid w:val="00192164"/>
    <w:rsid w:val="0019229F"/>
    <w:rsid w:val="0019255B"/>
    <w:rsid w:val="00192987"/>
    <w:rsid w:val="00192B61"/>
    <w:rsid w:val="00192C06"/>
    <w:rsid w:val="00192C1F"/>
    <w:rsid w:val="00193164"/>
    <w:rsid w:val="00193278"/>
    <w:rsid w:val="00193924"/>
    <w:rsid w:val="00193969"/>
    <w:rsid w:val="00193C0D"/>
    <w:rsid w:val="00193ED3"/>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2B35"/>
    <w:rsid w:val="001A303A"/>
    <w:rsid w:val="001A35E8"/>
    <w:rsid w:val="001A398E"/>
    <w:rsid w:val="001A3C28"/>
    <w:rsid w:val="001A4275"/>
    <w:rsid w:val="001A49C7"/>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5F06"/>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30BE"/>
    <w:rsid w:val="001D368A"/>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627"/>
    <w:rsid w:val="001F1D2C"/>
    <w:rsid w:val="001F2849"/>
    <w:rsid w:val="001F3141"/>
    <w:rsid w:val="001F37D6"/>
    <w:rsid w:val="001F385C"/>
    <w:rsid w:val="001F3E99"/>
    <w:rsid w:val="001F4321"/>
    <w:rsid w:val="001F4AA6"/>
    <w:rsid w:val="001F5113"/>
    <w:rsid w:val="001F5223"/>
    <w:rsid w:val="001F59ED"/>
    <w:rsid w:val="001F5A74"/>
    <w:rsid w:val="001F69FF"/>
    <w:rsid w:val="001F6E48"/>
    <w:rsid w:val="001F7459"/>
    <w:rsid w:val="001F78C1"/>
    <w:rsid w:val="00200026"/>
    <w:rsid w:val="00200CF5"/>
    <w:rsid w:val="00201371"/>
    <w:rsid w:val="0020172F"/>
    <w:rsid w:val="0020193D"/>
    <w:rsid w:val="00201958"/>
    <w:rsid w:val="00201A69"/>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377"/>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DFF"/>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48F"/>
    <w:rsid w:val="00243A41"/>
    <w:rsid w:val="00243ABF"/>
    <w:rsid w:val="00243AC8"/>
    <w:rsid w:val="00243C21"/>
    <w:rsid w:val="00243FF5"/>
    <w:rsid w:val="00244486"/>
    <w:rsid w:val="00244B4A"/>
    <w:rsid w:val="00244D53"/>
    <w:rsid w:val="00245600"/>
    <w:rsid w:val="00245788"/>
    <w:rsid w:val="00245E18"/>
    <w:rsid w:val="00246D61"/>
    <w:rsid w:val="00246FAF"/>
    <w:rsid w:val="00247410"/>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C08"/>
    <w:rsid w:val="00267E4D"/>
    <w:rsid w:val="002701A3"/>
    <w:rsid w:val="002701AD"/>
    <w:rsid w:val="00270C24"/>
    <w:rsid w:val="002715DA"/>
    <w:rsid w:val="00271892"/>
    <w:rsid w:val="00271B63"/>
    <w:rsid w:val="0027207C"/>
    <w:rsid w:val="002725E8"/>
    <w:rsid w:val="00272695"/>
    <w:rsid w:val="00272769"/>
    <w:rsid w:val="00272EC2"/>
    <w:rsid w:val="0027351F"/>
    <w:rsid w:val="002739AB"/>
    <w:rsid w:val="00273AD8"/>
    <w:rsid w:val="00273B2A"/>
    <w:rsid w:val="00273C7C"/>
    <w:rsid w:val="0027481E"/>
    <w:rsid w:val="00274C3F"/>
    <w:rsid w:val="00275D7B"/>
    <w:rsid w:val="00275E18"/>
    <w:rsid w:val="00276676"/>
    <w:rsid w:val="00277309"/>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B88"/>
    <w:rsid w:val="002944F5"/>
    <w:rsid w:val="00294DD5"/>
    <w:rsid w:val="00294E2C"/>
    <w:rsid w:val="00294EBB"/>
    <w:rsid w:val="00295348"/>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8F8"/>
    <w:rsid w:val="002C5FE7"/>
    <w:rsid w:val="002C7534"/>
    <w:rsid w:val="002C76AE"/>
    <w:rsid w:val="002C78A9"/>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41"/>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68D"/>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FF"/>
    <w:rsid w:val="00306FC0"/>
    <w:rsid w:val="0030756F"/>
    <w:rsid w:val="00310073"/>
    <w:rsid w:val="00310CFF"/>
    <w:rsid w:val="0031200A"/>
    <w:rsid w:val="00312482"/>
    <w:rsid w:val="00312C8B"/>
    <w:rsid w:val="0031399F"/>
    <w:rsid w:val="00313BDC"/>
    <w:rsid w:val="00314693"/>
    <w:rsid w:val="0031496E"/>
    <w:rsid w:val="00315DC4"/>
    <w:rsid w:val="003168BE"/>
    <w:rsid w:val="0031696A"/>
    <w:rsid w:val="003169AD"/>
    <w:rsid w:val="00317020"/>
    <w:rsid w:val="00317AEB"/>
    <w:rsid w:val="00317C92"/>
    <w:rsid w:val="003200C1"/>
    <w:rsid w:val="003204C2"/>
    <w:rsid w:val="00320B4D"/>
    <w:rsid w:val="0032150B"/>
    <w:rsid w:val="00321972"/>
    <w:rsid w:val="0032228F"/>
    <w:rsid w:val="003226B4"/>
    <w:rsid w:val="00322769"/>
    <w:rsid w:val="00322901"/>
    <w:rsid w:val="00323934"/>
    <w:rsid w:val="00323C77"/>
    <w:rsid w:val="00324143"/>
    <w:rsid w:val="0032464E"/>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583"/>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5B7A"/>
    <w:rsid w:val="0033606B"/>
    <w:rsid w:val="003361E0"/>
    <w:rsid w:val="0033659D"/>
    <w:rsid w:val="0033671B"/>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351"/>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636E"/>
    <w:rsid w:val="00376BAA"/>
    <w:rsid w:val="00376D2F"/>
    <w:rsid w:val="00376EDB"/>
    <w:rsid w:val="0037724D"/>
    <w:rsid w:val="0037767E"/>
    <w:rsid w:val="00377B37"/>
    <w:rsid w:val="00377C87"/>
    <w:rsid w:val="0038005E"/>
    <w:rsid w:val="00380D78"/>
    <w:rsid w:val="0038140A"/>
    <w:rsid w:val="00381FAD"/>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02F"/>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A7B4A"/>
    <w:rsid w:val="003B01A9"/>
    <w:rsid w:val="003B09C2"/>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8E8"/>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033"/>
    <w:rsid w:val="003E43F1"/>
    <w:rsid w:val="003E4764"/>
    <w:rsid w:val="003E47CA"/>
    <w:rsid w:val="003E4F53"/>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2685"/>
    <w:rsid w:val="00413239"/>
    <w:rsid w:val="004132C5"/>
    <w:rsid w:val="00413712"/>
    <w:rsid w:val="00413B81"/>
    <w:rsid w:val="00413E05"/>
    <w:rsid w:val="00413E88"/>
    <w:rsid w:val="0041416D"/>
    <w:rsid w:val="004142B6"/>
    <w:rsid w:val="0041433D"/>
    <w:rsid w:val="00414496"/>
    <w:rsid w:val="004146BF"/>
    <w:rsid w:val="004151A3"/>
    <w:rsid w:val="00415280"/>
    <w:rsid w:val="004152EC"/>
    <w:rsid w:val="0041581A"/>
    <w:rsid w:val="00416251"/>
    <w:rsid w:val="0041658E"/>
    <w:rsid w:val="004166AE"/>
    <w:rsid w:val="004166D7"/>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5A1"/>
    <w:rsid w:val="004258AC"/>
    <w:rsid w:val="00425D20"/>
    <w:rsid w:val="00425E73"/>
    <w:rsid w:val="00425F75"/>
    <w:rsid w:val="004263D3"/>
    <w:rsid w:val="004269D5"/>
    <w:rsid w:val="004270FD"/>
    <w:rsid w:val="004277C0"/>
    <w:rsid w:val="00427C64"/>
    <w:rsid w:val="00427EFD"/>
    <w:rsid w:val="004306E9"/>
    <w:rsid w:val="00430730"/>
    <w:rsid w:val="004308A9"/>
    <w:rsid w:val="00430D80"/>
    <w:rsid w:val="0043138F"/>
    <w:rsid w:val="0043153B"/>
    <w:rsid w:val="0043171D"/>
    <w:rsid w:val="00431B00"/>
    <w:rsid w:val="004325DE"/>
    <w:rsid w:val="00432C7F"/>
    <w:rsid w:val="00433448"/>
    <w:rsid w:val="00433D34"/>
    <w:rsid w:val="00434212"/>
    <w:rsid w:val="0043427F"/>
    <w:rsid w:val="00434560"/>
    <w:rsid w:val="004345BB"/>
    <w:rsid w:val="00434720"/>
    <w:rsid w:val="00434D06"/>
    <w:rsid w:val="00434D2E"/>
    <w:rsid w:val="00434E3B"/>
    <w:rsid w:val="00434FCA"/>
    <w:rsid w:val="00435157"/>
    <w:rsid w:val="00435610"/>
    <w:rsid w:val="0043579D"/>
    <w:rsid w:val="00435B80"/>
    <w:rsid w:val="00435E77"/>
    <w:rsid w:val="004364BB"/>
    <w:rsid w:val="004366B6"/>
    <w:rsid w:val="004367F7"/>
    <w:rsid w:val="00436B1D"/>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7B2"/>
    <w:rsid w:val="00444D31"/>
    <w:rsid w:val="0044575B"/>
    <w:rsid w:val="00445E7B"/>
    <w:rsid w:val="00446381"/>
    <w:rsid w:val="00447682"/>
    <w:rsid w:val="00447799"/>
    <w:rsid w:val="0044788F"/>
    <w:rsid w:val="004503A5"/>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4BCA"/>
    <w:rsid w:val="004653C6"/>
    <w:rsid w:val="004658BF"/>
    <w:rsid w:val="00465A2B"/>
    <w:rsid w:val="00465E32"/>
    <w:rsid w:val="004663B8"/>
    <w:rsid w:val="004665FD"/>
    <w:rsid w:val="00467315"/>
    <w:rsid w:val="00467736"/>
    <w:rsid w:val="004678E1"/>
    <w:rsid w:val="00467C33"/>
    <w:rsid w:val="00470A55"/>
    <w:rsid w:val="004713FB"/>
    <w:rsid w:val="00471456"/>
    <w:rsid w:val="00471AEB"/>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21"/>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257"/>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4D3E"/>
    <w:rsid w:val="00495082"/>
    <w:rsid w:val="0049564A"/>
    <w:rsid w:val="004958FC"/>
    <w:rsid w:val="00495E71"/>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B7ABD"/>
    <w:rsid w:val="004C0D1F"/>
    <w:rsid w:val="004C0ED0"/>
    <w:rsid w:val="004C1031"/>
    <w:rsid w:val="004C1778"/>
    <w:rsid w:val="004C180C"/>
    <w:rsid w:val="004C186B"/>
    <w:rsid w:val="004C19F2"/>
    <w:rsid w:val="004C20BC"/>
    <w:rsid w:val="004C22A8"/>
    <w:rsid w:val="004C24B2"/>
    <w:rsid w:val="004C2580"/>
    <w:rsid w:val="004C3007"/>
    <w:rsid w:val="004C3614"/>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E7B3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6236"/>
    <w:rsid w:val="004F6514"/>
    <w:rsid w:val="004F67F4"/>
    <w:rsid w:val="004F6974"/>
    <w:rsid w:val="004F6D00"/>
    <w:rsid w:val="004F7571"/>
    <w:rsid w:val="004F75CE"/>
    <w:rsid w:val="004F7E2A"/>
    <w:rsid w:val="00500BB8"/>
    <w:rsid w:val="00501C4F"/>
    <w:rsid w:val="00501D62"/>
    <w:rsid w:val="005021B6"/>
    <w:rsid w:val="00502836"/>
    <w:rsid w:val="005032FF"/>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0799B"/>
    <w:rsid w:val="00510557"/>
    <w:rsid w:val="005114D8"/>
    <w:rsid w:val="0051179B"/>
    <w:rsid w:val="00512452"/>
    <w:rsid w:val="005127D9"/>
    <w:rsid w:val="00512D9A"/>
    <w:rsid w:val="00512E64"/>
    <w:rsid w:val="00513585"/>
    <w:rsid w:val="00513644"/>
    <w:rsid w:val="005146F8"/>
    <w:rsid w:val="005147F6"/>
    <w:rsid w:val="00514934"/>
    <w:rsid w:val="00514D9D"/>
    <w:rsid w:val="0051597C"/>
    <w:rsid w:val="00515C08"/>
    <w:rsid w:val="00515C29"/>
    <w:rsid w:val="0051621B"/>
    <w:rsid w:val="00516717"/>
    <w:rsid w:val="005167A2"/>
    <w:rsid w:val="00516DC4"/>
    <w:rsid w:val="00516E8B"/>
    <w:rsid w:val="00517739"/>
    <w:rsid w:val="005207F7"/>
    <w:rsid w:val="005226A4"/>
    <w:rsid w:val="00522FB0"/>
    <w:rsid w:val="00523623"/>
    <w:rsid w:val="00523D83"/>
    <w:rsid w:val="00523FCF"/>
    <w:rsid w:val="0052426B"/>
    <w:rsid w:val="00524B6F"/>
    <w:rsid w:val="00524CC6"/>
    <w:rsid w:val="00524CF3"/>
    <w:rsid w:val="0052551F"/>
    <w:rsid w:val="00525667"/>
    <w:rsid w:val="00525F05"/>
    <w:rsid w:val="00527BF1"/>
    <w:rsid w:val="00527E15"/>
    <w:rsid w:val="00527E2D"/>
    <w:rsid w:val="005301D0"/>
    <w:rsid w:val="00530558"/>
    <w:rsid w:val="0053087D"/>
    <w:rsid w:val="00530A44"/>
    <w:rsid w:val="005319EA"/>
    <w:rsid w:val="00531F38"/>
    <w:rsid w:val="0053207E"/>
    <w:rsid w:val="00532132"/>
    <w:rsid w:val="005327D2"/>
    <w:rsid w:val="0053284E"/>
    <w:rsid w:val="0053296B"/>
    <w:rsid w:val="00532A15"/>
    <w:rsid w:val="005332D9"/>
    <w:rsid w:val="00533377"/>
    <w:rsid w:val="005335DB"/>
    <w:rsid w:val="00533CCA"/>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277"/>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21FF"/>
    <w:rsid w:val="00562386"/>
    <w:rsid w:val="0056238B"/>
    <w:rsid w:val="00562A19"/>
    <w:rsid w:val="0056314F"/>
    <w:rsid w:val="00563AEA"/>
    <w:rsid w:val="00563BB8"/>
    <w:rsid w:val="00563BD9"/>
    <w:rsid w:val="0056593A"/>
    <w:rsid w:val="00565BDB"/>
    <w:rsid w:val="0056634C"/>
    <w:rsid w:val="005667B8"/>
    <w:rsid w:val="00566ECF"/>
    <w:rsid w:val="00566F12"/>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5B75"/>
    <w:rsid w:val="005764BD"/>
    <w:rsid w:val="00576FE9"/>
    <w:rsid w:val="00577143"/>
    <w:rsid w:val="0057737D"/>
    <w:rsid w:val="005778C8"/>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8AB"/>
    <w:rsid w:val="00585AA6"/>
    <w:rsid w:val="00586128"/>
    <w:rsid w:val="0058666C"/>
    <w:rsid w:val="005869CD"/>
    <w:rsid w:val="00586DE3"/>
    <w:rsid w:val="0059017A"/>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770"/>
    <w:rsid w:val="005A136B"/>
    <w:rsid w:val="005A1957"/>
    <w:rsid w:val="005A1D05"/>
    <w:rsid w:val="005A1E9F"/>
    <w:rsid w:val="005A2C5F"/>
    <w:rsid w:val="005A34E8"/>
    <w:rsid w:val="005A36BF"/>
    <w:rsid w:val="005A3D20"/>
    <w:rsid w:val="005A489F"/>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4BA"/>
    <w:rsid w:val="005C04E7"/>
    <w:rsid w:val="005C0885"/>
    <w:rsid w:val="005C08C7"/>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1DF"/>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5CE8"/>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5BF"/>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798"/>
    <w:rsid w:val="00640910"/>
    <w:rsid w:val="006412CE"/>
    <w:rsid w:val="0064255F"/>
    <w:rsid w:val="00642795"/>
    <w:rsid w:val="00643A51"/>
    <w:rsid w:val="00643E35"/>
    <w:rsid w:val="00643FF1"/>
    <w:rsid w:val="00644034"/>
    <w:rsid w:val="00644C39"/>
    <w:rsid w:val="00644F2C"/>
    <w:rsid w:val="00644F31"/>
    <w:rsid w:val="00645D5A"/>
    <w:rsid w:val="00646D77"/>
    <w:rsid w:val="00647122"/>
    <w:rsid w:val="00647198"/>
    <w:rsid w:val="0064756E"/>
    <w:rsid w:val="00650269"/>
    <w:rsid w:val="00650622"/>
    <w:rsid w:val="006508E0"/>
    <w:rsid w:val="00650CF1"/>
    <w:rsid w:val="00650D96"/>
    <w:rsid w:val="00650DE7"/>
    <w:rsid w:val="0065157F"/>
    <w:rsid w:val="006515E6"/>
    <w:rsid w:val="0065199C"/>
    <w:rsid w:val="00651C50"/>
    <w:rsid w:val="00651E63"/>
    <w:rsid w:val="00652AC8"/>
    <w:rsid w:val="00652E57"/>
    <w:rsid w:val="006539EC"/>
    <w:rsid w:val="00653C07"/>
    <w:rsid w:val="0065412F"/>
    <w:rsid w:val="00654272"/>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0B03"/>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7BBB"/>
    <w:rsid w:val="00697EEE"/>
    <w:rsid w:val="006A03C5"/>
    <w:rsid w:val="006A0630"/>
    <w:rsid w:val="006A068F"/>
    <w:rsid w:val="006A071A"/>
    <w:rsid w:val="006A08BE"/>
    <w:rsid w:val="006A0EDC"/>
    <w:rsid w:val="006A0FF8"/>
    <w:rsid w:val="006A111D"/>
    <w:rsid w:val="006A116B"/>
    <w:rsid w:val="006A26B4"/>
    <w:rsid w:val="006A2D2E"/>
    <w:rsid w:val="006A2F4B"/>
    <w:rsid w:val="006A30A1"/>
    <w:rsid w:val="006A3856"/>
    <w:rsid w:val="006A3AE1"/>
    <w:rsid w:val="006A3E35"/>
    <w:rsid w:val="006A41CC"/>
    <w:rsid w:val="006A445D"/>
    <w:rsid w:val="006A4CE5"/>
    <w:rsid w:val="006A6370"/>
    <w:rsid w:val="006A6B76"/>
    <w:rsid w:val="006A6B85"/>
    <w:rsid w:val="006A6FA5"/>
    <w:rsid w:val="006A7129"/>
    <w:rsid w:val="006A77D7"/>
    <w:rsid w:val="006A7AE1"/>
    <w:rsid w:val="006B0809"/>
    <w:rsid w:val="006B09A5"/>
    <w:rsid w:val="006B1BFF"/>
    <w:rsid w:val="006B2010"/>
    <w:rsid w:val="006B235B"/>
    <w:rsid w:val="006B248A"/>
    <w:rsid w:val="006B25C9"/>
    <w:rsid w:val="006B2E02"/>
    <w:rsid w:val="006B321E"/>
    <w:rsid w:val="006B3AA8"/>
    <w:rsid w:val="006B4070"/>
    <w:rsid w:val="006B4175"/>
    <w:rsid w:val="006B4781"/>
    <w:rsid w:val="006B4953"/>
    <w:rsid w:val="006B4E0F"/>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007"/>
    <w:rsid w:val="006C52CD"/>
    <w:rsid w:val="006C60E6"/>
    <w:rsid w:val="006C619C"/>
    <w:rsid w:val="006C6215"/>
    <w:rsid w:val="006C7EDF"/>
    <w:rsid w:val="006D0483"/>
    <w:rsid w:val="006D0713"/>
    <w:rsid w:val="006D071B"/>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0C15"/>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44C"/>
    <w:rsid w:val="007068DA"/>
    <w:rsid w:val="00706E35"/>
    <w:rsid w:val="00707704"/>
    <w:rsid w:val="00707827"/>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0F6"/>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2D95"/>
    <w:rsid w:val="00743857"/>
    <w:rsid w:val="00743B53"/>
    <w:rsid w:val="00743E85"/>
    <w:rsid w:val="007446B3"/>
    <w:rsid w:val="00744AFB"/>
    <w:rsid w:val="00745028"/>
    <w:rsid w:val="007459DB"/>
    <w:rsid w:val="00745A2F"/>
    <w:rsid w:val="00745D9E"/>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6CF"/>
    <w:rsid w:val="00755B0B"/>
    <w:rsid w:val="00755F59"/>
    <w:rsid w:val="00756058"/>
    <w:rsid w:val="0075622F"/>
    <w:rsid w:val="007563D2"/>
    <w:rsid w:val="00756500"/>
    <w:rsid w:val="00756585"/>
    <w:rsid w:val="0075694B"/>
    <w:rsid w:val="00756AC1"/>
    <w:rsid w:val="00756DBB"/>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63F"/>
    <w:rsid w:val="00780AFA"/>
    <w:rsid w:val="00780BFA"/>
    <w:rsid w:val="007816DA"/>
    <w:rsid w:val="00781843"/>
    <w:rsid w:val="00781C76"/>
    <w:rsid w:val="00782356"/>
    <w:rsid w:val="007824C4"/>
    <w:rsid w:val="007824F9"/>
    <w:rsid w:val="00782CC9"/>
    <w:rsid w:val="00782CDC"/>
    <w:rsid w:val="0078315B"/>
    <w:rsid w:val="00783301"/>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0E"/>
    <w:rsid w:val="00794610"/>
    <w:rsid w:val="00794C7F"/>
    <w:rsid w:val="00794FCD"/>
    <w:rsid w:val="00795D8E"/>
    <w:rsid w:val="00796058"/>
    <w:rsid w:val="007963FD"/>
    <w:rsid w:val="00797127"/>
    <w:rsid w:val="007974AD"/>
    <w:rsid w:val="007978D5"/>
    <w:rsid w:val="007A01AC"/>
    <w:rsid w:val="007A1458"/>
    <w:rsid w:val="007A175C"/>
    <w:rsid w:val="007A2594"/>
    <w:rsid w:val="007A2765"/>
    <w:rsid w:val="007A2A45"/>
    <w:rsid w:val="007A2BCE"/>
    <w:rsid w:val="007A3629"/>
    <w:rsid w:val="007A42CB"/>
    <w:rsid w:val="007A5031"/>
    <w:rsid w:val="007A56B1"/>
    <w:rsid w:val="007A5732"/>
    <w:rsid w:val="007A5B4E"/>
    <w:rsid w:val="007A61C9"/>
    <w:rsid w:val="007A665A"/>
    <w:rsid w:val="007A66BD"/>
    <w:rsid w:val="007A6747"/>
    <w:rsid w:val="007A6A50"/>
    <w:rsid w:val="007A73DE"/>
    <w:rsid w:val="007A74CA"/>
    <w:rsid w:val="007A74E4"/>
    <w:rsid w:val="007B0A41"/>
    <w:rsid w:val="007B0E4E"/>
    <w:rsid w:val="007B13E5"/>
    <w:rsid w:val="007B1D8D"/>
    <w:rsid w:val="007B1E87"/>
    <w:rsid w:val="007B200B"/>
    <w:rsid w:val="007B2736"/>
    <w:rsid w:val="007B2AEE"/>
    <w:rsid w:val="007B2F6B"/>
    <w:rsid w:val="007B32CE"/>
    <w:rsid w:val="007B368B"/>
    <w:rsid w:val="007B4734"/>
    <w:rsid w:val="007B473A"/>
    <w:rsid w:val="007B47DA"/>
    <w:rsid w:val="007B4AB1"/>
    <w:rsid w:val="007B518F"/>
    <w:rsid w:val="007B5C6F"/>
    <w:rsid w:val="007B5D60"/>
    <w:rsid w:val="007B658E"/>
    <w:rsid w:val="007B65FC"/>
    <w:rsid w:val="007B69DE"/>
    <w:rsid w:val="007B70C5"/>
    <w:rsid w:val="007B7782"/>
    <w:rsid w:val="007C023F"/>
    <w:rsid w:val="007C0391"/>
    <w:rsid w:val="007C08EB"/>
    <w:rsid w:val="007C129D"/>
    <w:rsid w:val="007C1724"/>
    <w:rsid w:val="007C17DA"/>
    <w:rsid w:val="007C196D"/>
    <w:rsid w:val="007C1A3C"/>
    <w:rsid w:val="007C2384"/>
    <w:rsid w:val="007C2F70"/>
    <w:rsid w:val="007C36FB"/>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4DA"/>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F4"/>
    <w:rsid w:val="007E5BA5"/>
    <w:rsid w:val="007E6950"/>
    <w:rsid w:val="007E69D4"/>
    <w:rsid w:val="007E7008"/>
    <w:rsid w:val="007E72E5"/>
    <w:rsid w:val="007E753C"/>
    <w:rsid w:val="007E76D6"/>
    <w:rsid w:val="007F048B"/>
    <w:rsid w:val="007F05BA"/>
    <w:rsid w:val="007F0B1A"/>
    <w:rsid w:val="007F0B21"/>
    <w:rsid w:val="007F0B74"/>
    <w:rsid w:val="007F102C"/>
    <w:rsid w:val="007F14A4"/>
    <w:rsid w:val="007F1898"/>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3B7"/>
    <w:rsid w:val="0080276B"/>
    <w:rsid w:val="00802E26"/>
    <w:rsid w:val="00803179"/>
    <w:rsid w:val="00803391"/>
    <w:rsid w:val="008036B3"/>
    <w:rsid w:val="0080388C"/>
    <w:rsid w:val="00803D7C"/>
    <w:rsid w:val="0080588F"/>
    <w:rsid w:val="00805FD3"/>
    <w:rsid w:val="008078C3"/>
    <w:rsid w:val="00807D5B"/>
    <w:rsid w:val="00810A3B"/>
    <w:rsid w:val="00811070"/>
    <w:rsid w:val="00811362"/>
    <w:rsid w:val="00811661"/>
    <w:rsid w:val="0081175C"/>
    <w:rsid w:val="00811A1B"/>
    <w:rsid w:val="00811A1C"/>
    <w:rsid w:val="008122D8"/>
    <w:rsid w:val="00812A52"/>
    <w:rsid w:val="00812D9E"/>
    <w:rsid w:val="00812E20"/>
    <w:rsid w:val="008137BC"/>
    <w:rsid w:val="008139B7"/>
    <w:rsid w:val="008144D5"/>
    <w:rsid w:val="008155E7"/>
    <w:rsid w:val="00815A4A"/>
    <w:rsid w:val="0081692C"/>
    <w:rsid w:val="00816A25"/>
    <w:rsid w:val="008175AD"/>
    <w:rsid w:val="0081765F"/>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49A"/>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7402"/>
    <w:rsid w:val="00867999"/>
    <w:rsid w:val="00870B30"/>
    <w:rsid w:val="00870F3E"/>
    <w:rsid w:val="008717A3"/>
    <w:rsid w:val="00871AC8"/>
    <w:rsid w:val="00871CA8"/>
    <w:rsid w:val="00872009"/>
    <w:rsid w:val="008727AF"/>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A0F"/>
    <w:rsid w:val="00876D03"/>
    <w:rsid w:val="00876DA5"/>
    <w:rsid w:val="0087704A"/>
    <w:rsid w:val="008771C3"/>
    <w:rsid w:val="0087721E"/>
    <w:rsid w:val="008777F6"/>
    <w:rsid w:val="00877859"/>
    <w:rsid w:val="00877B53"/>
    <w:rsid w:val="00877C09"/>
    <w:rsid w:val="00880969"/>
    <w:rsid w:val="008826DC"/>
    <w:rsid w:val="00882A0D"/>
    <w:rsid w:val="00882C1F"/>
    <w:rsid w:val="00882D49"/>
    <w:rsid w:val="0088300F"/>
    <w:rsid w:val="0088336D"/>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97ADD"/>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67F"/>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3C6"/>
    <w:rsid w:val="008C5CD9"/>
    <w:rsid w:val="008C68B6"/>
    <w:rsid w:val="008C6C0E"/>
    <w:rsid w:val="008C7058"/>
    <w:rsid w:val="008C7742"/>
    <w:rsid w:val="008D009A"/>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945"/>
    <w:rsid w:val="008D5D10"/>
    <w:rsid w:val="008D5F82"/>
    <w:rsid w:val="008D6689"/>
    <w:rsid w:val="008D6F81"/>
    <w:rsid w:val="008D745F"/>
    <w:rsid w:val="008D77A3"/>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201"/>
    <w:rsid w:val="008F0423"/>
    <w:rsid w:val="008F1281"/>
    <w:rsid w:val="008F13BC"/>
    <w:rsid w:val="008F15E8"/>
    <w:rsid w:val="008F18B1"/>
    <w:rsid w:val="008F2066"/>
    <w:rsid w:val="008F23A0"/>
    <w:rsid w:val="008F43DC"/>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3E1"/>
    <w:rsid w:val="00936678"/>
    <w:rsid w:val="00936F53"/>
    <w:rsid w:val="0093760E"/>
    <w:rsid w:val="0093787A"/>
    <w:rsid w:val="00937B59"/>
    <w:rsid w:val="00937E47"/>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46DC6"/>
    <w:rsid w:val="00950318"/>
    <w:rsid w:val="00950917"/>
    <w:rsid w:val="00950D00"/>
    <w:rsid w:val="00950FFD"/>
    <w:rsid w:val="00951527"/>
    <w:rsid w:val="0095156F"/>
    <w:rsid w:val="009525C8"/>
    <w:rsid w:val="00952694"/>
    <w:rsid w:val="00952C54"/>
    <w:rsid w:val="009530A5"/>
    <w:rsid w:val="009532A5"/>
    <w:rsid w:val="0095358A"/>
    <w:rsid w:val="009539E8"/>
    <w:rsid w:val="0095428C"/>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5C6"/>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A32"/>
    <w:rsid w:val="00985F82"/>
    <w:rsid w:val="00987969"/>
    <w:rsid w:val="0099046D"/>
    <w:rsid w:val="00990DF3"/>
    <w:rsid w:val="00990E4F"/>
    <w:rsid w:val="00990F61"/>
    <w:rsid w:val="0099114F"/>
    <w:rsid w:val="00991E65"/>
    <w:rsid w:val="00991F11"/>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C2D"/>
    <w:rsid w:val="00997C7F"/>
    <w:rsid w:val="009A06AE"/>
    <w:rsid w:val="009A0D8B"/>
    <w:rsid w:val="009A0F8D"/>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50D5"/>
    <w:rsid w:val="009B52C0"/>
    <w:rsid w:val="009B5832"/>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6ED9"/>
    <w:rsid w:val="009C721C"/>
    <w:rsid w:val="009C732C"/>
    <w:rsid w:val="009D011C"/>
    <w:rsid w:val="009D01FD"/>
    <w:rsid w:val="009D092B"/>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56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8A7"/>
    <w:rsid w:val="009E5B8F"/>
    <w:rsid w:val="009E5DDC"/>
    <w:rsid w:val="009E5FF7"/>
    <w:rsid w:val="009E6AD5"/>
    <w:rsid w:val="009E6CF7"/>
    <w:rsid w:val="009E76A5"/>
    <w:rsid w:val="009E76EA"/>
    <w:rsid w:val="009E7CE6"/>
    <w:rsid w:val="009F0120"/>
    <w:rsid w:val="009F0997"/>
    <w:rsid w:val="009F0A78"/>
    <w:rsid w:val="009F1206"/>
    <w:rsid w:val="009F1856"/>
    <w:rsid w:val="009F18F6"/>
    <w:rsid w:val="009F220F"/>
    <w:rsid w:val="009F24DB"/>
    <w:rsid w:val="009F263F"/>
    <w:rsid w:val="009F2FBA"/>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E36"/>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9F"/>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A8B"/>
    <w:rsid w:val="00A40AF5"/>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47DAD"/>
    <w:rsid w:val="00A50346"/>
    <w:rsid w:val="00A5058D"/>
    <w:rsid w:val="00A50DFF"/>
    <w:rsid w:val="00A51093"/>
    <w:rsid w:val="00A51303"/>
    <w:rsid w:val="00A51414"/>
    <w:rsid w:val="00A51791"/>
    <w:rsid w:val="00A52729"/>
    <w:rsid w:val="00A53056"/>
    <w:rsid w:val="00A53258"/>
    <w:rsid w:val="00A53408"/>
    <w:rsid w:val="00A54593"/>
    <w:rsid w:val="00A54993"/>
    <w:rsid w:val="00A557AD"/>
    <w:rsid w:val="00A55A49"/>
    <w:rsid w:val="00A55FF3"/>
    <w:rsid w:val="00A566FE"/>
    <w:rsid w:val="00A56AF9"/>
    <w:rsid w:val="00A575C5"/>
    <w:rsid w:val="00A57A1C"/>
    <w:rsid w:val="00A6006A"/>
    <w:rsid w:val="00A603CE"/>
    <w:rsid w:val="00A6042E"/>
    <w:rsid w:val="00A6066C"/>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7DD"/>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550"/>
    <w:rsid w:val="00A7662B"/>
    <w:rsid w:val="00A76918"/>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5A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0D66"/>
    <w:rsid w:val="00AA12F5"/>
    <w:rsid w:val="00AA1F26"/>
    <w:rsid w:val="00AA2178"/>
    <w:rsid w:val="00AA2338"/>
    <w:rsid w:val="00AA2494"/>
    <w:rsid w:val="00AA27AD"/>
    <w:rsid w:val="00AA27F8"/>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6BDC"/>
    <w:rsid w:val="00AA7036"/>
    <w:rsid w:val="00AA7896"/>
    <w:rsid w:val="00AA798A"/>
    <w:rsid w:val="00AA7C9B"/>
    <w:rsid w:val="00AB0174"/>
    <w:rsid w:val="00AB050D"/>
    <w:rsid w:val="00AB094C"/>
    <w:rsid w:val="00AB0CAC"/>
    <w:rsid w:val="00AB0DC3"/>
    <w:rsid w:val="00AB16E0"/>
    <w:rsid w:val="00AB1CA1"/>
    <w:rsid w:val="00AB1CFD"/>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26C6"/>
    <w:rsid w:val="00AC2C0E"/>
    <w:rsid w:val="00AC3074"/>
    <w:rsid w:val="00AC33CC"/>
    <w:rsid w:val="00AC3469"/>
    <w:rsid w:val="00AC34F5"/>
    <w:rsid w:val="00AC4371"/>
    <w:rsid w:val="00AC43C0"/>
    <w:rsid w:val="00AC463C"/>
    <w:rsid w:val="00AC466E"/>
    <w:rsid w:val="00AC4969"/>
    <w:rsid w:val="00AC4FEA"/>
    <w:rsid w:val="00AC5E87"/>
    <w:rsid w:val="00AC5FCC"/>
    <w:rsid w:val="00AC6CC2"/>
    <w:rsid w:val="00AC7090"/>
    <w:rsid w:val="00AC7254"/>
    <w:rsid w:val="00AC7451"/>
    <w:rsid w:val="00AC74CB"/>
    <w:rsid w:val="00AC7C51"/>
    <w:rsid w:val="00AD0A3C"/>
    <w:rsid w:val="00AD1039"/>
    <w:rsid w:val="00AD115D"/>
    <w:rsid w:val="00AD15A3"/>
    <w:rsid w:val="00AD16AE"/>
    <w:rsid w:val="00AD1FD1"/>
    <w:rsid w:val="00AD22E7"/>
    <w:rsid w:val="00AD2694"/>
    <w:rsid w:val="00AD2CAD"/>
    <w:rsid w:val="00AD2EC9"/>
    <w:rsid w:val="00AD2F18"/>
    <w:rsid w:val="00AD31C0"/>
    <w:rsid w:val="00AD3394"/>
    <w:rsid w:val="00AD3F08"/>
    <w:rsid w:val="00AD4431"/>
    <w:rsid w:val="00AD4AA2"/>
    <w:rsid w:val="00AD5080"/>
    <w:rsid w:val="00AD5FC9"/>
    <w:rsid w:val="00AD6BFC"/>
    <w:rsid w:val="00AD6C53"/>
    <w:rsid w:val="00AD7311"/>
    <w:rsid w:val="00AD7A4B"/>
    <w:rsid w:val="00AE0171"/>
    <w:rsid w:val="00AE1A18"/>
    <w:rsid w:val="00AE1A59"/>
    <w:rsid w:val="00AE1F12"/>
    <w:rsid w:val="00AE1FF5"/>
    <w:rsid w:val="00AE2687"/>
    <w:rsid w:val="00AE29E1"/>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679"/>
    <w:rsid w:val="00AF2C8B"/>
    <w:rsid w:val="00AF3194"/>
    <w:rsid w:val="00AF3417"/>
    <w:rsid w:val="00AF3535"/>
    <w:rsid w:val="00AF36C2"/>
    <w:rsid w:val="00AF3CC9"/>
    <w:rsid w:val="00AF3FBE"/>
    <w:rsid w:val="00AF435D"/>
    <w:rsid w:val="00AF43C9"/>
    <w:rsid w:val="00AF4945"/>
    <w:rsid w:val="00AF4985"/>
    <w:rsid w:val="00AF49B5"/>
    <w:rsid w:val="00AF6336"/>
    <w:rsid w:val="00AF6593"/>
    <w:rsid w:val="00AF65DE"/>
    <w:rsid w:val="00AF68C4"/>
    <w:rsid w:val="00AF6D73"/>
    <w:rsid w:val="00AF6E53"/>
    <w:rsid w:val="00AF79F6"/>
    <w:rsid w:val="00AF7F48"/>
    <w:rsid w:val="00B001D2"/>
    <w:rsid w:val="00B0038D"/>
    <w:rsid w:val="00B019A3"/>
    <w:rsid w:val="00B021D8"/>
    <w:rsid w:val="00B02980"/>
    <w:rsid w:val="00B02A71"/>
    <w:rsid w:val="00B0398A"/>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3"/>
    <w:rsid w:val="00B158ED"/>
    <w:rsid w:val="00B15994"/>
    <w:rsid w:val="00B159EB"/>
    <w:rsid w:val="00B15B50"/>
    <w:rsid w:val="00B15EC7"/>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37BF2"/>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3220"/>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44E"/>
    <w:rsid w:val="00B644E3"/>
    <w:rsid w:val="00B648CA"/>
    <w:rsid w:val="00B65082"/>
    <w:rsid w:val="00B651C9"/>
    <w:rsid w:val="00B65C4E"/>
    <w:rsid w:val="00B66908"/>
    <w:rsid w:val="00B674A5"/>
    <w:rsid w:val="00B67518"/>
    <w:rsid w:val="00B675BC"/>
    <w:rsid w:val="00B702AF"/>
    <w:rsid w:val="00B70EF8"/>
    <w:rsid w:val="00B70FF7"/>
    <w:rsid w:val="00B720BF"/>
    <w:rsid w:val="00B72796"/>
    <w:rsid w:val="00B72CD8"/>
    <w:rsid w:val="00B72DB3"/>
    <w:rsid w:val="00B731AC"/>
    <w:rsid w:val="00B7348D"/>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A03B5"/>
    <w:rsid w:val="00BA0735"/>
    <w:rsid w:val="00BA0A02"/>
    <w:rsid w:val="00BA11CC"/>
    <w:rsid w:val="00BA14EF"/>
    <w:rsid w:val="00BA1E2D"/>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A70EC"/>
    <w:rsid w:val="00BB0B9B"/>
    <w:rsid w:val="00BB1722"/>
    <w:rsid w:val="00BB2538"/>
    <w:rsid w:val="00BB2572"/>
    <w:rsid w:val="00BB26FF"/>
    <w:rsid w:val="00BB299B"/>
    <w:rsid w:val="00BB2FD8"/>
    <w:rsid w:val="00BB3525"/>
    <w:rsid w:val="00BB3DFB"/>
    <w:rsid w:val="00BB3E08"/>
    <w:rsid w:val="00BB3E6A"/>
    <w:rsid w:val="00BB477D"/>
    <w:rsid w:val="00BB5888"/>
    <w:rsid w:val="00BB5D53"/>
    <w:rsid w:val="00BB6217"/>
    <w:rsid w:val="00BB653E"/>
    <w:rsid w:val="00BB6762"/>
    <w:rsid w:val="00BB68A5"/>
    <w:rsid w:val="00BB6B85"/>
    <w:rsid w:val="00BB6E59"/>
    <w:rsid w:val="00BB6F37"/>
    <w:rsid w:val="00BB72D1"/>
    <w:rsid w:val="00BB7469"/>
    <w:rsid w:val="00BB750B"/>
    <w:rsid w:val="00BB77A3"/>
    <w:rsid w:val="00BB7F09"/>
    <w:rsid w:val="00BC01AC"/>
    <w:rsid w:val="00BC19BB"/>
    <w:rsid w:val="00BC1A49"/>
    <w:rsid w:val="00BC1A72"/>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04F6"/>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4D3"/>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07D33"/>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A1F"/>
    <w:rsid w:val="00C24598"/>
    <w:rsid w:val="00C24C69"/>
    <w:rsid w:val="00C25681"/>
    <w:rsid w:val="00C259A7"/>
    <w:rsid w:val="00C25EE3"/>
    <w:rsid w:val="00C263C1"/>
    <w:rsid w:val="00C2677D"/>
    <w:rsid w:val="00C267AF"/>
    <w:rsid w:val="00C2772B"/>
    <w:rsid w:val="00C277A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931"/>
    <w:rsid w:val="00C60A6A"/>
    <w:rsid w:val="00C6134B"/>
    <w:rsid w:val="00C6154D"/>
    <w:rsid w:val="00C61EE2"/>
    <w:rsid w:val="00C622A6"/>
    <w:rsid w:val="00C62394"/>
    <w:rsid w:val="00C62C42"/>
    <w:rsid w:val="00C62C7D"/>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799"/>
    <w:rsid w:val="00C74CA6"/>
    <w:rsid w:val="00C74CCE"/>
    <w:rsid w:val="00C75C8F"/>
    <w:rsid w:val="00C75D9E"/>
    <w:rsid w:val="00C76F51"/>
    <w:rsid w:val="00C77165"/>
    <w:rsid w:val="00C7716E"/>
    <w:rsid w:val="00C77756"/>
    <w:rsid w:val="00C77CD4"/>
    <w:rsid w:val="00C8028C"/>
    <w:rsid w:val="00C802D9"/>
    <w:rsid w:val="00C812C4"/>
    <w:rsid w:val="00C81F20"/>
    <w:rsid w:val="00C8248B"/>
    <w:rsid w:val="00C83666"/>
    <w:rsid w:val="00C83D95"/>
    <w:rsid w:val="00C8494F"/>
    <w:rsid w:val="00C84BC8"/>
    <w:rsid w:val="00C84FEC"/>
    <w:rsid w:val="00C8552D"/>
    <w:rsid w:val="00C8584C"/>
    <w:rsid w:val="00C85ABB"/>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08F"/>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C0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7B9"/>
    <w:rsid w:val="00CB618E"/>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51"/>
    <w:rsid w:val="00CD5198"/>
    <w:rsid w:val="00CD5264"/>
    <w:rsid w:val="00CD53A6"/>
    <w:rsid w:val="00CD58C2"/>
    <w:rsid w:val="00CD640A"/>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ABF"/>
    <w:rsid w:val="00D64D9F"/>
    <w:rsid w:val="00D656A9"/>
    <w:rsid w:val="00D6592F"/>
    <w:rsid w:val="00D6628F"/>
    <w:rsid w:val="00D66780"/>
    <w:rsid w:val="00D67470"/>
    <w:rsid w:val="00D675AE"/>
    <w:rsid w:val="00D678E8"/>
    <w:rsid w:val="00D70023"/>
    <w:rsid w:val="00D701D3"/>
    <w:rsid w:val="00D70364"/>
    <w:rsid w:val="00D70E88"/>
    <w:rsid w:val="00D71BC7"/>
    <w:rsid w:val="00D71FBE"/>
    <w:rsid w:val="00D721E1"/>
    <w:rsid w:val="00D72266"/>
    <w:rsid w:val="00D722D0"/>
    <w:rsid w:val="00D72B3F"/>
    <w:rsid w:val="00D72EC5"/>
    <w:rsid w:val="00D73325"/>
    <w:rsid w:val="00D73710"/>
    <w:rsid w:val="00D73A84"/>
    <w:rsid w:val="00D7445F"/>
    <w:rsid w:val="00D744D6"/>
    <w:rsid w:val="00D74953"/>
    <w:rsid w:val="00D74D6F"/>
    <w:rsid w:val="00D757B2"/>
    <w:rsid w:val="00D759F3"/>
    <w:rsid w:val="00D75D54"/>
    <w:rsid w:val="00D76A23"/>
    <w:rsid w:val="00D76AD9"/>
    <w:rsid w:val="00D76B3C"/>
    <w:rsid w:val="00D777E0"/>
    <w:rsid w:val="00D77BBE"/>
    <w:rsid w:val="00D77C64"/>
    <w:rsid w:val="00D77DA6"/>
    <w:rsid w:val="00D80039"/>
    <w:rsid w:val="00D80236"/>
    <w:rsid w:val="00D802DF"/>
    <w:rsid w:val="00D80343"/>
    <w:rsid w:val="00D80CF0"/>
    <w:rsid w:val="00D80F33"/>
    <w:rsid w:val="00D81917"/>
    <w:rsid w:val="00D81EA2"/>
    <w:rsid w:val="00D81EF7"/>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1B9"/>
    <w:rsid w:val="00D97707"/>
    <w:rsid w:val="00D97C98"/>
    <w:rsid w:val="00DA1248"/>
    <w:rsid w:val="00DA1D8D"/>
    <w:rsid w:val="00DA21E9"/>
    <w:rsid w:val="00DA286F"/>
    <w:rsid w:val="00DA392C"/>
    <w:rsid w:val="00DA3E39"/>
    <w:rsid w:val="00DA442C"/>
    <w:rsid w:val="00DA4C83"/>
    <w:rsid w:val="00DA4D78"/>
    <w:rsid w:val="00DA4F3E"/>
    <w:rsid w:val="00DA630F"/>
    <w:rsid w:val="00DA654F"/>
    <w:rsid w:val="00DA659B"/>
    <w:rsid w:val="00DA6B8C"/>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2F3"/>
    <w:rsid w:val="00DC670A"/>
    <w:rsid w:val="00DC703F"/>
    <w:rsid w:val="00DC70D0"/>
    <w:rsid w:val="00DC7606"/>
    <w:rsid w:val="00DC7767"/>
    <w:rsid w:val="00DC77E6"/>
    <w:rsid w:val="00DC78D2"/>
    <w:rsid w:val="00DC7DD6"/>
    <w:rsid w:val="00DD0123"/>
    <w:rsid w:val="00DD092F"/>
    <w:rsid w:val="00DD0CD3"/>
    <w:rsid w:val="00DD0ECB"/>
    <w:rsid w:val="00DD107E"/>
    <w:rsid w:val="00DD2F7D"/>
    <w:rsid w:val="00DD3F0C"/>
    <w:rsid w:val="00DD3FF9"/>
    <w:rsid w:val="00DD44C6"/>
    <w:rsid w:val="00DD4A22"/>
    <w:rsid w:val="00DD4D01"/>
    <w:rsid w:val="00DD4D51"/>
    <w:rsid w:val="00DD4FE6"/>
    <w:rsid w:val="00DD5A84"/>
    <w:rsid w:val="00DD5EA6"/>
    <w:rsid w:val="00DD6036"/>
    <w:rsid w:val="00DD6F21"/>
    <w:rsid w:val="00DD7225"/>
    <w:rsid w:val="00DD7915"/>
    <w:rsid w:val="00DD7DAE"/>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6B1"/>
    <w:rsid w:val="00E05A7B"/>
    <w:rsid w:val="00E06597"/>
    <w:rsid w:val="00E06D67"/>
    <w:rsid w:val="00E06DB6"/>
    <w:rsid w:val="00E07902"/>
    <w:rsid w:val="00E1198E"/>
    <w:rsid w:val="00E12B57"/>
    <w:rsid w:val="00E12DE3"/>
    <w:rsid w:val="00E12F7B"/>
    <w:rsid w:val="00E13146"/>
    <w:rsid w:val="00E1332F"/>
    <w:rsid w:val="00E13526"/>
    <w:rsid w:val="00E1394E"/>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874"/>
    <w:rsid w:val="00E23E16"/>
    <w:rsid w:val="00E23F63"/>
    <w:rsid w:val="00E24038"/>
    <w:rsid w:val="00E24C07"/>
    <w:rsid w:val="00E24DFD"/>
    <w:rsid w:val="00E2502B"/>
    <w:rsid w:val="00E250E9"/>
    <w:rsid w:val="00E25207"/>
    <w:rsid w:val="00E2531C"/>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8B"/>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60F7"/>
    <w:rsid w:val="00E4641F"/>
    <w:rsid w:val="00E472CB"/>
    <w:rsid w:val="00E47618"/>
    <w:rsid w:val="00E47BE9"/>
    <w:rsid w:val="00E47FA2"/>
    <w:rsid w:val="00E503AC"/>
    <w:rsid w:val="00E5047D"/>
    <w:rsid w:val="00E50894"/>
    <w:rsid w:val="00E50B8F"/>
    <w:rsid w:val="00E50EC7"/>
    <w:rsid w:val="00E51AC3"/>
    <w:rsid w:val="00E5204A"/>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07AB"/>
    <w:rsid w:val="00E61A5E"/>
    <w:rsid w:val="00E61B9C"/>
    <w:rsid w:val="00E62300"/>
    <w:rsid w:val="00E62597"/>
    <w:rsid w:val="00E627ED"/>
    <w:rsid w:val="00E62C90"/>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0430"/>
    <w:rsid w:val="00E7113E"/>
    <w:rsid w:val="00E711D8"/>
    <w:rsid w:val="00E722B4"/>
    <w:rsid w:val="00E7316F"/>
    <w:rsid w:val="00E743A6"/>
    <w:rsid w:val="00E74A9E"/>
    <w:rsid w:val="00E75B32"/>
    <w:rsid w:val="00E75C61"/>
    <w:rsid w:val="00E75D28"/>
    <w:rsid w:val="00E75EDE"/>
    <w:rsid w:val="00E75FC1"/>
    <w:rsid w:val="00E76596"/>
    <w:rsid w:val="00E77126"/>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677"/>
    <w:rsid w:val="00E9092D"/>
    <w:rsid w:val="00E9139D"/>
    <w:rsid w:val="00E91F98"/>
    <w:rsid w:val="00E9232A"/>
    <w:rsid w:val="00E92487"/>
    <w:rsid w:val="00E92591"/>
    <w:rsid w:val="00E92A22"/>
    <w:rsid w:val="00E93069"/>
    <w:rsid w:val="00E93117"/>
    <w:rsid w:val="00E9323D"/>
    <w:rsid w:val="00E9357D"/>
    <w:rsid w:val="00E93763"/>
    <w:rsid w:val="00E93D68"/>
    <w:rsid w:val="00E9466D"/>
    <w:rsid w:val="00E946CC"/>
    <w:rsid w:val="00E948C5"/>
    <w:rsid w:val="00E94CB6"/>
    <w:rsid w:val="00E94DE3"/>
    <w:rsid w:val="00E96491"/>
    <w:rsid w:val="00E968D2"/>
    <w:rsid w:val="00E96A61"/>
    <w:rsid w:val="00E96CBE"/>
    <w:rsid w:val="00E96DA3"/>
    <w:rsid w:val="00E96E1E"/>
    <w:rsid w:val="00E97870"/>
    <w:rsid w:val="00E97DE8"/>
    <w:rsid w:val="00EA0321"/>
    <w:rsid w:val="00EA057B"/>
    <w:rsid w:val="00EA100F"/>
    <w:rsid w:val="00EA103E"/>
    <w:rsid w:val="00EA1369"/>
    <w:rsid w:val="00EA145B"/>
    <w:rsid w:val="00EA169D"/>
    <w:rsid w:val="00EA18DD"/>
    <w:rsid w:val="00EA1FB8"/>
    <w:rsid w:val="00EA230F"/>
    <w:rsid w:val="00EA286C"/>
    <w:rsid w:val="00EA39AA"/>
    <w:rsid w:val="00EA3AE3"/>
    <w:rsid w:val="00EA3B02"/>
    <w:rsid w:val="00EA3BAA"/>
    <w:rsid w:val="00EA4129"/>
    <w:rsid w:val="00EA491B"/>
    <w:rsid w:val="00EA4B29"/>
    <w:rsid w:val="00EA5A59"/>
    <w:rsid w:val="00EA60E9"/>
    <w:rsid w:val="00EA61C5"/>
    <w:rsid w:val="00EA63E7"/>
    <w:rsid w:val="00EA6443"/>
    <w:rsid w:val="00EA669C"/>
    <w:rsid w:val="00EA69A7"/>
    <w:rsid w:val="00EA6A0B"/>
    <w:rsid w:val="00EA7003"/>
    <w:rsid w:val="00EA7790"/>
    <w:rsid w:val="00EA7AB2"/>
    <w:rsid w:val="00EA7B72"/>
    <w:rsid w:val="00EB049F"/>
    <w:rsid w:val="00EB0F5A"/>
    <w:rsid w:val="00EB11C0"/>
    <w:rsid w:val="00EB17D6"/>
    <w:rsid w:val="00EB1E7C"/>
    <w:rsid w:val="00EB2DA5"/>
    <w:rsid w:val="00EB3301"/>
    <w:rsid w:val="00EB398F"/>
    <w:rsid w:val="00EB3C14"/>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1557"/>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0A0"/>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07958"/>
    <w:rsid w:val="00F107B2"/>
    <w:rsid w:val="00F116DD"/>
    <w:rsid w:val="00F128A4"/>
    <w:rsid w:val="00F129DE"/>
    <w:rsid w:val="00F12EC3"/>
    <w:rsid w:val="00F130D3"/>
    <w:rsid w:val="00F132A5"/>
    <w:rsid w:val="00F13AE8"/>
    <w:rsid w:val="00F145AE"/>
    <w:rsid w:val="00F14864"/>
    <w:rsid w:val="00F1528E"/>
    <w:rsid w:val="00F15322"/>
    <w:rsid w:val="00F154D0"/>
    <w:rsid w:val="00F157A5"/>
    <w:rsid w:val="00F15A9A"/>
    <w:rsid w:val="00F1610A"/>
    <w:rsid w:val="00F1674C"/>
    <w:rsid w:val="00F168DF"/>
    <w:rsid w:val="00F1774B"/>
    <w:rsid w:val="00F178CB"/>
    <w:rsid w:val="00F201A8"/>
    <w:rsid w:val="00F21381"/>
    <w:rsid w:val="00F215FF"/>
    <w:rsid w:val="00F226A2"/>
    <w:rsid w:val="00F22E6E"/>
    <w:rsid w:val="00F2322E"/>
    <w:rsid w:val="00F23330"/>
    <w:rsid w:val="00F23C83"/>
    <w:rsid w:val="00F23E19"/>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AB1"/>
    <w:rsid w:val="00F34E0E"/>
    <w:rsid w:val="00F3539C"/>
    <w:rsid w:val="00F3552F"/>
    <w:rsid w:val="00F35700"/>
    <w:rsid w:val="00F35911"/>
    <w:rsid w:val="00F35969"/>
    <w:rsid w:val="00F35ADA"/>
    <w:rsid w:val="00F36199"/>
    <w:rsid w:val="00F362C2"/>
    <w:rsid w:val="00F370C2"/>
    <w:rsid w:val="00F377FF"/>
    <w:rsid w:val="00F37AE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8AD"/>
    <w:rsid w:val="00F53BDD"/>
    <w:rsid w:val="00F54388"/>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F37"/>
    <w:rsid w:val="00F7019B"/>
    <w:rsid w:val="00F7032F"/>
    <w:rsid w:val="00F7092B"/>
    <w:rsid w:val="00F70C88"/>
    <w:rsid w:val="00F70D65"/>
    <w:rsid w:val="00F713C4"/>
    <w:rsid w:val="00F71788"/>
    <w:rsid w:val="00F71BB4"/>
    <w:rsid w:val="00F72400"/>
    <w:rsid w:val="00F72862"/>
    <w:rsid w:val="00F72B1B"/>
    <w:rsid w:val="00F72E75"/>
    <w:rsid w:val="00F7343C"/>
    <w:rsid w:val="00F73464"/>
    <w:rsid w:val="00F737F2"/>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6FF"/>
    <w:rsid w:val="00FA490F"/>
    <w:rsid w:val="00FA5113"/>
    <w:rsid w:val="00FA5168"/>
    <w:rsid w:val="00FA5D82"/>
    <w:rsid w:val="00FA60C1"/>
    <w:rsid w:val="00FA6348"/>
    <w:rsid w:val="00FA6558"/>
    <w:rsid w:val="00FA701E"/>
    <w:rsid w:val="00FA72F0"/>
    <w:rsid w:val="00FA77D0"/>
    <w:rsid w:val="00FA7B05"/>
    <w:rsid w:val="00FA7E12"/>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0DA"/>
    <w:rsid w:val="00FC668A"/>
    <w:rsid w:val="00FC6AE2"/>
    <w:rsid w:val="00FC6E90"/>
    <w:rsid w:val="00FC70DA"/>
    <w:rsid w:val="00FC7E28"/>
    <w:rsid w:val="00FD02C3"/>
    <w:rsid w:val="00FD03EE"/>
    <w:rsid w:val="00FD054C"/>
    <w:rsid w:val="00FD05E0"/>
    <w:rsid w:val="00FD0AB7"/>
    <w:rsid w:val="00FD0B38"/>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54D1"/>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573ED"/>
    <w:pPr>
      <w:spacing w:before="60" w:after="120" w:line="259" w:lineRule="auto"/>
      <w:jc w:val="both"/>
    </w:pPr>
    <w:rPr>
      <w:rFonts w:ascii="Arial" w:eastAsia="Times New Roman" w:hAnsi="Arial"/>
      <w:lang w:eastAsia="en-US"/>
    </w:rPr>
  </w:style>
  <w:style w:type="paragraph" w:styleId="1">
    <w:name w:val="heading 1"/>
    <w:aliases w:val="제목 1(no line),H1,h1,app heading 1,l1,Memo Heading 1,h11,h12,h13,h14,h15,h16,Heading 1_a,heading 1,h17,h111,h121,h131,h141,h151,h161,h18,h112,h122,h132,h142,h152,h162,h19,h113,h123,h133,h143,h153,h163,NMP Heading 1,Alt+1"/>
    <w:basedOn w:val="a1"/>
    <w:next w:val="a1"/>
    <w:link w:val="10"/>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2">
    <w:name w:val="heading 2"/>
    <w:basedOn w:val="1"/>
    <w:next w:val="a1"/>
    <w:link w:val="20"/>
    <w:qFormat/>
    <w:pPr>
      <w:numPr>
        <w:ilvl w:val="1"/>
      </w:numPr>
      <w:outlineLvl w:val="1"/>
    </w:pPr>
    <w:rPr>
      <w:i/>
      <w:sz w:val="28"/>
    </w:rPr>
  </w:style>
  <w:style w:type="paragraph" w:styleId="30">
    <w:name w:val="heading 3"/>
    <w:basedOn w:val="2"/>
    <w:next w:val="a1"/>
    <w:link w:val="31"/>
    <w:qFormat/>
    <w:pPr>
      <w:numPr>
        <w:ilvl w:val="2"/>
      </w:numPr>
      <w:spacing w:before="120"/>
      <w:outlineLvl w:val="2"/>
    </w:pPr>
    <w:rPr>
      <w:sz w:val="24"/>
    </w:rPr>
  </w:style>
  <w:style w:type="paragraph" w:styleId="4">
    <w:name w:val="heading 4"/>
    <w:basedOn w:val="30"/>
    <w:next w:val="a1"/>
    <w:link w:val="40"/>
    <w:qFormat/>
    <w:pPr>
      <w:numPr>
        <w:ilvl w:val="3"/>
      </w:numPr>
      <w:outlineLvl w:val="3"/>
    </w:pPr>
    <w:rPr>
      <w:szCs w:val="24"/>
    </w:rPr>
  </w:style>
  <w:style w:type="paragraph" w:styleId="5">
    <w:name w:val="heading 5"/>
    <w:basedOn w:val="a1"/>
    <w:next w:val="a1"/>
    <w:link w:val="50"/>
    <w:qFormat/>
    <w:pPr>
      <w:numPr>
        <w:ilvl w:val="4"/>
        <w:numId w:val="1"/>
      </w:numPr>
      <w:spacing w:before="240" w:after="60"/>
      <w:outlineLvl w:val="4"/>
    </w:pPr>
  </w:style>
  <w:style w:type="paragraph" w:styleId="6">
    <w:name w:val="heading 6"/>
    <w:basedOn w:val="a1"/>
    <w:next w:val="a1"/>
    <w:link w:val="60"/>
    <w:qFormat/>
    <w:pPr>
      <w:numPr>
        <w:ilvl w:val="5"/>
        <w:numId w:val="1"/>
      </w:numPr>
      <w:spacing w:before="240" w:after="60"/>
      <w:outlineLvl w:val="5"/>
    </w:pPr>
    <w:rPr>
      <w:i/>
    </w:rPr>
  </w:style>
  <w:style w:type="paragraph" w:styleId="7">
    <w:name w:val="heading 7"/>
    <w:basedOn w:val="a1"/>
    <w:next w:val="a1"/>
    <w:link w:val="70"/>
    <w:qFormat/>
    <w:pPr>
      <w:numPr>
        <w:ilvl w:val="6"/>
        <w:numId w:val="1"/>
      </w:numPr>
      <w:spacing w:before="240" w:after="60"/>
      <w:outlineLvl w:val="6"/>
    </w:pPr>
  </w:style>
  <w:style w:type="paragraph" w:styleId="8">
    <w:name w:val="heading 8"/>
    <w:basedOn w:val="a1"/>
    <w:next w:val="a1"/>
    <w:link w:val="80"/>
    <w:qFormat/>
    <w:pPr>
      <w:numPr>
        <w:ilvl w:val="7"/>
        <w:numId w:val="1"/>
      </w:numPr>
      <w:spacing w:before="240" w:after="60"/>
      <w:outlineLvl w:val="7"/>
    </w:pPr>
    <w:rPr>
      <w:i/>
    </w:rPr>
  </w:style>
  <w:style w:type="paragraph" w:styleId="9">
    <w:name w:val="heading 9"/>
    <w:basedOn w:val="a1"/>
    <w:next w:val="a1"/>
    <w:link w:val="90"/>
    <w:qFormat/>
    <w:pPr>
      <w:numPr>
        <w:ilvl w:val="8"/>
        <w:numId w:val="1"/>
      </w:num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uiPriority w:val="99"/>
    <w:unhideWhenUsed/>
    <w:qFormat/>
    <w:pPr>
      <w:ind w:left="1080" w:hanging="360"/>
      <w:contextualSpacing/>
    </w:pPr>
  </w:style>
  <w:style w:type="paragraph" w:styleId="71">
    <w:name w:val="toc 7"/>
    <w:basedOn w:val="61"/>
    <w:next w:val="a1"/>
    <w:semiHidden/>
    <w:qFormat/>
    <w:pPr>
      <w:ind w:left="2268" w:hanging="2268"/>
    </w:pPr>
  </w:style>
  <w:style w:type="paragraph" w:styleId="61">
    <w:name w:val="toc 6"/>
    <w:basedOn w:val="51"/>
    <w:next w:val="a1"/>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51">
    <w:name w:val="toc 5"/>
    <w:basedOn w:val="a1"/>
    <w:next w:val="a1"/>
    <w:uiPriority w:val="39"/>
    <w:unhideWhenUsed/>
    <w:qFormat/>
    <w:pPr>
      <w:ind w:left="800"/>
    </w:p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a6">
    <w:name w:val="List"/>
    <w:basedOn w:val="a1"/>
    <w:uiPriority w:val="99"/>
    <w:unhideWhenUsed/>
    <w:qFormat/>
    <w:pPr>
      <w:ind w:left="360" w:hanging="360"/>
      <w:contextualSpacing/>
    </w:pPr>
  </w:style>
  <w:style w:type="paragraph" w:styleId="a7">
    <w:name w:val="Note Heading"/>
    <w:basedOn w:val="a1"/>
    <w:next w:val="a1"/>
    <w:link w:val="a8"/>
    <w:uiPriority w:val="99"/>
    <w:qFormat/>
    <w:pPr>
      <w:spacing w:before="0" w:after="0" w:line="240" w:lineRule="auto"/>
      <w:jc w:val="center"/>
    </w:pPr>
    <w:rPr>
      <w:rFonts w:ascii="Times New Roman" w:eastAsia="ＭＳ ゴシック" w:hAnsi="Times New Roman"/>
      <w:b/>
      <w:color w:val="FF0000"/>
      <w:sz w:val="24"/>
      <w:szCs w:val="21"/>
      <w:lang w:eastAsia="ja-JP"/>
    </w:r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0"/>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a0">
    <w:name w:val="List Bullet"/>
    <w:basedOn w:val="a6"/>
    <w:qFormat/>
    <w:pPr>
      <w:numPr>
        <w:numId w:val="2"/>
      </w:numPr>
      <w:spacing w:before="0" w:line="240" w:lineRule="auto"/>
      <w:contextualSpacing w:val="0"/>
    </w:pPr>
    <w:rPr>
      <w:rFonts w:eastAsiaTheme="minorHAnsi" w:cstheme="minorBidi"/>
      <w:sz w:val="24"/>
      <w:szCs w:val="24"/>
      <w:lang w:eastAsia="ja-JP"/>
    </w:rPr>
  </w:style>
  <w:style w:type="paragraph" w:styleId="a9">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11"/>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a">
    <w:name w:val="Document Map"/>
    <w:basedOn w:val="a1"/>
    <w:link w:val="ab"/>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ac">
    <w:name w:val="annotation text"/>
    <w:basedOn w:val="a1"/>
    <w:link w:val="ad"/>
    <w:uiPriority w:val="99"/>
    <w:unhideWhenUsed/>
    <w:qFormat/>
  </w:style>
  <w:style w:type="paragraph" w:styleId="34">
    <w:name w:val="Body Text 3"/>
    <w:basedOn w:val="a1"/>
    <w:link w:val="35"/>
    <w:uiPriority w:val="99"/>
    <w:qFormat/>
    <w:pPr>
      <w:spacing w:before="0" w:after="0" w:line="240" w:lineRule="auto"/>
    </w:pPr>
    <w:rPr>
      <w:rFonts w:ascii="Times New Roman" w:eastAsia="ＭＳ ゴシック" w:hAnsi="Times New Roman"/>
      <w:sz w:val="24"/>
      <w:lang w:val="en-GB" w:eastAsia="ja-JP"/>
    </w:rPr>
  </w:style>
  <w:style w:type="paragraph" w:styleId="ae">
    <w:name w:val="Closing"/>
    <w:basedOn w:val="a1"/>
    <w:link w:val="af"/>
    <w:uiPriority w:val="99"/>
    <w:qFormat/>
    <w:pPr>
      <w:spacing w:before="0" w:after="0" w:line="240" w:lineRule="auto"/>
      <w:jc w:val="right"/>
    </w:pPr>
    <w:rPr>
      <w:rFonts w:ascii="Times New Roman" w:eastAsia="ＭＳ ゴシック" w:hAnsi="Times New Roman"/>
      <w:b/>
      <w:color w:val="FF0000"/>
      <w:sz w:val="24"/>
      <w:szCs w:val="21"/>
      <w:lang w:eastAsia="ja-JP"/>
    </w:rPr>
  </w:style>
  <w:style w:type="paragraph" w:styleId="af0">
    <w:name w:val="Body Text"/>
    <w:basedOn w:val="a1"/>
    <w:link w:val="af1"/>
    <w:qFormat/>
    <w:pPr>
      <w:tabs>
        <w:tab w:val="left" w:pos="1440"/>
      </w:tabs>
      <w:spacing w:before="0"/>
      <w:ind w:left="1440" w:hanging="1440"/>
    </w:pPr>
    <w:rPr>
      <w:rFonts w:ascii="Times" w:eastAsia="Batang" w:hAnsi="Times"/>
      <w:szCs w:val="24"/>
      <w:lang w:val="en-GB"/>
    </w:rPr>
  </w:style>
  <w:style w:type="paragraph" w:styleId="af2">
    <w:name w:val="Body Text Indent"/>
    <w:basedOn w:val="a1"/>
    <w:link w:val="af3"/>
    <w:uiPriority w:val="99"/>
    <w:qFormat/>
    <w:pPr>
      <w:spacing w:before="0" w:after="0" w:line="240" w:lineRule="auto"/>
      <w:ind w:left="360"/>
      <w:jc w:val="left"/>
    </w:pPr>
    <w:rPr>
      <w:rFonts w:ascii="Times New Roman" w:eastAsia="ＭＳ ゴシック" w:hAnsi="Times New Roman"/>
      <w:sz w:val="24"/>
      <w:lang w:val="en-GB" w:eastAsia="ja-JP"/>
    </w:rPr>
  </w:style>
  <w:style w:type="paragraph" w:styleId="3">
    <w:name w:val="List Number 3"/>
    <w:basedOn w:val="a1"/>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ＭＳ 明朝" w:hAnsi="Times New Roman"/>
      <w:lang w:val="en-GB" w:eastAsia="en-GB"/>
    </w:rPr>
  </w:style>
  <w:style w:type="paragraph" w:styleId="23">
    <w:name w:val="List 2"/>
    <w:basedOn w:val="a1"/>
    <w:uiPriority w:val="99"/>
    <w:unhideWhenUsed/>
    <w:qFormat/>
    <w:pPr>
      <w:ind w:left="720" w:hanging="360"/>
      <w:contextualSpacing/>
    </w:pPr>
  </w:style>
  <w:style w:type="paragraph" w:styleId="36">
    <w:name w:val="toc 3"/>
    <w:basedOn w:val="24"/>
    <w:semiHidden/>
    <w:qFormat/>
    <w:pPr>
      <w:ind w:left="1134" w:hanging="1134"/>
    </w:pPr>
  </w:style>
  <w:style w:type="paragraph" w:styleId="24">
    <w:name w:val="toc 2"/>
    <w:basedOn w:val="12"/>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12">
    <w:name w:val="toc 1"/>
    <w:basedOn w:val="a1"/>
    <w:next w:val="a1"/>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f4">
    <w:name w:val="Plain Text"/>
    <w:basedOn w:val="a1"/>
    <w:link w:val="af5"/>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52">
    <w:name w:val="List Bullet 5"/>
    <w:basedOn w:val="41"/>
    <w:qFormat/>
    <w:pPr>
      <w:ind w:left="1702"/>
    </w:pPr>
  </w:style>
  <w:style w:type="paragraph" w:styleId="81">
    <w:name w:val="toc 8"/>
    <w:basedOn w:val="12"/>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25">
    <w:name w:val="Body Text Indent 2"/>
    <w:basedOn w:val="a1"/>
    <w:link w:val="26"/>
    <w:uiPriority w:val="99"/>
    <w:qFormat/>
    <w:pPr>
      <w:widowControl w:val="0"/>
      <w:autoSpaceDE w:val="0"/>
      <w:autoSpaceDN w:val="0"/>
      <w:adjustRightInd w:val="0"/>
      <w:spacing w:before="0" w:after="0" w:line="240" w:lineRule="auto"/>
      <w:ind w:left="1656"/>
      <w:textAlignment w:val="baseline"/>
    </w:pPr>
    <w:rPr>
      <w:rFonts w:ascii="Times New Roman" w:eastAsia="ＭＳ ゴシック" w:hAnsi="Times New Roman"/>
      <w:kern w:val="2"/>
      <w:sz w:val="24"/>
      <w:lang w:val="en-GB" w:eastAsia="ja-JP"/>
    </w:rPr>
  </w:style>
  <w:style w:type="paragraph" w:styleId="af6">
    <w:name w:val="Balloon Text"/>
    <w:basedOn w:val="a1"/>
    <w:link w:val="af7"/>
    <w:uiPriority w:val="99"/>
    <w:unhideWhenUsed/>
    <w:qFormat/>
    <w:pPr>
      <w:spacing w:before="0" w:after="0"/>
    </w:pPr>
    <w:rPr>
      <w:rFonts w:ascii="Segoe UI" w:hAnsi="Segoe UI" w:cs="Segoe UI"/>
      <w:sz w:val="18"/>
      <w:szCs w:val="18"/>
    </w:rPr>
  </w:style>
  <w:style w:type="paragraph" w:styleId="af8">
    <w:name w:val="footer"/>
    <w:basedOn w:val="a1"/>
    <w:link w:val="af9"/>
    <w:uiPriority w:val="99"/>
    <w:unhideWhenUsed/>
    <w:qFormat/>
    <w:pPr>
      <w:tabs>
        <w:tab w:val="center" w:pos="4680"/>
        <w:tab w:val="right" w:pos="9360"/>
      </w:tabs>
      <w:spacing w:before="0" w:after="0"/>
    </w:pPr>
  </w:style>
  <w:style w:type="paragraph" w:styleId="afa">
    <w:name w:val="header"/>
    <w:basedOn w:val="a1"/>
    <w:link w:val="afb"/>
    <w:uiPriority w:val="99"/>
    <w:unhideWhenUsed/>
    <w:qFormat/>
    <w:pPr>
      <w:tabs>
        <w:tab w:val="center" w:pos="4680"/>
        <w:tab w:val="right" w:pos="9360"/>
      </w:tabs>
      <w:spacing w:before="0" w:after="0"/>
    </w:pPr>
  </w:style>
  <w:style w:type="paragraph" w:styleId="42">
    <w:name w:val="toc 4"/>
    <w:basedOn w:val="36"/>
    <w:semiHidden/>
    <w:qFormat/>
    <w:pPr>
      <w:ind w:left="1418" w:hanging="1418"/>
    </w:pPr>
  </w:style>
  <w:style w:type="paragraph" w:styleId="afc">
    <w:name w:val="footnote text"/>
    <w:basedOn w:val="a1"/>
    <w:link w:val="afd"/>
    <w:qFormat/>
    <w:rPr>
      <w:sz w:val="18"/>
    </w:rPr>
  </w:style>
  <w:style w:type="paragraph" w:styleId="53">
    <w:name w:val="List 5"/>
    <w:basedOn w:val="43"/>
    <w:qFormat/>
    <w:pPr>
      <w:ind w:left="1702"/>
    </w:pPr>
  </w:style>
  <w:style w:type="paragraph" w:styleId="43">
    <w:name w:val="List 4"/>
    <w:basedOn w:val="32"/>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afe">
    <w:name w:val="table of figures"/>
    <w:basedOn w:val="12"/>
    <w:next w:val="a1"/>
    <w:uiPriority w:val="99"/>
    <w:semiHidden/>
    <w:qFormat/>
    <w:pPr>
      <w:tabs>
        <w:tab w:val="clear" w:pos="0"/>
        <w:tab w:val="clear" w:pos="9660"/>
        <w:tab w:val="right" w:leader="dot" w:pos="9360"/>
      </w:tabs>
      <w:spacing w:beforeLines="0" w:before="120" w:afterLines="0" w:after="120" w:line="240" w:lineRule="auto"/>
      <w:ind w:rightChars="0" w:right="0"/>
    </w:pPr>
    <w:rPr>
      <w:rFonts w:eastAsia="ＭＳ ゴシック"/>
      <w:b w:val="0"/>
      <w:bCs w:val="0"/>
      <w:i w:val="0"/>
      <w:iCs w:val="0"/>
      <w:caps/>
      <w:kern w:val="0"/>
      <w:sz w:val="24"/>
      <w:lang w:val="en-GB" w:eastAsia="ja-JP"/>
    </w:rPr>
  </w:style>
  <w:style w:type="paragraph" w:styleId="91">
    <w:name w:val="toc 9"/>
    <w:basedOn w:val="81"/>
    <w:uiPriority w:val="39"/>
    <w:qFormat/>
    <w:pPr>
      <w:ind w:left="1418" w:hanging="1418"/>
    </w:pPr>
  </w:style>
  <w:style w:type="paragraph" w:styleId="27">
    <w:name w:val="Body Text 2"/>
    <w:basedOn w:val="a1"/>
    <w:link w:val="28"/>
    <w:qFormat/>
    <w:pPr>
      <w:spacing w:before="0" w:after="180" w:line="240" w:lineRule="auto"/>
      <w:jc w:val="left"/>
    </w:pPr>
    <w:rPr>
      <w:rFonts w:ascii="Times New Roman" w:eastAsia="ＭＳ 明朝" w:hAnsi="Times New Roman"/>
      <w:color w:val="FFFF00"/>
      <w:lang w:val="en-GB" w:eastAsia="ja-JP"/>
    </w:rPr>
  </w:style>
  <w:style w:type="paragraph" w:styleId="Web">
    <w:name w:val="Normal (Web)"/>
    <w:basedOn w:val="a1"/>
    <w:uiPriority w:val="99"/>
    <w:unhideWhenUsed/>
    <w:qFormat/>
    <w:pPr>
      <w:spacing w:before="100" w:beforeAutospacing="1" w:after="100" w:afterAutospacing="1"/>
      <w:jc w:val="left"/>
    </w:pPr>
    <w:rPr>
      <w:rFonts w:ascii="Times New Roman" w:hAnsi="Times New Roman"/>
      <w:sz w:val="24"/>
      <w:szCs w:val="24"/>
    </w:rPr>
  </w:style>
  <w:style w:type="paragraph" w:styleId="13">
    <w:name w:val="index 1"/>
    <w:basedOn w:val="a1"/>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29">
    <w:name w:val="index 2"/>
    <w:basedOn w:val="13"/>
    <w:semiHidden/>
    <w:qFormat/>
    <w:pPr>
      <w:ind w:left="284"/>
    </w:pPr>
  </w:style>
  <w:style w:type="paragraph" w:styleId="aff">
    <w:name w:val="Title"/>
    <w:basedOn w:val="a1"/>
    <w:link w:val="aff0"/>
    <w:uiPriority w:val="99"/>
    <w:qFormat/>
    <w:pPr>
      <w:spacing w:before="0" w:after="0" w:line="240" w:lineRule="auto"/>
      <w:jc w:val="center"/>
    </w:pPr>
    <w:rPr>
      <w:rFonts w:eastAsia="ＭＳ ゴシック"/>
      <w:b/>
      <w:sz w:val="24"/>
      <w:lang w:val="en-GB" w:eastAsia="ja-JP"/>
    </w:rPr>
  </w:style>
  <w:style w:type="paragraph" w:styleId="aff1">
    <w:name w:val="annotation subject"/>
    <w:basedOn w:val="ac"/>
    <w:next w:val="ac"/>
    <w:link w:val="aff2"/>
    <w:uiPriority w:val="99"/>
    <w:unhideWhenUsed/>
    <w:qFormat/>
    <w:rPr>
      <w:b/>
      <w:bCs/>
    </w:rPr>
  </w:style>
  <w:style w:type="table" w:styleId="aff3">
    <w:name w:val="Table Grid"/>
    <w:aliases w:val="Table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Pr>
      <w:b/>
      <w:bCs/>
    </w:rPr>
  </w:style>
  <w:style w:type="character" w:styleId="aff5">
    <w:name w:val="page number"/>
    <w:qFormat/>
    <w:rPr>
      <w:rFonts w:eastAsia="Times New Roman"/>
      <w:kern w:val="2"/>
      <w:sz w:val="21"/>
      <w:lang w:val="en-GB"/>
    </w:rPr>
  </w:style>
  <w:style w:type="character" w:styleId="aff6">
    <w:name w:val="FollowedHyperlink"/>
    <w:unhideWhenUsed/>
    <w:qFormat/>
    <w:rPr>
      <w:color w:val="800080"/>
      <w:u w:val="single"/>
    </w:rPr>
  </w:style>
  <w:style w:type="character" w:styleId="aff7">
    <w:name w:val="Emphasis"/>
    <w:uiPriority w:val="20"/>
    <w:qFormat/>
    <w:rPr>
      <w:i/>
      <w:iCs/>
    </w:rPr>
  </w:style>
  <w:style w:type="character" w:styleId="aff8">
    <w:name w:val="Hyperlink"/>
    <w:uiPriority w:val="99"/>
    <w:qFormat/>
    <w:rPr>
      <w:color w:val="0000FF"/>
      <w:u w:val="single"/>
    </w:rPr>
  </w:style>
  <w:style w:type="character" w:styleId="aff9">
    <w:name w:val="annotation reference"/>
    <w:unhideWhenUsed/>
    <w:qFormat/>
    <w:rPr>
      <w:sz w:val="16"/>
      <w:szCs w:val="16"/>
    </w:rPr>
  </w:style>
  <w:style w:type="character" w:styleId="affa">
    <w:name w:val="footnote reference"/>
    <w:qFormat/>
    <w:rPr>
      <w:vertAlign w:val="superscript"/>
    </w:rPr>
  </w:style>
  <w:style w:type="character" w:customStyle="1" w:styleId="afd">
    <w:name w:val="脚注文字列 (文字)"/>
    <w:link w:val="afc"/>
    <w:qFormat/>
    <w:rPr>
      <w:rFonts w:ascii="Arial" w:eastAsia="Times New Roman" w:hAnsi="Arial" w:cs="Times New Roman"/>
      <w:sz w:val="18"/>
      <w:szCs w:val="20"/>
    </w:rPr>
  </w:style>
  <w:style w:type="character" w:customStyle="1" w:styleId="90">
    <w:name w:val="見出し 9 (文字)"/>
    <w:link w:val="9"/>
    <w:qFormat/>
    <w:rPr>
      <w:rFonts w:ascii="Arial" w:eastAsia="Times New Roman" w:hAnsi="Arial"/>
      <w:b/>
      <w:i/>
      <w:sz w:val="18"/>
      <w:lang w:eastAsia="en-US"/>
    </w:rPr>
  </w:style>
  <w:style w:type="character" w:customStyle="1" w:styleId="apple-converted-space">
    <w:name w:val="apple-converted-space"/>
    <w:qFormat/>
  </w:style>
  <w:style w:type="character" w:customStyle="1" w:styleId="aff2">
    <w:name w:val="コメント内容 (文字)"/>
    <w:link w:val="aff1"/>
    <w:uiPriority w:val="99"/>
    <w:qFormat/>
    <w:rPr>
      <w:rFonts w:ascii="Arial" w:eastAsia="Times New Roman" w:hAnsi="Arial" w:cs="Times New Roman"/>
      <w:b/>
      <w:bCs/>
      <w:sz w:val="20"/>
      <w:szCs w:val="20"/>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link w:val="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1"/>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c"/>
    <w:uiPriority w:val="34"/>
    <w:qFormat/>
    <w:locked/>
    <w:rPr>
      <w:rFonts w:ascii="Arial" w:eastAsia="Times New Roman" w:hAnsi="Arial"/>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1"/>
    <w:link w:val="affb"/>
    <w:uiPriority w:val="34"/>
    <w:qFormat/>
    <w:pPr>
      <w:ind w:left="720"/>
      <w:contextualSpacing/>
    </w:pPr>
  </w:style>
  <w:style w:type="character" w:customStyle="1" w:styleId="B1Char">
    <w:name w:val="B1 Char"/>
    <w:link w:val="B1"/>
    <w:qFormat/>
    <w:rPr>
      <w:rFonts w:ascii="Times New Roman" w:eastAsia="ＭＳ 明朝" w:hAnsi="Times New Roman"/>
      <w:lang w:val="en-GB"/>
    </w:rPr>
  </w:style>
  <w:style w:type="paragraph" w:customStyle="1" w:styleId="B1">
    <w:name w:val="B1"/>
    <w:basedOn w:val="a6"/>
    <w:link w:val="B1Char"/>
    <w:qFormat/>
    <w:pPr>
      <w:overflowPunct w:val="0"/>
      <w:autoSpaceDE w:val="0"/>
      <w:autoSpaceDN w:val="0"/>
      <w:adjustRightInd w:val="0"/>
      <w:spacing w:before="0" w:after="180"/>
      <w:ind w:left="568" w:hanging="284"/>
      <w:jc w:val="left"/>
      <w:textAlignment w:val="baseline"/>
    </w:pPr>
    <w:rPr>
      <w:rFonts w:ascii="Times New Roman" w:eastAsia="ＭＳ 明朝" w:hAnsi="Times New Roman"/>
      <w:lang w:val="en-GB"/>
    </w:rPr>
  </w:style>
  <w:style w:type="character" w:customStyle="1" w:styleId="af9">
    <w:name w:val="フッター (文字)"/>
    <w:link w:val="af8"/>
    <w:uiPriority w:val="99"/>
    <w:qFormat/>
    <w:rPr>
      <w:rFonts w:ascii="Arial" w:eastAsia="Times New Roman" w:hAnsi="Arial" w:cs="Times New Roman"/>
      <w:sz w:val="20"/>
      <w:szCs w:val="20"/>
    </w:rPr>
  </w:style>
  <w:style w:type="character" w:customStyle="1" w:styleId="affd">
    <w:name w:val="行間詰め (文字)"/>
    <w:link w:val="affe"/>
    <w:uiPriority w:val="1"/>
    <w:qFormat/>
    <w:rPr>
      <w:rFonts w:ascii="Arial" w:eastAsia="Times New Roman" w:hAnsi="Arial" w:cs="Times New Roman"/>
      <w:sz w:val="20"/>
      <w:szCs w:val="20"/>
    </w:rPr>
  </w:style>
  <w:style w:type="paragraph" w:styleId="affe">
    <w:name w:val="No Spacing"/>
    <w:basedOn w:val="a1"/>
    <w:link w:val="affd"/>
    <w:uiPriority w:val="1"/>
    <w:qFormat/>
    <w:pPr>
      <w:spacing w:before="0" w:after="0"/>
    </w:pPr>
  </w:style>
  <w:style w:type="character" w:customStyle="1" w:styleId="40">
    <w:name w:val="見出し 4 (文字)"/>
    <w:link w:val="4"/>
    <w:qFormat/>
    <w:rPr>
      <w:rFonts w:ascii="Arial" w:eastAsia="Times New Roman" w:hAnsi="Arial"/>
      <w:b/>
      <w:i/>
      <w:sz w:val="24"/>
      <w:szCs w:val="24"/>
      <w:lang w:eastAsia="en-US"/>
    </w:rPr>
  </w:style>
  <w:style w:type="character" w:customStyle="1" w:styleId="80">
    <w:name w:val="見出し 8 (文字)"/>
    <w:link w:val="8"/>
    <w:qFormat/>
    <w:rPr>
      <w:rFonts w:ascii="Arial" w:eastAsia="Times New Roman" w:hAnsi="Arial"/>
      <w:i/>
      <w:lang w:eastAsia="en-US"/>
    </w:rPr>
  </w:style>
  <w:style w:type="character" w:customStyle="1" w:styleId="31">
    <w:name w:val="見出し 3 (文字)"/>
    <w:link w:val="30"/>
    <w:qFormat/>
    <w:rPr>
      <w:rFonts w:ascii="Arial" w:eastAsia="Times New Roman" w:hAnsi="Arial"/>
      <w:b/>
      <w:i/>
      <w:sz w:val="24"/>
      <w:lang w:eastAsia="en-US"/>
    </w:rPr>
  </w:style>
  <w:style w:type="character" w:customStyle="1" w:styleId="af7">
    <w:name w:val="吹き出し (文字)"/>
    <w:link w:val="af6"/>
    <w:uiPriority w:val="99"/>
    <w:qFormat/>
    <w:rPr>
      <w:rFonts w:ascii="Segoe UI" w:eastAsia="Times New Roman" w:hAnsi="Segoe UI" w:cs="Segoe UI"/>
      <w:sz w:val="18"/>
      <w:szCs w:val="18"/>
    </w:rPr>
  </w:style>
  <w:style w:type="character" w:customStyle="1" w:styleId="af5">
    <w:name w:val="書式なし (文字)"/>
    <w:link w:val="af4"/>
    <w:uiPriority w:val="99"/>
    <w:qFormat/>
    <w:rPr>
      <w:rFonts w:ascii="Courier New" w:eastAsia="Gulim" w:hAnsi="Courier New" w:cs="Courier New"/>
      <w:kern w:val="2"/>
    </w:rPr>
  </w:style>
  <w:style w:type="character" w:customStyle="1" w:styleId="70">
    <w:name w:val="見出し 7 (文字)"/>
    <w:link w:val="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1"/>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見出し 6 (文字)"/>
    <w:link w:val="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a1"/>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20">
    <w:name w:val="見出し 2 (文字)"/>
    <w:link w:val="2"/>
    <w:qFormat/>
    <w:rPr>
      <w:rFonts w:ascii="Arial" w:eastAsia="Times New Roman" w:hAnsi="Arial"/>
      <w:b/>
      <w:i/>
      <w:sz w:val="28"/>
      <w:lang w:eastAsia="en-US"/>
    </w:rPr>
  </w:style>
  <w:style w:type="character" w:customStyle="1" w:styleId="50">
    <w:name w:val="見出し 5 (文字)"/>
    <w:link w:val="5"/>
    <w:qFormat/>
    <w:rPr>
      <w:rFonts w:ascii="Arial" w:eastAsia="Times New Roman" w:hAnsi="Arial"/>
      <w:lang w:eastAsia="en-US"/>
    </w:rPr>
  </w:style>
  <w:style w:type="character" w:customStyle="1" w:styleId="afb">
    <w:name w:val="ヘッダー (文字)"/>
    <w:link w:val="afa"/>
    <w:uiPriority w:val="99"/>
    <w:qFormat/>
    <w:rPr>
      <w:rFonts w:ascii="Arial" w:eastAsia="Times New Roman" w:hAnsi="Arial" w:cs="Times New Roman"/>
      <w:sz w:val="20"/>
      <w:szCs w:val="20"/>
    </w:rPr>
  </w:style>
  <w:style w:type="character" w:customStyle="1" w:styleId="apple-style-span">
    <w:name w:val="apple-style-span"/>
    <w:basedOn w:val="a2"/>
    <w:qFormat/>
  </w:style>
  <w:style w:type="character" w:customStyle="1" w:styleId="ad">
    <w:name w:val="コメント文字列 (文字)"/>
    <w:link w:val="ac"/>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1"/>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f1">
    <w:name w:val="本文 (文字)"/>
    <w:link w:val="af0"/>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c"/>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1"/>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11">
    <w:name w:val="図表番号 (文字)1"/>
    <w:aliases w:val="cap (文字),cap Char (文字),Caption Char1 Char (文字),cap Char Char1 (文字),Caption Char Char1 Char (文字),cap Char2 (文字),条目 (文字),cap Char Char Char Char Char Char Char (文字),Caption Char2 (文字),Caption Char Char Char (文字),Caption Char Char1 (文字)"/>
    <w:link w:val="a9"/>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a1"/>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a1"/>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fff">
    <w:name w:val="列出段落 字符"/>
    <w:uiPriority w:val="34"/>
    <w:qFormat/>
    <w:locked/>
    <w:rPr>
      <w:rFonts w:ascii="Arial" w:eastAsia="Times New Roman" w:hAnsi="Arial"/>
    </w:rPr>
  </w:style>
  <w:style w:type="paragraph" w:customStyle="1" w:styleId="Steps-8thset">
    <w:name w:val="Steps-8th set"/>
    <w:basedOn w:val="23"/>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32"/>
    <w:link w:val="B3Char2"/>
    <w:qFormat/>
    <w:pPr>
      <w:overflowPunct w:val="0"/>
      <w:autoSpaceDE w:val="0"/>
      <w:autoSpaceDN w:val="0"/>
      <w:adjustRightInd w:val="0"/>
      <w:spacing w:before="0" w:after="180"/>
      <w:ind w:left="1135" w:hanging="284"/>
      <w:jc w:val="left"/>
      <w:textAlignment w:val="baseline"/>
    </w:pPr>
    <w:rPr>
      <w:rFonts w:ascii="Times New Roman" w:eastAsia="ＭＳ 明朝"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a1"/>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af0"/>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23"/>
    <w:link w:val="B2Char"/>
    <w:uiPriority w:val="99"/>
    <w:qFormat/>
    <w:pPr>
      <w:overflowPunct w:val="0"/>
      <w:autoSpaceDE w:val="0"/>
      <w:autoSpaceDN w:val="0"/>
      <w:adjustRightInd w:val="0"/>
      <w:spacing w:before="0" w:after="180"/>
      <w:ind w:left="851" w:hanging="284"/>
      <w:jc w:val="left"/>
      <w:textAlignment w:val="baseline"/>
    </w:pPr>
    <w:rPr>
      <w:rFonts w:ascii="Times New Roman" w:eastAsia="ＭＳ 明朝" w:hAnsi="Times New Roman"/>
      <w:lang w:val="en-GB"/>
    </w:rPr>
  </w:style>
  <w:style w:type="paragraph" w:customStyle="1" w:styleId="tal0">
    <w:name w:val="tal"/>
    <w:basedOn w:val="a1"/>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a1"/>
    <w:next w:val="a1"/>
    <w:uiPriority w:val="99"/>
    <w:qFormat/>
    <w:pPr>
      <w:spacing w:before="0" w:after="220" w:line="240" w:lineRule="auto"/>
      <w:jc w:val="left"/>
    </w:pPr>
    <w:rPr>
      <w:rFonts w:eastAsia="ＭＳ ゴシック"/>
      <w:b/>
      <w:sz w:val="22"/>
      <w:lang w:val="en-GB" w:eastAsia="ja-JP"/>
    </w:rPr>
  </w:style>
  <w:style w:type="paragraph" w:customStyle="1" w:styleId="RAN1bullet1">
    <w:name w:val="RAN1 bullet1"/>
    <w:basedOn w:val="a1"/>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ＭＳ 明朝"/>
      <w:lang w:val="en-GB" w:eastAsia="en-US"/>
    </w:rPr>
  </w:style>
  <w:style w:type="character" w:customStyle="1" w:styleId="B3Char2">
    <w:name w:val="B3 Char2"/>
    <w:link w:val="B3"/>
    <w:qFormat/>
    <w:locked/>
    <w:rPr>
      <w:rFonts w:eastAsia="ＭＳ 明朝"/>
      <w:lang w:val="en-GB" w:eastAsia="en-US"/>
    </w:rPr>
  </w:style>
  <w:style w:type="character" w:customStyle="1" w:styleId="B10">
    <w:name w:val="B1 (文字)"/>
    <w:basedOn w:val="a2"/>
    <w:qFormat/>
    <w:rPr>
      <w:lang w:val="en-GB" w:eastAsia="en-US"/>
    </w:rPr>
  </w:style>
  <w:style w:type="paragraph" w:customStyle="1" w:styleId="3GPPNormalText">
    <w:name w:val="3GPP Normal Text"/>
    <w:basedOn w:val="af0"/>
    <w:link w:val="3GPPNormalTextChar"/>
    <w:qFormat/>
    <w:pPr>
      <w:tabs>
        <w:tab w:val="clear" w:pos="1440"/>
      </w:tabs>
      <w:ind w:left="0" w:firstLine="0"/>
    </w:pPr>
    <w:rPr>
      <w:rFonts w:ascii="Times New Roman" w:eastAsia="ＭＳ 明朝" w:hAnsi="Times New Roman"/>
      <w:sz w:val="22"/>
      <w:lang w:val="en-US"/>
    </w:rPr>
  </w:style>
  <w:style w:type="character" w:customStyle="1" w:styleId="3GPPNormalTextChar">
    <w:name w:val="3GPP Normal Text Char"/>
    <w:link w:val="3GPPNormalText"/>
    <w:qFormat/>
    <w:rPr>
      <w:rFonts w:eastAsia="ＭＳ 明朝"/>
      <w:sz w:val="22"/>
      <w:szCs w:val="24"/>
      <w:lang w:eastAsia="en-US"/>
    </w:rPr>
  </w:style>
  <w:style w:type="paragraph" w:customStyle="1" w:styleId="Bullet-3">
    <w:name w:val="Bullet-3"/>
    <w:basedOn w:val="a1"/>
    <w:qFormat/>
    <w:pPr>
      <w:numPr>
        <w:ilvl w:val="2"/>
        <w:numId w:val="12"/>
      </w:numPr>
      <w:spacing w:before="0" w:after="0" w:line="276" w:lineRule="auto"/>
    </w:pPr>
    <w:rPr>
      <w:rFonts w:ascii="Book Antiqua" w:eastAsia="Malgun Gothic" w:hAnsi="Book Antiqua"/>
    </w:rPr>
  </w:style>
  <w:style w:type="paragraph" w:customStyle="1" w:styleId="Bullet2">
    <w:name w:val="Bullet 2"/>
    <w:basedOn w:val="a1"/>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a1"/>
    <w:qFormat/>
    <w:pPr>
      <w:numPr>
        <w:numId w:val="13"/>
      </w:numPr>
      <w:spacing w:before="0" w:line="240" w:lineRule="auto"/>
    </w:pPr>
    <w:rPr>
      <w:rFonts w:ascii="Times New Roman" w:eastAsia="ＭＳ ゴシック"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a1"/>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a2"/>
    <w:link w:val="PL"/>
    <w:qFormat/>
    <w:locked/>
    <w:rPr>
      <w:rFonts w:ascii="Courier New" w:eastAsiaTheme="minorEastAsia" w:hAnsi="Courier New"/>
      <w:sz w:val="16"/>
      <w:lang w:val="en-GB" w:eastAsia="en-US"/>
    </w:rPr>
  </w:style>
  <w:style w:type="paragraph" w:customStyle="1" w:styleId="Reference">
    <w:name w:val="Reference"/>
    <w:basedOn w:val="a1"/>
    <w:link w:val="ReferenceChar"/>
    <w:qFormat/>
    <w:pPr>
      <w:widowControl w:val="0"/>
      <w:spacing w:before="0" w:after="0" w:line="240" w:lineRule="auto"/>
      <w:ind w:left="283" w:hanging="283"/>
    </w:pPr>
    <w:rPr>
      <w:rFonts w:eastAsia="ＭＳ 明朝"/>
      <w:kern w:val="2"/>
      <w:sz w:val="21"/>
      <w:lang w:val="de-DE" w:eastAsia="ja-JP"/>
    </w:rPr>
  </w:style>
  <w:style w:type="paragraph" w:customStyle="1" w:styleId="bullet1">
    <w:name w:val="bullet1"/>
    <w:basedOn w:val="a1"/>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a1"/>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a1"/>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a1"/>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aff0">
    <w:name w:val="表題 (文字)"/>
    <w:basedOn w:val="a2"/>
    <w:link w:val="aff"/>
    <w:uiPriority w:val="99"/>
    <w:qFormat/>
    <w:rPr>
      <w:rFonts w:ascii="Arial" w:eastAsia="ＭＳ ゴシック" w:hAnsi="Arial"/>
      <w:b/>
      <w:sz w:val="24"/>
      <w:lang w:val="en-GB" w:eastAsia="ja-JP"/>
    </w:rPr>
  </w:style>
  <w:style w:type="character" w:customStyle="1" w:styleId="ui-provider">
    <w:name w:val="ui-provider"/>
    <w:basedOn w:val="a2"/>
    <w:qFormat/>
  </w:style>
  <w:style w:type="character" w:customStyle="1" w:styleId="B1Char1">
    <w:name w:val="B1 Char1"/>
    <w:qFormat/>
    <w:rPr>
      <w:rFonts w:ascii="Times New Roman" w:hAnsi="Times New Roman"/>
      <w:lang w:eastAsia="zh-CN"/>
    </w:rPr>
  </w:style>
  <w:style w:type="paragraph" w:customStyle="1" w:styleId="LGTdoc1">
    <w:name w:val="LGTdoc_제목1"/>
    <w:basedOn w:val="a1"/>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ＭＳ 明朝" w:hAnsi="Arial"/>
      <w:kern w:val="2"/>
      <w:sz w:val="21"/>
      <w:lang w:val="de-DE" w:eastAsia="ja-JP"/>
    </w:rPr>
  </w:style>
  <w:style w:type="paragraph" w:customStyle="1" w:styleId="xmsonormal">
    <w:name w:val="x_msonormal"/>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a1"/>
    <w:uiPriority w:val="99"/>
    <w:qFormat/>
    <w:pPr>
      <w:numPr>
        <w:numId w:val="15"/>
      </w:numPr>
      <w:spacing w:before="0" w:after="180" w:line="240" w:lineRule="auto"/>
      <w:jc w:val="left"/>
    </w:pPr>
    <w:rPr>
      <w:rFonts w:ascii="Times New Roman" w:eastAsia="ＭＳ ゴシック" w:hAnsi="Times New Roman"/>
      <w:sz w:val="24"/>
      <w:lang w:val="en-GB" w:eastAsia="ja-JP"/>
    </w:rPr>
  </w:style>
  <w:style w:type="table" w:customStyle="1" w:styleId="TableGrid1">
    <w:name w:val="TableGrid1"/>
    <w:basedOn w:val="a3"/>
    <w:uiPriority w:val="39"/>
    <w:qFormat/>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2"/>
    <w:uiPriority w:val="99"/>
    <w:semiHidden/>
    <w:unhideWhenUsed/>
    <w:qFormat/>
    <w:rPr>
      <w:color w:val="605E5C"/>
      <w:shd w:val="clear" w:color="auto" w:fill="E1DFDD"/>
    </w:rPr>
  </w:style>
  <w:style w:type="paragraph" w:customStyle="1" w:styleId="Normal9pointspacing">
    <w:name w:val="Normal 9 point spacing"/>
    <w:basedOn w:val="af0"/>
    <w:link w:val="Normal9pointspacingChar"/>
    <w:qFormat/>
    <w:pPr>
      <w:tabs>
        <w:tab w:val="clear" w:pos="1440"/>
      </w:tabs>
      <w:spacing w:before="240" w:after="60" w:line="240" w:lineRule="auto"/>
      <w:ind w:left="0" w:firstLine="0"/>
    </w:pPr>
    <w:rPr>
      <w:rFonts w:ascii="Times New Roman" w:eastAsia="ＭＳ 明朝" w:hAnsi="Times New Roman"/>
      <w:lang w:val="zh-CN"/>
    </w:rPr>
  </w:style>
  <w:style w:type="character" w:customStyle="1" w:styleId="Normal9pointspacingChar">
    <w:name w:val="Normal 9 point spacing Char"/>
    <w:link w:val="Normal9pointspacing"/>
    <w:qFormat/>
    <w:rPr>
      <w:rFonts w:eastAsia="ＭＳ 明朝"/>
      <w:szCs w:val="24"/>
      <w:lang w:val="zh-CN" w:eastAsia="en-US"/>
    </w:rPr>
  </w:style>
  <w:style w:type="paragraph" w:customStyle="1" w:styleId="Agreement">
    <w:name w:val="Agreement"/>
    <w:basedOn w:val="a1"/>
    <w:next w:val="a1"/>
    <w:uiPriority w:val="99"/>
    <w:qFormat/>
    <w:pPr>
      <w:numPr>
        <w:numId w:val="16"/>
      </w:numPr>
      <w:spacing w:after="0" w:line="240" w:lineRule="auto"/>
      <w:jc w:val="left"/>
    </w:pPr>
    <w:rPr>
      <w:rFonts w:eastAsia="ＭＳ 明朝" w:cstheme="minorBidi"/>
      <w:b/>
      <w:sz w:val="24"/>
      <w:szCs w:val="24"/>
      <w:lang w:val="en-GB" w:eastAsia="en-GB"/>
    </w:rPr>
  </w:style>
  <w:style w:type="character" w:customStyle="1" w:styleId="B1Zchn">
    <w:name w:val="B1 Zchn"/>
    <w:qFormat/>
    <w:locked/>
    <w:rPr>
      <w:rFonts w:eastAsia="ＭＳ 明朝"/>
      <w:lang w:val="zh-CN" w:eastAsia="en-US"/>
    </w:rPr>
  </w:style>
  <w:style w:type="table" w:customStyle="1" w:styleId="TableGrid2">
    <w:name w:val="TableGrid2"/>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変更箇所1"/>
    <w:hidden/>
    <w:uiPriority w:val="99"/>
    <w:unhideWhenUsed/>
    <w:qFormat/>
    <w:rPr>
      <w:rFonts w:ascii="Arial" w:eastAsia="Times New Roman" w:hAnsi="Arial"/>
      <w:lang w:eastAsia="en-US"/>
    </w:rPr>
  </w:style>
  <w:style w:type="paragraph" w:customStyle="1" w:styleId="Doc-text2">
    <w:name w:val="Doc-text2"/>
    <w:basedOn w:val="a1"/>
    <w:link w:val="Doc-text2Char"/>
    <w:uiPriority w:val="99"/>
    <w:qFormat/>
    <w:pPr>
      <w:tabs>
        <w:tab w:val="left" w:pos="1622"/>
      </w:tabs>
      <w:spacing w:before="0" w:after="0" w:line="240" w:lineRule="auto"/>
      <w:ind w:left="1622" w:hanging="363"/>
      <w:jc w:val="left"/>
    </w:pPr>
    <w:rPr>
      <w:rFonts w:eastAsia="ＭＳ 明朝"/>
      <w:szCs w:val="24"/>
      <w:lang w:val="en-GB" w:eastAsia="en-GB"/>
    </w:rPr>
  </w:style>
  <w:style w:type="character" w:customStyle="1" w:styleId="Doc-text2Char">
    <w:name w:val="Doc-text2 Char"/>
    <w:link w:val="Doc-text2"/>
    <w:uiPriority w:val="99"/>
    <w:qFormat/>
    <w:rPr>
      <w:rFonts w:ascii="Arial" w:eastAsia="ＭＳ 明朝"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5"/>
    <w:next w:val="a1"/>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a1"/>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a1"/>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a1"/>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1"/>
    <w:next w:val="a1"/>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43"/>
    <w:uiPriority w:val="99"/>
    <w:qFormat/>
  </w:style>
  <w:style w:type="paragraph" w:customStyle="1" w:styleId="B5">
    <w:name w:val="B5"/>
    <w:basedOn w:val="53"/>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28">
    <w:name w:val="本文 2 (文字)"/>
    <w:basedOn w:val="a2"/>
    <w:link w:val="27"/>
    <w:qFormat/>
    <w:rPr>
      <w:rFonts w:eastAsia="ＭＳ 明朝"/>
      <w:color w:val="FFFF00"/>
      <w:lang w:val="en-GB"/>
    </w:rPr>
  </w:style>
  <w:style w:type="paragraph" w:customStyle="1" w:styleId="00BodyText">
    <w:name w:val="00 BodyText"/>
    <w:basedOn w:val="a1"/>
    <w:qFormat/>
    <w:pPr>
      <w:spacing w:before="0" w:after="220" w:line="240" w:lineRule="auto"/>
      <w:jc w:val="left"/>
    </w:pPr>
    <w:rPr>
      <w:rFonts w:eastAsia="SimSun"/>
      <w:sz w:val="22"/>
    </w:rPr>
  </w:style>
  <w:style w:type="paragraph" w:customStyle="1" w:styleId="11BodyText">
    <w:name w:val="11 BodyText"/>
    <w:basedOn w:val="a1"/>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ab">
    <w:name w:val="見出しマップ (文字)"/>
    <w:basedOn w:val="a2"/>
    <w:link w:val="aa"/>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a1"/>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a1"/>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afff0">
    <w:name w:val="Placeholder Text"/>
    <w:basedOn w:val="a2"/>
    <w:uiPriority w:val="99"/>
    <w:semiHidden/>
    <w:qFormat/>
    <w:rPr>
      <w:color w:val="808080"/>
    </w:rPr>
  </w:style>
  <w:style w:type="table" w:customStyle="1" w:styleId="PlainTable11">
    <w:name w:val="Plain Table 11"/>
    <w:basedOn w:val="a3"/>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pPr>
      <w:numPr>
        <w:numId w:val="17"/>
      </w:numPr>
      <w:spacing w:before="0" w:after="0" w:line="240" w:lineRule="auto"/>
    </w:pPr>
    <w:rPr>
      <w:rFonts w:ascii="Times New Roman" w:eastAsia="ＭＳ 明朝" w:hAnsi="Times New Roman"/>
      <w:lang w:val="en-GB"/>
    </w:r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4">
    <w:name w:val="(文字) (文字)5"/>
    <w:semiHidden/>
    <w:qFormat/>
    <w:rPr>
      <w:rFonts w:ascii="Times New Roman" w:hAnsi="Times New Roman"/>
      <w:lang w:eastAsia="en-US"/>
    </w:rPr>
  </w:style>
  <w:style w:type="paragraph" w:customStyle="1" w:styleId="Heading1unnumbered">
    <w:name w:val="Heading 1 unnumbered"/>
    <w:basedOn w:val="1"/>
    <w:next w:val="af0"/>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ＭＳ ゴシック" w:hAnsi="Times New Roman"/>
      <w:b w:val="0"/>
      <w:kern w:val="28"/>
      <w:lang w:val="en-GB" w:eastAsia="ja-JP"/>
    </w:rPr>
  </w:style>
  <w:style w:type="character" w:customStyle="1" w:styleId="af3">
    <w:name w:val="本文インデント (文字)"/>
    <w:basedOn w:val="a2"/>
    <w:link w:val="af2"/>
    <w:uiPriority w:val="99"/>
    <w:qFormat/>
    <w:rPr>
      <w:rFonts w:eastAsia="ＭＳ ゴシック"/>
      <w:sz w:val="24"/>
      <w:lang w:val="en-GB"/>
    </w:rPr>
  </w:style>
  <w:style w:type="paragraph" w:customStyle="1" w:styleId="lptext">
    <w:name w:val="lˆptext"/>
    <w:basedOn w:val="a1"/>
    <w:uiPriority w:val="99"/>
    <w:qFormat/>
    <w:pPr>
      <w:spacing w:before="100" w:after="100" w:line="240" w:lineRule="auto"/>
      <w:ind w:left="860"/>
      <w:jc w:val="left"/>
    </w:pPr>
    <w:rPr>
      <w:rFonts w:ascii="Times" w:eastAsia="ＭＳ ゴシック" w:hAnsi="Times"/>
      <w:sz w:val="24"/>
      <w:lang w:val="en-GB" w:eastAsia="ja-JP"/>
    </w:rPr>
  </w:style>
  <w:style w:type="character" w:customStyle="1" w:styleId="26">
    <w:name w:val="本文インデント 2 (文字)"/>
    <w:basedOn w:val="a2"/>
    <w:link w:val="25"/>
    <w:uiPriority w:val="99"/>
    <w:qFormat/>
    <w:rPr>
      <w:rFonts w:eastAsia="ＭＳ ゴシック"/>
      <w:kern w:val="2"/>
      <w:sz w:val="24"/>
      <w:lang w:val="en-GB"/>
    </w:rPr>
  </w:style>
  <w:style w:type="paragraph" w:customStyle="1" w:styleId="ListBulletLast">
    <w:name w:val="List Bullet Last"/>
    <w:basedOn w:val="a0"/>
    <w:next w:val="af0"/>
    <w:uiPriority w:val="99"/>
    <w:qFormat/>
    <w:pPr>
      <w:numPr>
        <w:numId w:val="0"/>
      </w:numPr>
      <w:spacing w:after="240"/>
      <w:ind w:left="714" w:hanging="357"/>
      <w:jc w:val="left"/>
    </w:pPr>
    <w:rPr>
      <w:rFonts w:eastAsia="ＭＳ ゴシック" w:cs="Times New Roman"/>
      <w:szCs w:val="20"/>
      <w:lang w:val="en-GB"/>
    </w:rPr>
  </w:style>
  <w:style w:type="character" w:customStyle="1" w:styleId="35">
    <w:name w:val="本文 3 (文字)"/>
    <w:basedOn w:val="a2"/>
    <w:link w:val="34"/>
    <w:uiPriority w:val="99"/>
    <w:qFormat/>
    <w:rPr>
      <w:rFonts w:eastAsia="ＭＳ ゴシック"/>
      <w:sz w:val="24"/>
      <w:lang w:val="en-GB"/>
    </w:rPr>
  </w:style>
  <w:style w:type="paragraph" w:customStyle="1" w:styleId="TableText">
    <w:name w:val="Table_Text"/>
    <w:basedOn w:val="a1"/>
    <w:uiPriority w:val="99"/>
    <w:qFormat/>
    <w:pPr>
      <w:keepNext/>
      <w:tabs>
        <w:tab w:val="left" w:pos="794"/>
        <w:tab w:val="left" w:pos="1191"/>
        <w:tab w:val="left" w:pos="1588"/>
        <w:tab w:val="left" w:pos="1985"/>
      </w:tabs>
      <w:spacing w:before="100" w:after="100" w:line="190" w:lineRule="exact"/>
    </w:pPr>
    <w:rPr>
      <w:rFonts w:ascii="Times New Roman" w:eastAsia="ＭＳ ゴシック" w:hAnsi="Times New Roman"/>
      <w:sz w:val="18"/>
      <w:lang w:val="en-GB" w:eastAsia="ja-JP"/>
    </w:rPr>
  </w:style>
  <w:style w:type="paragraph" w:customStyle="1" w:styleId="text">
    <w:name w:val="text"/>
    <w:basedOn w:val="a1"/>
    <w:uiPriority w:val="99"/>
    <w:qFormat/>
    <w:pPr>
      <w:spacing w:before="0" w:after="240" w:line="240" w:lineRule="auto"/>
    </w:pPr>
    <w:rPr>
      <w:rFonts w:ascii="Times New Roman" w:eastAsia="ＭＳ ゴシック" w:hAnsi="Times New Roman"/>
      <w:sz w:val="24"/>
      <w:lang w:eastAsia="ja-JP"/>
    </w:rPr>
  </w:style>
  <w:style w:type="paragraph" w:customStyle="1" w:styleId="shortcode">
    <w:name w:val="shortcode"/>
    <w:basedOn w:val="af0"/>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uiPriority w:val="99"/>
    <w:qFormat/>
    <w:pPr>
      <w:keepNext/>
      <w:keepLines/>
      <w:spacing w:before="0" w:after="180" w:line="240" w:lineRule="auto"/>
      <w:jc w:val="left"/>
    </w:pPr>
    <w:rPr>
      <w:rFonts w:ascii="Times New Roman" w:eastAsia="ＭＳ ゴシック"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ＭＳ Ｐゴシック" w:eastAsia="ＭＳ Ｐゴシック" w:hAnsi="Century"/>
      <w:lang w:eastAsia="ja-JP"/>
    </w:rPr>
  </w:style>
  <w:style w:type="character" w:customStyle="1" w:styleId="afff1">
    <w:name w:val="図表番号 (文字)"/>
    <w:qFormat/>
    <w:rPr>
      <w:rFonts w:eastAsia="ＭＳ ゴシック"/>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0">
    <w:name w:val="表 (赤)  81"/>
    <w:basedOn w:val="a1"/>
    <w:uiPriority w:val="34"/>
    <w:qFormat/>
    <w:pPr>
      <w:spacing w:before="0" w:after="0" w:line="240" w:lineRule="auto"/>
      <w:ind w:leftChars="400" w:left="840"/>
      <w:jc w:val="left"/>
    </w:pPr>
    <w:rPr>
      <w:rFonts w:ascii="ＭＳ Ｐゴシック" w:eastAsia="ＭＳ Ｐゴシック" w:hAnsi="ＭＳ Ｐゴシック" w:cs="ＭＳ Ｐゴシック"/>
      <w:sz w:val="24"/>
      <w:szCs w:val="24"/>
      <w:lang w:eastAsia="ja-JP"/>
    </w:rPr>
  </w:style>
  <w:style w:type="paragraph" w:customStyle="1" w:styleId="710">
    <w:name w:val="表 (赤)  71"/>
    <w:hidden/>
    <w:uiPriority w:val="99"/>
    <w:semiHidden/>
    <w:qFormat/>
    <w:rPr>
      <w:rFonts w:eastAsia="ＭＳ ゴシック"/>
      <w:sz w:val="24"/>
      <w:lang w:val="en-GB" w:eastAsia="ja-JP"/>
    </w:rPr>
  </w:style>
  <w:style w:type="paragraph" w:customStyle="1" w:styleId="Doc-title">
    <w:name w:val="Doc-title"/>
    <w:basedOn w:val="a1"/>
    <w:next w:val="Doc-text2"/>
    <w:link w:val="Doc-titleChar"/>
    <w:qFormat/>
    <w:pPr>
      <w:spacing w:before="0" w:after="0" w:line="240" w:lineRule="auto"/>
      <w:ind w:left="1260" w:hanging="1260"/>
      <w:jc w:val="left"/>
    </w:pPr>
    <w:rPr>
      <w:rFonts w:eastAsia="ＭＳ 明朝"/>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Comments">
    <w:name w:val="Comments"/>
    <w:basedOn w:val="a1"/>
    <w:link w:val="CommentsChar"/>
    <w:qFormat/>
    <w:pPr>
      <w:spacing w:before="40" w:after="0" w:line="240" w:lineRule="auto"/>
      <w:jc w:val="left"/>
    </w:pPr>
    <w:rPr>
      <w:rFonts w:eastAsia="ＭＳ 明朝"/>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a8">
    <w:name w:val="記 (文字)"/>
    <w:basedOn w:val="a2"/>
    <w:link w:val="a7"/>
    <w:uiPriority w:val="99"/>
    <w:qFormat/>
    <w:rPr>
      <w:rFonts w:eastAsia="ＭＳ ゴシック"/>
      <w:b/>
      <w:color w:val="FF0000"/>
      <w:sz w:val="24"/>
      <w:szCs w:val="21"/>
    </w:rPr>
  </w:style>
  <w:style w:type="character" w:customStyle="1" w:styleId="af">
    <w:name w:val="結語 (文字)"/>
    <w:basedOn w:val="a2"/>
    <w:link w:val="ae"/>
    <w:uiPriority w:val="99"/>
    <w:qFormat/>
    <w:rPr>
      <w:rFonts w:eastAsia="ＭＳ ゴシック"/>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a1"/>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rPr>
      <w:rFonts w:ascii="Times" w:eastAsia="ＭＳ 明朝"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6">
    <w:name w:val="正文1"/>
    <w:uiPriority w:val="99"/>
    <w:qFormat/>
    <w:rPr>
      <w:rFonts w:ascii="Times" w:hAnsi="Times" w:cs="Times"/>
      <w:sz w:val="24"/>
      <w:szCs w:val="24"/>
    </w:rPr>
  </w:style>
  <w:style w:type="paragraph" w:customStyle="1" w:styleId="Bullets">
    <w:name w:val="Bullets"/>
    <w:basedOn w:val="a1"/>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pPr>
      <w:spacing w:before="100" w:beforeAutospacing="1" w:after="100" w:afterAutospacing="1" w:line="240" w:lineRule="auto"/>
      <w:jc w:val="left"/>
    </w:pPr>
    <w:rPr>
      <w:rFonts w:ascii="ＭＳ Ｐゴシック" w:eastAsia="ＭＳ Ｐゴシック" w:hAnsi="ＭＳ Ｐゴシック" w:cs="ＭＳ Ｐゴシック"/>
      <w:sz w:val="24"/>
      <w:szCs w:val="24"/>
      <w:lang w:eastAsia="ja-JP"/>
    </w:rPr>
  </w:style>
  <w:style w:type="character" w:customStyle="1" w:styleId="Heading8Char1">
    <w:name w:val="Heading 8 Char1"/>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Pr>
      <w:rFonts w:ascii="Times New Roman" w:eastAsia="ＭＳ ゴシック" w:hAnsi="Times New Roman"/>
      <w:lang w:val="en-GB"/>
    </w:rPr>
  </w:style>
  <w:style w:type="character" w:customStyle="1" w:styleId="HeaderChar1">
    <w:name w:val="Header Char1"/>
    <w:basedOn w:val="a2"/>
    <w:semiHidden/>
    <w:qFormat/>
    <w:rPr>
      <w:rFonts w:ascii="Times New Roman" w:eastAsia="ＭＳ ゴシック" w:hAnsi="Times New Roman"/>
      <w:sz w:val="24"/>
      <w:lang w:val="en-GB"/>
    </w:rPr>
  </w:style>
  <w:style w:type="character" w:customStyle="1" w:styleId="111">
    <w:name w:val="見出し 1 (文字)1"/>
    <w:basedOn w:val="a2"/>
    <w:qFormat/>
    <w:rPr>
      <w:rFonts w:asciiTheme="majorHAnsi" w:eastAsiaTheme="majorEastAsia" w:hAnsiTheme="majorHAnsi" w:cstheme="majorBidi"/>
      <w:sz w:val="24"/>
      <w:szCs w:val="24"/>
      <w:lang w:val="en-GB"/>
    </w:rPr>
  </w:style>
  <w:style w:type="character" w:customStyle="1" w:styleId="210">
    <w:name w:val="見出し 2 (文字)1"/>
    <w:basedOn w:val="a2"/>
    <w:semiHidden/>
    <w:qFormat/>
    <w:rPr>
      <w:rFonts w:asciiTheme="majorHAnsi" w:eastAsiaTheme="majorEastAsia" w:hAnsiTheme="majorHAnsi" w:cstheme="majorBidi"/>
      <w:sz w:val="24"/>
      <w:lang w:val="en-GB"/>
    </w:rPr>
  </w:style>
  <w:style w:type="character" w:customStyle="1" w:styleId="310">
    <w:name w:val="見出し 3 (文字)1"/>
    <w:basedOn w:val="a2"/>
    <w:semiHidden/>
    <w:qFormat/>
    <w:rPr>
      <w:rFonts w:asciiTheme="majorHAnsi" w:eastAsiaTheme="majorEastAsia" w:hAnsiTheme="majorHAnsi" w:cstheme="majorBidi"/>
      <w:sz w:val="24"/>
      <w:lang w:val="en-GB"/>
    </w:rPr>
  </w:style>
  <w:style w:type="character" w:customStyle="1" w:styleId="410">
    <w:name w:val="見出し 4 (文字)1"/>
    <w:basedOn w:val="a2"/>
    <w:semiHidden/>
    <w:qFormat/>
    <w:rPr>
      <w:rFonts w:ascii="Times New Roman" w:eastAsia="ＭＳ ゴシック" w:hAnsi="Times New Roman" w:cs="Times New Roman"/>
      <w:b/>
      <w:bCs/>
      <w:sz w:val="24"/>
      <w:lang w:val="en-GB"/>
    </w:rPr>
  </w:style>
  <w:style w:type="character" w:customStyle="1" w:styleId="510">
    <w:name w:val="見出し 5 (文字)1"/>
    <w:basedOn w:val="a2"/>
    <w:semiHidden/>
    <w:qFormat/>
    <w:rPr>
      <w:rFonts w:asciiTheme="majorHAnsi" w:eastAsiaTheme="majorEastAsia" w:hAnsiTheme="majorHAnsi" w:cstheme="majorBidi"/>
      <w:sz w:val="24"/>
      <w:lang w:val="en-GB"/>
    </w:rPr>
  </w:style>
  <w:style w:type="character" w:customStyle="1" w:styleId="811">
    <w:name w:val="見出し 8 (文字)1"/>
    <w:basedOn w:val="a2"/>
    <w:semiHidden/>
    <w:qFormat/>
    <w:rPr>
      <w:rFonts w:ascii="Times New Roman" w:eastAsia="ＭＳ ゴシック" w:hAnsi="Times New Roman" w:cs="Times New Roman"/>
      <w:sz w:val="24"/>
      <w:lang w:val="en-GB"/>
    </w:rPr>
  </w:style>
  <w:style w:type="character" w:customStyle="1" w:styleId="910">
    <w:name w:val="見出し 9 (文字)1"/>
    <w:basedOn w:val="a2"/>
    <w:semiHidden/>
    <w:qFormat/>
    <w:rPr>
      <w:rFonts w:ascii="Times New Roman" w:eastAsia="ＭＳ ゴシック" w:hAnsi="Times New Roman" w:cs="Times New Roman"/>
      <w:sz w:val="24"/>
      <w:lang w:val="en-GB"/>
    </w:rPr>
  </w:style>
  <w:style w:type="character" w:customStyle="1" w:styleId="17">
    <w:name w:val="脚注文字列 (文字)1"/>
    <w:basedOn w:val="a2"/>
    <w:semiHidden/>
    <w:qFormat/>
    <w:rPr>
      <w:rFonts w:ascii="Times New Roman" w:eastAsia="ＭＳ ゴシック" w:hAnsi="Times New Roman"/>
      <w:sz w:val="24"/>
      <w:lang w:val="en-GB"/>
    </w:rPr>
  </w:style>
  <w:style w:type="character" w:customStyle="1" w:styleId="18">
    <w:name w:val="ヘッダー (文字)1"/>
    <w:basedOn w:val="a2"/>
    <w:semiHidden/>
    <w:qFormat/>
    <w:rPr>
      <w:rFonts w:ascii="Times New Roman" w:eastAsia="ＭＳ ゴシック" w:hAnsi="Times New Roman"/>
      <w:sz w:val="24"/>
      <w:lang w:val="en-GB"/>
    </w:rPr>
  </w:style>
  <w:style w:type="character" w:customStyle="1" w:styleId="fontstyle01">
    <w:name w:val="fontstyle01"/>
    <w:basedOn w:val="a2"/>
    <w:qFormat/>
    <w:rPr>
      <w:rFonts w:ascii="Times New Roman" w:hAnsi="Times New Roman" w:cs="Times New Roman" w:hint="default"/>
      <w:i/>
      <w:iCs/>
      <w:color w:val="000000"/>
      <w:sz w:val="20"/>
      <w:szCs w:val="20"/>
    </w:rPr>
  </w:style>
  <w:style w:type="paragraph" w:customStyle="1" w:styleId="112">
    <w:name w:val="1.1"/>
    <w:basedOn w:val="a1"/>
    <w:link w:val="11Char"/>
    <w:qFormat/>
    <w:pPr>
      <w:spacing w:before="0" w:after="0" w:line="240" w:lineRule="auto"/>
      <w:ind w:left="720" w:hanging="720"/>
      <w:contextualSpacing/>
    </w:pPr>
    <w:rPr>
      <w:rFonts w:ascii="Helvetica" w:eastAsia="ＭＳ 明朝" w:hAnsi="Helvetica"/>
      <w:sz w:val="22"/>
      <w:szCs w:val="22"/>
      <w:lang w:eastAsia="zh-CN"/>
    </w:rPr>
  </w:style>
  <w:style w:type="paragraph" w:customStyle="1" w:styleId="19">
    <w:name w:val="1"/>
    <w:basedOn w:val="1"/>
    <w:qFormat/>
    <w:pPr>
      <w:numPr>
        <w:numId w:val="0"/>
      </w:numPr>
      <w:pBdr>
        <w:bottom w:val="none" w:sz="0" w:space="0" w:color="auto"/>
      </w:pBdr>
      <w:tabs>
        <w:tab w:val="clear" w:pos="992"/>
        <w:tab w:val="left" w:pos="360"/>
      </w:tabs>
      <w:spacing w:before="360" w:after="180" w:line="240" w:lineRule="auto"/>
    </w:pPr>
    <w:rPr>
      <w:rFonts w:ascii="Helvetica" w:eastAsia="ＭＳ 明朝" w:hAnsi="Helvetica"/>
      <w:bCs/>
      <w:kern w:val="32"/>
      <w:sz w:val="28"/>
      <w:szCs w:val="32"/>
      <w:lang w:val="zh-CN" w:eastAsia="zh-CN"/>
    </w:rPr>
  </w:style>
  <w:style w:type="character" w:customStyle="1" w:styleId="11Char">
    <w:name w:val="1.1 Char"/>
    <w:link w:val="112"/>
    <w:qFormat/>
    <w:rPr>
      <w:rFonts w:ascii="Helvetica" w:eastAsia="ＭＳ 明朝" w:hAnsi="Helvetica"/>
      <w:sz w:val="22"/>
      <w:szCs w:val="22"/>
      <w:lang w:eastAsia="zh-CN"/>
    </w:rPr>
  </w:style>
  <w:style w:type="character" w:customStyle="1" w:styleId="xxapple-converted-space">
    <w:name w:val="xxapple-converted-space"/>
    <w:basedOn w:val="a2"/>
    <w:qFormat/>
  </w:style>
  <w:style w:type="character" w:customStyle="1" w:styleId="CRCoverPageZchn">
    <w:name w:val="CR Cover Page Zchn"/>
    <w:link w:val="CRCoverPage"/>
    <w:qFormat/>
    <w:rPr>
      <w:rFonts w:ascii="Arial" w:eastAsia="ＭＳ 明朝" w:hAnsi="Arial"/>
      <w:lang w:val="en-GB" w:eastAsia="en-US"/>
    </w:rPr>
  </w:style>
  <w:style w:type="character" w:styleId="afff2">
    <w:name w:val="Unresolved Mention"/>
    <w:basedOn w:val="a2"/>
    <w:uiPriority w:val="99"/>
    <w:semiHidden/>
    <w:unhideWhenUsed/>
    <w:rsid w:val="00267E4D"/>
    <w:rPr>
      <w:color w:val="605E5C"/>
      <w:shd w:val="clear" w:color="auto" w:fill="E1DFDD"/>
    </w:rPr>
  </w:style>
  <w:style w:type="paragraph" w:customStyle="1" w:styleId="YJ-Proposal">
    <w:name w:val="YJ-Proposal"/>
    <w:basedOn w:val="a1"/>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a1"/>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a2"/>
    <w:link w:val="Proposal"/>
    <w:qFormat/>
    <w:rsid w:val="00B72796"/>
    <w:rPr>
      <w:rFonts w:ascii="Arial" w:eastAsia="Calibri" w:hAnsi="Arial" w:cs="Arial"/>
      <w:b/>
      <w:bCs/>
      <w:sz w:val="22"/>
      <w:szCs w:val="22"/>
      <w:lang w:val="en-GB"/>
    </w:rPr>
  </w:style>
  <w:style w:type="paragraph" w:styleId="afff3">
    <w:name w:val="Revision"/>
    <w:hidden/>
    <w:uiPriority w:val="99"/>
    <w:unhideWhenUsed/>
    <w:rsid w:val="00EA145B"/>
    <w:rPr>
      <w:rFonts w:ascii="Arial" w:eastAsia="Times New Roman" w:hAnsi="Arial"/>
      <w:lang w:eastAsia="en-US"/>
    </w:rPr>
  </w:style>
  <w:style w:type="table" w:customStyle="1" w:styleId="1a">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a2"/>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500391">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607536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27FD-63A4-4411-8D0B-545642CF72FA}">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actionId="{0a754e5a-d9c3-439d-aaf0-3d079d17e042}" removed="1"/>
  <clbl:label id="{92e84ceb-fbfd-47ab-be52-080c6b87953f}" enabled="0" method="" siteId="{92e84ceb-fbfd-47ab-be52-080c6b87953f}" actionId="{1eb2faa5-48c1-49d1-95e3-e486cb7dec46}"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Characters>195114</Characters>
  <Pages>94</Pages>
  <DocSecurity>0</DocSecurity>
  <Words>38559</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dcterms:modified xsi:type="dcterms:W3CDTF">2025-10-14T15:36:00Z</dcterms:modified>
  <cp:keywords>CTPClassification=CTP_NT</cp:keywords>
  <cp:lastPrinted>2020-07-21T16:11:00Z</cp:lastPrinted>
  <cp:lastModifiedBy>Teppei Ootsuka (大塚 鉄兵)</cp:lastModifiedBy>
  <dcterms:created xsi:type="dcterms:W3CDTF">2025-10-14T15:36:00Z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