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193C0D">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4C0ED0">
            <w:pPr>
              <w:pStyle w:val="affe"/>
              <w:numPr>
                <w:ilvl w:val="0"/>
                <w:numId w:val="31"/>
              </w:numPr>
              <w:spacing w:before="0" w:after="0" w:line="240" w:lineRule="auto"/>
              <w:jc w:val="left"/>
              <w:rPr>
                <w:rFonts w:eastAsia="游ゴ シ ッ ク" w:cs="Arial"/>
                <w:color w:val="212121"/>
                <w:sz w:val="21"/>
                <w:szCs w:val="21"/>
                <w:lang w:val="en-GB"/>
              </w:rPr>
            </w:pPr>
            <w:r w:rsidRPr="00897ADD">
              <w:rPr>
                <w:highlight w:val="cyan"/>
                <w:lang w:eastAsia="x-none"/>
              </w:rPr>
              <w:t>To be used for sharing updates on online/offline schedule, details on what is to be discussed in online/offline sessions, tdoc number of the moderator summary for online session, etc</w:t>
            </w:r>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193C0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193C0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193C0D">
            <w:pPr>
              <w:pStyle w:val="TAL"/>
              <w:rPr>
                <w:rFonts w:eastAsia="宋体" w:cs="Arial"/>
                <w:color w:val="000000" w:themeColor="text1"/>
                <w:szCs w:val="18"/>
                <w:lang w:eastAsia="zh-CN"/>
              </w:rPr>
            </w:pPr>
            <w:r w:rsidRPr="006C26D2">
              <w:rPr>
                <w:rFonts w:eastAsia="宋体"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193C0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193C0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193C0D">
            <w:pPr>
              <w:pStyle w:val="TAL"/>
              <w:rPr>
                <w:rFonts w:eastAsia="宋体" w:cs="Arial"/>
                <w:color w:val="000000" w:themeColor="text1"/>
                <w:szCs w:val="18"/>
                <w:lang w:eastAsia="zh-CN"/>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193C0D">
            <w:pPr>
              <w:pStyle w:val="TAL"/>
              <w:rPr>
                <w:rFonts w:eastAsia="宋体"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193C0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193C0D">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193C0D">
            <w:pPr>
              <w:pStyle w:val="TAL"/>
              <w:rPr>
                <w:rFonts w:cs="Arial"/>
                <w:color w:val="000000" w:themeColor="text1"/>
                <w:szCs w:val="18"/>
              </w:rPr>
            </w:pPr>
          </w:p>
          <w:p w14:paraId="62BFE951" w14:textId="77777777" w:rsidR="00A657DD" w:rsidRDefault="00A657DD" w:rsidP="00193C0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193C0D">
            <w:pPr>
              <w:pStyle w:val="TAL"/>
              <w:rPr>
                <w:rFonts w:cs="Arial"/>
                <w:color w:val="000000" w:themeColor="text1"/>
                <w:szCs w:val="18"/>
              </w:rPr>
            </w:pPr>
          </w:p>
          <w:p w14:paraId="38D8EBF4" w14:textId="77777777" w:rsidR="00A657DD" w:rsidRPr="006C26D2" w:rsidRDefault="00A657DD" w:rsidP="00193C0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193C0D">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193C0D">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193C0D">
            <w:pPr>
              <w:jc w:val="left"/>
              <w:rPr>
                <w:rFonts w:ascii="Calibri" w:eastAsia="MS Mincho" w:hAnsi="Calibri" w:cs="Calibri"/>
                <w:color w:val="000000"/>
              </w:rPr>
            </w:pPr>
          </w:p>
        </w:tc>
      </w:tr>
      <w:tr w:rsidR="00A657DD" w14:paraId="61380F00" w14:textId="77777777" w:rsidTr="00193C0D">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193C0D">
            <w:pPr>
              <w:jc w:val="left"/>
              <w:rPr>
                <w:rFonts w:ascii="Calibri" w:eastAsia="MS Mincho" w:hAnsi="Calibri" w:cs="Calibri"/>
                <w:color w:val="000000"/>
              </w:rPr>
            </w:pPr>
          </w:p>
        </w:tc>
      </w:tr>
      <w:tr w:rsidR="00A657DD" w14:paraId="414C202B" w14:textId="77777777" w:rsidTr="00193C0D">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4C0ED0">
            <w:pPr>
              <w:pStyle w:val="affe"/>
              <w:numPr>
                <w:ilvl w:val="0"/>
                <w:numId w:val="25"/>
              </w:numPr>
              <w:adjustRightInd w:val="0"/>
              <w:snapToGrid w:val="0"/>
              <w:spacing w:beforeLines="30" w:before="72" w:afterLines="50" w:line="288" w:lineRule="auto"/>
              <w:ind w:hanging="363"/>
              <w:contextualSpacing w:val="0"/>
              <w:rPr>
                <w:rFonts w:eastAsia="微软雅黑"/>
              </w:rPr>
            </w:pPr>
            <w:r>
              <w:rPr>
                <w:rFonts w:eastAsia="微软雅黑" w:hint="eastAsia"/>
              </w:rPr>
              <w:t>For FG 59-1-1 of Mode-A based UE-initiated beam reporting,</w:t>
            </w:r>
          </w:p>
          <w:p w14:paraId="34451006" w14:textId="77777777" w:rsidR="00A657DD" w:rsidRDefault="00FA46FF" w:rsidP="00FA46FF">
            <w:pPr>
              <w:jc w:val="left"/>
              <w:rPr>
                <w:rFonts w:eastAsia="微软雅黑"/>
                <w:color w:val="000000"/>
                <w:szCs w:val="21"/>
              </w:rPr>
            </w:pPr>
            <w:r>
              <w:rPr>
                <w:rFonts w:eastAsia="微软雅黑" w:hint="eastAsia"/>
              </w:rPr>
              <w:t xml:space="preserve">Given that UE-initiated beam reporting basically includes two functionalities of beam measurement and beam reporting, the corresponding </w:t>
            </w:r>
            <w:r>
              <w:rPr>
                <w:rFonts w:eastAsia="微软雅黑"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lastRenderedPageBreak/>
                    <w:t>59</w:t>
                  </w:r>
                  <w:r>
                    <w:rPr>
                      <w:rFonts w:eastAsia="宋体"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宋体" w:cs="Arial"/>
                      <w:color w:val="FF0000"/>
                      <w:sz w:val="18"/>
                      <w:szCs w:val="18"/>
                    </w:rPr>
                    <w:t>2-22</w:t>
                  </w:r>
                  <w:r>
                    <w:rPr>
                      <w:rFonts w:eastAsia="宋体" w:cs="Arial" w:hint="eastAsia"/>
                      <w:color w:val="FF0000"/>
                      <w:sz w:val="18"/>
                      <w:szCs w:val="18"/>
                    </w:rPr>
                    <w:t xml:space="preserve">, </w:t>
                  </w:r>
                  <w:r>
                    <w:rPr>
                      <w:rFonts w:eastAsia="宋体" w:cs="Arial"/>
                      <w:color w:val="FF0000"/>
                      <w:sz w:val="18"/>
                      <w:szCs w:val="18"/>
                    </w:rPr>
                    <w:t>2-2</w:t>
                  </w:r>
                  <w:r>
                    <w:rPr>
                      <w:rFonts w:eastAsia="宋体"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宋体" w:cs="Arial"/>
                      <w:color w:val="000000"/>
                      <w:sz w:val="18"/>
                      <w:szCs w:val="18"/>
                      <w:lang w:val="en-GB" w:eastAsia="ja-JP"/>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宋体" w:cs="Arial"/>
                      <w:color w:val="000000"/>
                      <w:sz w:val="18"/>
                      <w:szCs w:val="18"/>
                    </w:rPr>
                  </w:pPr>
                  <w:r>
                    <w:rPr>
                      <w:rFonts w:eastAsia="宋体"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宋体" w:cs="Arial"/>
                      <w:color w:val="000000"/>
                      <w:sz w:val="18"/>
                      <w:szCs w:val="18"/>
                      <w:lang w:val="en-GB"/>
                    </w:rPr>
                  </w:pPr>
                </w:p>
                <w:p w14:paraId="2CA7B3BD"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宋体" w:cs="Arial"/>
                      <w:color w:val="000000"/>
                      <w:sz w:val="18"/>
                      <w:szCs w:val="18"/>
                      <w:lang w:val="en-GB"/>
                    </w:rPr>
                  </w:pPr>
                </w:p>
                <w:p w14:paraId="7D4AD6E4"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rPr>
                    <w:t xml:space="preserve">Note: Regarding Event-2, QCL RS(s) in indicated TCI state(s) and resources configured for component 4 are also counted in FG 16-1g, </w:t>
                  </w:r>
                  <w:r>
                    <w:rPr>
                      <w:rFonts w:eastAsia="宋体" w:cs="Arial" w:hint="eastAsia"/>
                      <w:color w:val="000000"/>
                      <w:sz w:val="18"/>
                      <w:szCs w:val="18"/>
                    </w:rPr>
                    <w:t>and</w:t>
                  </w:r>
                  <w:r>
                    <w:rPr>
                      <w:rFonts w:eastAsia="宋体"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宋体" w:cs="Arial"/>
                      <w:color w:val="000000"/>
                      <w:sz w:val="18"/>
                      <w:szCs w:val="18"/>
                      <w:lang w:val="en-GB" w:eastAsia="ja-JP"/>
                    </w:rPr>
                  </w:pPr>
                  <w:r>
                    <w:rPr>
                      <w:rFonts w:eastAsia="宋体"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193C0D">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宋体" w:cs="Arial"/>
                      <w:color w:val="000000" w:themeColor="text1"/>
                      <w:szCs w:val="18"/>
                      <w:lang w:eastAsia="zh-CN"/>
                    </w:rPr>
                  </w:pPr>
                  <w:r w:rsidRPr="006C26D2">
                    <w:rPr>
                      <w:rFonts w:eastAsia="宋体"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宋体" w:cs="Arial"/>
                      <w:color w:val="000000" w:themeColor="text1"/>
                      <w:szCs w:val="18"/>
                      <w:lang w:eastAsia="zh-CN"/>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宋体"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193C0D">
            <w:pPr>
              <w:jc w:val="left"/>
              <w:rPr>
                <w:rFonts w:ascii="Calibri" w:eastAsia="MS Mincho" w:hAnsi="Calibri" w:cs="Calibri"/>
                <w:color w:val="000000"/>
              </w:rPr>
            </w:pPr>
          </w:p>
        </w:tc>
      </w:tr>
      <w:tr w:rsidR="00A657DD" w14:paraId="644C24FD" w14:textId="77777777" w:rsidTr="00193C0D">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193C0D">
            <w:pPr>
              <w:jc w:val="left"/>
              <w:rPr>
                <w:rFonts w:ascii="Calibri" w:eastAsia="MS Mincho" w:hAnsi="Calibri" w:cs="Calibri"/>
                <w:color w:val="000000"/>
              </w:rPr>
            </w:pPr>
          </w:p>
        </w:tc>
      </w:tr>
      <w:tr w:rsidR="00A657DD" w14:paraId="698681B8" w14:textId="77777777" w:rsidTr="00193C0D">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193C0D">
            <w:pPr>
              <w:jc w:val="left"/>
              <w:rPr>
                <w:rFonts w:ascii="Calibri" w:eastAsia="MS Mincho" w:hAnsi="Calibri" w:cs="Calibri"/>
                <w:color w:val="000000"/>
              </w:rPr>
            </w:pPr>
          </w:p>
        </w:tc>
      </w:tr>
      <w:tr w:rsidR="00A657DD" w14:paraId="5B6E88B7" w14:textId="77777777" w:rsidTr="00193C0D">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193C0D">
            <w:pPr>
              <w:jc w:val="left"/>
              <w:rPr>
                <w:rFonts w:ascii="Calibri" w:eastAsia="MS Mincho" w:hAnsi="Calibri" w:cs="Calibri"/>
                <w:color w:val="000000"/>
              </w:rPr>
            </w:pPr>
          </w:p>
        </w:tc>
      </w:tr>
      <w:tr w:rsidR="00A657DD" w14:paraId="21416052" w14:textId="77777777" w:rsidTr="00193C0D">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193C0D">
            <w:pPr>
              <w:jc w:val="left"/>
              <w:rPr>
                <w:rFonts w:ascii="Calibri" w:eastAsia="MS Mincho" w:hAnsi="Calibri" w:cs="Calibri"/>
                <w:color w:val="000000"/>
              </w:rPr>
            </w:pPr>
          </w:p>
        </w:tc>
      </w:tr>
      <w:tr w:rsidR="00A657DD" w14:paraId="2C213D8A" w14:textId="77777777" w:rsidTr="00193C0D">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193C0D">
            <w:pPr>
              <w:jc w:val="left"/>
              <w:rPr>
                <w:rFonts w:ascii="Calibri" w:eastAsia="MS Mincho" w:hAnsi="Calibri" w:cs="Calibri"/>
                <w:color w:val="000000"/>
              </w:rPr>
            </w:pPr>
          </w:p>
        </w:tc>
      </w:tr>
      <w:tr w:rsidR="00A657DD" w14:paraId="51C573A8" w14:textId="77777777" w:rsidTr="00193C0D">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193C0D">
            <w:pPr>
              <w:jc w:val="left"/>
              <w:rPr>
                <w:rFonts w:ascii="Calibri" w:eastAsia="MS Mincho" w:hAnsi="Calibri" w:cs="Calibri"/>
                <w:color w:val="000000"/>
              </w:rPr>
            </w:pPr>
          </w:p>
        </w:tc>
      </w:tr>
      <w:tr w:rsidR="00A657DD" w14:paraId="2BC21652" w14:textId="77777777" w:rsidTr="00193C0D">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193C0D">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193C0D">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193C0D">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193C0D">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193C0D">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193C0D">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193C0D">
            <w:pPr>
              <w:pStyle w:val="TAL"/>
              <w:rPr>
                <w:rFonts w:eastAsia="宋体" w:cs="Arial"/>
                <w:color w:val="000000" w:themeColor="text1"/>
                <w:szCs w:val="18"/>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193C0D">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193C0D">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193C0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193C0D">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宋体" w:cs="Arial"/>
                      <w:color w:val="000000" w:themeColor="text1"/>
                      <w:szCs w:val="18"/>
                      <w:lang w:val="en-US"/>
                    </w:rPr>
                  </w:pPr>
                  <w:r w:rsidRPr="003A5506">
                    <w:rPr>
                      <w:rFonts w:eastAsia="宋体"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宋体" w:cs="Arial"/>
                      <w:color w:val="000000" w:themeColor="text1"/>
                      <w:szCs w:val="18"/>
                      <w:lang w:val="en-US"/>
                    </w:rPr>
                  </w:pPr>
                  <w:r w:rsidRPr="003A5506">
                    <w:rPr>
                      <w:rFonts w:eastAsia="宋体"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宋体" w:cs="Arial"/>
                      <w:color w:val="000000" w:themeColor="text1"/>
                      <w:szCs w:val="18"/>
                      <w:lang w:val="en-US"/>
                    </w:rPr>
                  </w:pPr>
                  <w:r w:rsidRPr="003A5506">
                    <w:rPr>
                      <w:rFonts w:eastAsia="宋体"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Optional with capability signalling</w:t>
                  </w:r>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 xml:space="preserve">Huawei/HiSilicon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宋体" w:cs="Arial"/>
                      <w:color w:val="000000" w:themeColor="text1"/>
                      <w:szCs w:val="18"/>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193C0D">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193C0D">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193C0D">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193C0D">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193C0D">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193C0D">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193C0D">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193C0D">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193C0D">
            <w:pPr>
              <w:pStyle w:val="TAL"/>
              <w:spacing w:before="72" w:after="72"/>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193C0D">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193C0D">
            <w:pPr>
              <w:pStyle w:val="TAL"/>
              <w:spacing w:before="72" w:after="72"/>
              <w:rPr>
                <w:rFonts w:cs="Arial"/>
                <w:color w:val="000000" w:themeColor="text1"/>
                <w:szCs w:val="18"/>
              </w:rPr>
            </w:pPr>
          </w:p>
          <w:p w14:paraId="678F43F7"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193C0D">
            <w:pPr>
              <w:pStyle w:val="TAL"/>
              <w:spacing w:before="72" w:after="72"/>
              <w:rPr>
                <w:rFonts w:cs="Arial"/>
                <w:color w:val="000000" w:themeColor="text1"/>
                <w:szCs w:val="18"/>
              </w:rPr>
            </w:pPr>
          </w:p>
          <w:p w14:paraId="77FFE8AB"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193C0D">
            <w:pPr>
              <w:pStyle w:val="TAL"/>
              <w:spacing w:before="72" w:after="72"/>
              <w:rPr>
                <w:rFonts w:cs="Arial"/>
                <w:color w:val="000000" w:themeColor="text1"/>
                <w:szCs w:val="18"/>
              </w:rPr>
            </w:pPr>
          </w:p>
          <w:p w14:paraId="70A0DAB5" w14:textId="77777777" w:rsidR="00CD640A" w:rsidRDefault="00CD640A" w:rsidP="00193C0D">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193C0D">
            <w:pPr>
              <w:pStyle w:val="TAL"/>
              <w:spacing w:before="72" w:after="72"/>
              <w:rPr>
                <w:rFonts w:cs="Arial"/>
                <w:color w:val="000000" w:themeColor="text1"/>
                <w:szCs w:val="18"/>
              </w:rPr>
            </w:pPr>
          </w:p>
          <w:p w14:paraId="43624CC1" w14:textId="77777777" w:rsidR="00CD640A" w:rsidRPr="00A36FA0" w:rsidRDefault="00CD640A" w:rsidP="00193C0D">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193C0D">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193C0D">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193C0D">
            <w:pPr>
              <w:pStyle w:val="TAL"/>
              <w:spacing w:before="72" w:after="72"/>
              <w:rPr>
                <w:rFonts w:cs="Arial"/>
                <w:color w:val="000000" w:themeColor="text1"/>
                <w:szCs w:val="18"/>
              </w:rPr>
            </w:pPr>
          </w:p>
          <w:p w14:paraId="5CE4C95D"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193C0D">
            <w:pPr>
              <w:pStyle w:val="TAL"/>
              <w:spacing w:before="72" w:after="72"/>
              <w:rPr>
                <w:rFonts w:cs="Arial"/>
                <w:color w:val="000000" w:themeColor="text1"/>
                <w:szCs w:val="18"/>
              </w:rPr>
            </w:pPr>
          </w:p>
          <w:p w14:paraId="018A74C1"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193C0D">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193C0D">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193C0D">
            <w:pPr>
              <w:jc w:val="left"/>
              <w:rPr>
                <w:rFonts w:ascii="Calibri" w:eastAsia="MS Mincho" w:hAnsi="Calibri" w:cs="Calibri"/>
                <w:color w:val="000000"/>
              </w:rPr>
            </w:pPr>
          </w:p>
        </w:tc>
      </w:tr>
      <w:tr w:rsidR="001036D9" w14:paraId="66CFAB26" w14:textId="77777777" w:rsidTr="00193C0D">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193C0D">
            <w:pPr>
              <w:spacing w:before="180"/>
              <w:rPr>
                <w:rFonts w:ascii="Calibri" w:eastAsia="MS Mincho" w:hAnsi="Calibri" w:cs="Calibri"/>
                <w:color w:val="000000"/>
              </w:rPr>
            </w:pPr>
          </w:p>
        </w:tc>
      </w:tr>
      <w:tr w:rsidR="001036D9" w14:paraId="4E024DB7" w14:textId="77777777" w:rsidTr="00193C0D">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宋体" w:cs="Arial"/>
                      <w:color w:val="000000" w:themeColor="text1"/>
                      <w:szCs w:val="18"/>
                    </w:rPr>
                  </w:pPr>
                  <w:r>
                    <w:rPr>
                      <w:rFonts w:eastAsia="宋体" w:cs="Arial"/>
                      <w:color w:val="000000" w:themeColor="text1"/>
                      <w:szCs w:val="18"/>
                      <w:lang w:eastAsia="zh-CN"/>
                    </w:rPr>
                    <w:t>Enhanced Type-I SP codebook</w:t>
                  </w:r>
                  <w:r>
                    <w:rPr>
                      <w:rFonts w:eastAsia="宋体"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宋体" w:cs="Arial"/>
                      <w:color w:val="000000" w:themeColor="text1"/>
                      <w:sz w:val="18"/>
                      <w:szCs w:val="18"/>
                    </w:rPr>
                  </w:pPr>
                  <w:r>
                    <w:rPr>
                      <w:rFonts w:eastAsia="宋体"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宋体" w:cs="Arial"/>
                      <w:color w:val="000000" w:themeColor="text1"/>
                      <w:szCs w:val="18"/>
                    </w:rPr>
                  </w:pPr>
                  <w:r>
                    <w:rPr>
                      <w:rFonts w:eastAsia="宋体" w:cs="Arial"/>
                      <w:color w:val="000000" w:themeColor="text1"/>
                      <w:szCs w:val="18"/>
                      <w:lang w:eastAsia="zh-CN"/>
                    </w:rPr>
                    <w:t>Enhanced Type-I SP codebook is not supported</w:t>
                  </w:r>
                  <w:r>
                    <w:rPr>
                      <w:rFonts w:eastAsia="宋体" w:cs="Arial"/>
                      <w:color w:val="000000" w:themeColor="text1"/>
                      <w:szCs w:val="18"/>
                      <w:lang w:val="en-US" w:eastAsia="zh-CN"/>
                    </w:rPr>
                    <w:t xml:space="preserve"> for 64 ports – Scheme-A</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193C0D">
            <w:pPr>
              <w:jc w:val="left"/>
              <w:rPr>
                <w:rFonts w:ascii="Calibri" w:eastAsia="MS Mincho" w:hAnsi="Calibri" w:cs="Calibri"/>
                <w:color w:val="000000"/>
              </w:rPr>
            </w:pPr>
          </w:p>
        </w:tc>
      </w:tr>
      <w:tr w:rsidR="001036D9" w14:paraId="7B49E6A0" w14:textId="77777777" w:rsidTr="00193C0D">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193C0D">
            <w:pPr>
              <w:jc w:val="left"/>
              <w:rPr>
                <w:rFonts w:ascii="Calibri" w:eastAsia="MS Mincho" w:hAnsi="Calibri" w:cs="Calibri"/>
                <w:color w:val="000000"/>
              </w:rPr>
            </w:pPr>
          </w:p>
        </w:tc>
      </w:tr>
      <w:tr w:rsidR="001036D9" w14:paraId="55127F6F" w14:textId="77777777" w:rsidTr="00193C0D">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193C0D">
            <w:pPr>
              <w:jc w:val="left"/>
              <w:rPr>
                <w:rFonts w:ascii="Calibri" w:eastAsia="MS Mincho" w:hAnsi="Calibri" w:cs="Calibri"/>
                <w:color w:val="000000"/>
              </w:rPr>
            </w:pPr>
          </w:p>
        </w:tc>
      </w:tr>
      <w:tr w:rsidR="001036D9" w14:paraId="3305E194" w14:textId="77777777" w:rsidTr="00193C0D">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193C0D">
            <w:pPr>
              <w:jc w:val="left"/>
              <w:rPr>
                <w:rFonts w:ascii="Calibri" w:eastAsia="MS Mincho" w:hAnsi="Calibri" w:cs="Calibri"/>
                <w:color w:val="000000"/>
              </w:rPr>
            </w:pPr>
          </w:p>
        </w:tc>
      </w:tr>
      <w:tr w:rsidR="001036D9" w14:paraId="2D7E721B" w14:textId="77777777" w:rsidTr="00193C0D">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193C0D">
            <w:pPr>
              <w:jc w:val="left"/>
              <w:rPr>
                <w:rFonts w:ascii="Calibri" w:eastAsia="MS Mincho" w:hAnsi="Calibri" w:cs="Calibri"/>
                <w:color w:val="000000"/>
              </w:rPr>
            </w:pPr>
          </w:p>
        </w:tc>
      </w:tr>
      <w:tr w:rsidR="001036D9" w14:paraId="60B921E5" w14:textId="77777777" w:rsidTr="00193C0D">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193C0D">
            <w:pPr>
              <w:jc w:val="left"/>
              <w:rPr>
                <w:rFonts w:ascii="Calibri" w:eastAsia="MS Mincho" w:hAnsi="Calibri" w:cs="Calibri"/>
                <w:color w:val="000000"/>
              </w:rPr>
            </w:pPr>
          </w:p>
        </w:tc>
      </w:tr>
      <w:tr w:rsidR="001036D9" w14:paraId="44AE028D" w14:textId="77777777" w:rsidTr="00193C0D">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193C0D">
            <w:pPr>
              <w:jc w:val="left"/>
              <w:rPr>
                <w:rFonts w:ascii="Calibri" w:eastAsia="MS Mincho" w:hAnsi="Calibri" w:cs="Calibri"/>
                <w:color w:val="000000"/>
              </w:rPr>
            </w:pPr>
          </w:p>
        </w:tc>
      </w:tr>
      <w:tr w:rsidR="001036D9" w14:paraId="63B43E55" w14:textId="77777777" w:rsidTr="00193C0D">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193C0D">
            <w:pPr>
              <w:jc w:val="left"/>
              <w:rPr>
                <w:rFonts w:ascii="Calibri" w:eastAsia="MS Mincho" w:hAnsi="Calibri" w:cs="Calibri"/>
                <w:color w:val="000000"/>
              </w:rPr>
            </w:pPr>
          </w:p>
        </w:tc>
      </w:tr>
      <w:tr w:rsidR="001036D9" w14:paraId="4CFBC3D8" w14:textId="77777777" w:rsidTr="00193C0D">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193C0D">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193C0D">
            <w:pPr>
              <w:rPr>
                <w:rFonts w:eastAsia="宋体" w:cs="Arial"/>
                <w:color w:val="000000" w:themeColor="text1"/>
                <w:sz w:val="18"/>
                <w:szCs w:val="18"/>
                <w:highlight w:val="yellow"/>
                <w:lang w:eastAsia="zh-CN"/>
              </w:rPr>
            </w:pPr>
            <w:r w:rsidRPr="00A47A08">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193C0D">
            <w:pPr>
              <w:pStyle w:val="TAL"/>
              <w:rPr>
                <w:rFonts w:cs="Arial"/>
                <w:color w:val="000000" w:themeColor="text1"/>
                <w:szCs w:val="18"/>
              </w:rPr>
            </w:pPr>
          </w:p>
          <w:p w14:paraId="69DA6BB2"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193C0D">
            <w:pPr>
              <w:pStyle w:val="TAL"/>
              <w:rPr>
                <w:rFonts w:cs="Arial"/>
                <w:color w:val="000000" w:themeColor="text1"/>
                <w:szCs w:val="18"/>
              </w:rPr>
            </w:pPr>
          </w:p>
          <w:p w14:paraId="09F3AAFF"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193C0D">
            <w:pPr>
              <w:pStyle w:val="TAL"/>
              <w:rPr>
                <w:rFonts w:cs="Arial"/>
                <w:color w:val="000000" w:themeColor="text1"/>
                <w:szCs w:val="18"/>
              </w:rPr>
            </w:pPr>
          </w:p>
          <w:p w14:paraId="13A642A9" w14:textId="77777777" w:rsidR="004166D7" w:rsidRDefault="004166D7"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193C0D">
            <w:pPr>
              <w:pStyle w:val="TAL"/>
              <w:rPr>
                <w:rFonts w:cs="Arial"/>
                <w:color w:val="000000" w:themeColor="text1"/>
                <w:szCs w:val="18"/>
              </w:rPr>
            </w:pPr>
          </w:p>
          <w:p w14:paraId="0AB85390" w14:textId="77777777" w:rsidR="004166D7" w:rsidRPr="0010552B" w:rsidRDefault="004166D7" w:rsidP="00193C0D">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193C0D">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193C0D">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193C0D">
            <w:pPr>
              <w:pStyle w:val="TAL"/>
              <w:rPr>
                <w:rFonts w:cs="Arial"/>
                <w:color w:val="000000" w:themeColor="text1"/>
                <w:szCs w:val="18"/>
              </w:rPr>
            </w:pPr>
          </w:p>
          <w:p w14:paraId="7111A3C6"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193C0D">
            <w:pPr>
              <w:pStyle w:val="TAL"/>
              <w:rPr>
                <w:rFonts w:cs="Arial"/>
                <w:color w:val="000000" w:themeColor="text1"/>
                <w:szCs w:val="18"/>
              </w:rPr>
            </w:pPr>
          </w:p>
          <w:p w14:paraId="3D262629"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193C0D">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193C0D">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193C0D">
            <w:pPr>
              <w:jc w:val="left"/>
              <w:rPr>
                <w:rFonts w:ascii="Calibri" w:eastAsia="MS Mincho" w:hAnsi="Calibri" w:cs="Calibri"/>
                <w:color w:val="000000"/>
              </w:rPr>
            </w:pPr>
          </w:p>
        </w:tc>
      </w:tr>
      <w:tr w:rsidR="004166D7" w14:paraId="5FC1EB3B" w14:textId="77777777" w:rsidTr="00193C0D">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193C0D">
            <w:pPr>
              <w:jc w:val="left"/>
              <w:rPr>
                <w:rFonts w:ascii="Calibri" w:eastAsia="MS Mincho" w:hAnsi="Calibri" w:cs="Calibri"/>
                <w:color w:val="000000"/>
              </w:rPr>
            </w:pPr>
          </w:p>
        </w:tc>
      </w:tr>
      <w:tr w:rsidR="004166D7" w14:paraId="2A0C09DF" w14:textId="77777777" w:rsidTr="00193C0D">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宋体"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宋体" w:cs="Arial"/>
                      <w:color w:val="000000" w:themeColor="text1"/>
                      <w:sz w:val="18"/>
                      <w:szCs w:val="18"/>
                      <w:highlight w:val="yellow"/>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193C0D">
            <w:pPr>
              <w:jc w:val="left"/>
              <w:rPr>
                <w:rFonts w:ascii="Calibri" w:eastAsia="MS Mincho" w:hAnsi="Calibri" w:cs="Calibri"/>
                <w:color w:val="000000"/>
              </w:rPr>
            </w:pPr>
          </w:p>
        </w:tc>
      </w:tr>
      <w:tr w:rsidR="004166D7" w14:paraId="60A1DE0D" w14:textId="77777777" w:rsidTr="00193C0D">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宋体" w:cs="Arial"/>
                      <w:color w:val="000000" w:themeColor="text1"/>
                      <w:sz w:val="18"/>
                      <w:szCs w:val="18"/>
                      <w:highlight w:val="yellow"/>
                      <w:lang w:eastAsia="zh-CN"/>
                    </w:rPr>
                  </w:pPr>
                  <w:r w:rsidRPr="00A47A08">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r w:rsidRPr="006C26D2" w:rsidDel="005F5E1C">
                      <w:rPr>
                        <w:rFonts w:cs="Arial"/>
                        <w:color w:val="000000" w:themeColor="text1"/>
                        <w:szCs w:val="18"/>
                      </w:rPr>
                      <w:delText>1:8</w:delText>
                    </w:r>
                  </w:del>
                  <w:ins w:id="5" w:author="Kathiravetpillai Sivanesan (Nokia)" w:date="2025-09-22T09: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193C0D">
            <w:pPr>
              <w:jc w:val="left"/>
              <w:rPr>
                <w:rFonts w:ascii="Calibri" w:eastAsia="MS Mincho" w:hAnsi="Calibri" w:cs="Calibri"/>
                <w:color w:val="000000"/>
              </w:rPr>
            </w:pPr>
          </w:p>
        </w:tc>
      </w:tr>
      <w:tr w:rsidR="004166D7" w14:paraId="09ECB3F3" w14:textId="77777777" w:rsidTr="00193C0D">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193C0D">
            <w:pPr>
              <w:jc w:val="left"/>
              <w:rPr>
                <w:rFonts w:ascii="Calibri" w:eastAsia="MS Mincho" w:hAnsi="Calibri" w:cs="Calibri"/>
                <w:color w:val="000000"/>
              </w:rPr>
            </w:pPr>
          </w:p>
        </w:tc>
      </w:tr>
      <w:tr w:rsidR="004166D7" w14:paraId="129AAC5E" w14:textId="77777777" w:rsidTr="00193C0D">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193C0D">
            <w:pPr>
              <w:jc w:val="left"/>
              <w:rPr>
                <w:rFonts w:ascii="Calibri" w:eastAsia="MS Mincho" w:hAnsi="Calibri" w:cs="Calibri"/>
                <w:color w:val="000000"/>
              </w:rPr>
            </w:pPr>
          </w:p>
        </w:tc>
      </w:tr>
      <w:tr w:rsidR="004166D7" w14:paraId="2EC21D3B" w14:textId="77777777" w:rsidTr="00193C0D">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193C0D">
            <w:pPr>
              <w:jc w:val="left"/>
              <w:rPr>
                <w:rFonts w:ascii="Calibri" w:eastAsia="MS Mincho" w:hAnsi="Calibri" w:cs="Calibri"/>
                <w:color w:val="000000"/>
              </w:rPr>
            </w:pPr>
          </w:p>
        </w:tc>
      </w:tr>
      <w:tr w:rsidR="004166D7" w14:paraId="20A46363" w14:textId="77777777" w:rsidTr="00193C0D">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193C0D">
            <w:pPr>
              <w:jc w:val="left"/>
              <w:rPr>
                <w:rFonts w:ascii="Calibri" w:eastAsia="MS Mincho" w:hAnsi="Calibri" w:cs="Calibri"/>
                <w:color w:val="000000"/>
              </w:rPr>
            </w:pPr>
          </w:p>
        </w:tc>
      </w:tr>
      <w:tr w:rsidR="004166D7" w14:paraId="2B4ABB4A" w14:textId="77777777" w:rsidTr="00193C0D">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193C0D">
            <w:pPr>
              <w:jc w:val="left"/>
              <w:rPr>
                <w:rFonts w:ascii="Calibri" w:eastAsia="MS Mincho" w:hAnsi="Calibri" w:cs="Calibri"/>
                <w:color w:val="000000"/>
              </w:rPr>
            </w:pPr>
          </w:p>
        </w:tc>
      </w:tr>
      <w:tr w:rsidR="004166D7" w14:paraId="12017099" w14:textId="77777777" w:rsidTr="00193C0D">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193C0D">
            <w:pPr>
              <w:jc w:val="left"/>
              <w:rPr>
                <w:rFonts w:ascii="Calibri" w:eastAsia="MS Mincho" w:hAnsi="Calibri" w:cs="Calibri"/>
                <w:color w:val="000000"/>
              </w:rPr>
            </w:pPr>
          </w:p>
        </w:tc>
      </w:tr>
      <w:tr w:rsidR="004166D7" w14:paraId="659A2F32" w14:textId="77777777" w:rsidTr="00193C0D">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193C0D">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193C0D">
            <w:pPr>
              <w:pStyle w:val="TAL"/>
              <w:rPr>
                <w:rFonts w:eastAsia="宋体" w:cs="Arial"/>
                <w:color w:val="000000" w:themeColor="text1"/>
                <w:szCs w:val="18"/>
                <w:lang w:eastAsia="zh-CN"/>
              </w:rPr>
            </w:pPr>
            <w:r w:rsidRPr="00DA738D">
              <w:rPr>
                <w:rFonts w:eastAsia="宋体"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193C0D">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193C0D">
            <w:pPr>
              <w:pStyle w:val="TAL"/>
              <w:rPr>
                <w:rFonts w:cs="Arial"/>
                <w:color w:val="000000" w:themeColor="text1"/>
                <w:szCs w:val="18"/>
              </w:rPr>
            </w:pPr>
          </w:p>
          <w:p w14:paraId="1BB7FE5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193C0D">
            <w:pPr>
              <w:pStyle w:val="TAL"/>
              <w:rPr>
                <w:rFonts w:cs="Arial"/>
                <w:color w:val="000000" w:themeColor="text1"/>
                <w:szCs w:val="18"/>
              </w:rPr>
            </w:pPr>
          </w:p>
          <w:p w14:paraId="7817099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193C0D">
            <w:pPr>
              <w:pStyle w:val="TAL"/>
              <w:rPr>
                <w:rFonts w:cs="Arial"/>
                <w:color w:val="000000" w:themeColor="text1"/>
                <w:szCs w:val="18"/>
              </w:rPr>
            </w:pPr>
          </w:p>
          <w:p w14:paraId="2F154BDD" w14:textId="77777777" w:rsidR="00CD640A" w:rsidRPr="00144A01" w:rsidRDefault="00CD640A" w:rsidP="00193C0D">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193C0D">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193C0D">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193C0D">
            <w:pPr>
              <w:pStyle w:val="TAL"/>
              <w:rPr>
                <w:rFonts w:cs="Arial"/>
                <w:color w:val="000000" w:themeColor="text1"/>
                <w:szCs w:val="18"/>
              </w:rPr>
            </w:pPr>
          </w:p>
          <w:p w14:paraId="08FF857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193C0D">
            <w:pPr>
              <w:pStyle w:val="TAL"/>
              <w:rPr>
                <w:rFonts w:cs="Arial"/>
                <w:color w:val="000000" w:themeColor="text1"/>
                <w:szCs w:val="18"/>
              </w:rPr>
            </w:pPr>
          </w:p>
          <w:p w14:paraId="77467AB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193C0D">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193C0D">
            <w:pPr>
              <w:jc w:val="left"/>
              <w:rPr>
                <w:rFonts w:ascii="Calibri" w:eastAsia="MS Mincho" w:hAnsi="Calibri" w:cs="Calibri"/>
                <w:color w:val="000000"/>
              </w:rPr>
            </w:pPr>
          </w:p>
        </w:tc>
      </w:tr>
      <w:tr w:rsidR="001036D9" w14:paraId="1DB438EA" w14:textId="77777777" w:rsidTr="00193C0D">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193C0D">
            <w:pPr>
              <w:spacing w:before="180"/>
              <w:rPr>
                <w:rFonts w:ascii="Calibri" w:eastAsia="MS Mincho" w:hAnsi="Calibri" w:cs="Calibri"/>
                <w:color w:val="000000"/>
              </w:rPr>
            </w:pPr>
          </w:p>
        </w:tc>
      </w:tr>
      <w:tr w:rsidR="001036D9" w14:paraId="7EF03C04" w14:textId="77777777" w:rsidTr="00193C0D">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宋体"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193C0D">
            <w:pPr>
              <w:jc w:val="left"/>
              <w:rPr>
                <w:rFonts w:ascii="Calibri" w:eastAsia="MS Mincho" w:hAnsi="Calibri" w:cs="Calibri"/>
                <w:color w:val="000000"/>
              </w:rPr>
            </w:pPr>
          </w:p>
        </w:tc>
      </w:tr>
      <w:tr w:rsidR="001036D9" w14:paraId="552F5DA3" w14:textId="77777777" w:rsidTr="00193C0D">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193C0D">
            <w:pPr>
              <w:jc w:val="left"/>
              <w:rPr>
                <w:rFonts w:ascii="Calibri" w:eastAsia="MS Mincho" w:hAnsi="Calibri" w:cs="Calibri"/>
                <w:color w:val="000000"/>
              </w:rPr>
            </w:pPr>
          </w:p>
        </w:tc>
      </w:tr>
      <w:tr w:rsidR="001036D9" w14:paraId="71660020" w14:textId="77777777" w:rsidTr="00193C0D">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193C0D">
            <w:pPr>
              <w:jc w:val="left"/>
              <w:rPr>
                <w:rFonts w:ascii="Calibri" w:eastAsia="MS Mincho" w:hAnsi="Calibri" w:cs="Calibri"/>
                <w:color w:val="000000"/>
              </w:rPr>
            </w:pPr>
          </w:p>
        </w:tc>
      </w:tr>
      <w:tr w:rsidR="001036D9" w14:paraId="43683098" w14:textId="77777777" w:rsidTr="00193C0D">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193C0D">
            <w:pPr>
              <w:jc w:val="left"/>
              <w:rPr>
                <w:rFonts w:ascii="Calibri" w:eastAsia="MS Mincho" w:hAnsi="Calibri" w:cs="Calibri"/>
                <w:color w:val="000000"/>
              </w:rPr>
            </w:pPr>
          </w:p>
        </w:tc>
      </w:tr>
      <w:tr w:rsidR="001036D9" w14:paraId="36A72671" w14:textId="77777777" w:rsidTr="00193C0D">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193C0D">
            <w:pPr>
              <w:jc w:val="left"/>
              <w:rPr>
                <w:rFonts w:ascii="Calibri" w:eastAsia="MS Mincho" w:hAnsi="Calibri" w:cs="Calibri"/>
                <w:color w:val="000000"/>
              </w:rPr>
            </w:pPr>
          </w:p>
        </w:tc>
      </w:tr>
      <w:tr w:rsidR="001036D9" w14:paraId="6AB075D3" w14:textId="77777777" w:rsidTr="00193C0D">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193C0D">
            <w:pPr>
              <w:jc w:val="left"/>
              <w:rPr>
                <w:rFonts w:ascii="Calibri" w:eastAsia="MS Mincho" w:hAnsi="Calibri" w:cs="Calibri"/>
                <w:color w:val="000000"/>
              </w:rPr>
            </w:pPr>
          </w:p>
        </w:tc>
      </w:tr>
      <w:tr w:rsidR="001036D9" w14:paraId="7B3FAD73" w14:textId="77777777" w:rsidTr="00193C0D">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193C0D">
            <w:pPr>
              <w:jc w:val="left"/>
              <w:rPr>
                <w:rFonts w:ascii="Calibri" w:eastAsia="MS Mincho" w:hAnsi="Calibri" w:cs="Calibri"/>
                <w:color w:val="000000"/>
              </w:rPr>
            </w:pPr>
          </w:p>
        </w:tc>
      </w:tr>
      <w:tr w:rsidR="001036D9" w14:paraId="33AA98F7" w14:textId="77777777" w:rsidTr="00193C0D">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193C0D">
            <w:pPr>
              <w:jc w:val="left"/>
              <w:rPr>
                <w:rFonts w:ascii="Calibri" w:eastAsia="MS Mincho" w:hAnsi="Calibri" w:cs="Calibri"/>
                <w:color w:val="000000"/>
              </w:rPr>
            </w:pPr>
          </w:p>
        </w:tc>
      </w:tr>
      <w:tr w:rsidR="001036D9" w14:paraId="33F7B641" w14:textId="77777777" w:rsidTr="00193C0D">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193C0D">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193C0D">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193C0D">
            <w:pPr>
              <w:pStyle w:val="TAL"/>
              <w:rPr>
                <w:rFonts w:eastAsia="宋体" w:cs="Arial"/>
                <w:color w:val="000000" w:themeColor="text1"/>
                <w:szCs w:val="18"/>
                <w:lang w:eastAsia="zh-CN"/>
              </w:rPr>
            </w:pPr>
            <w:r w:rsidRPr="0078273E">
              <w:rPr>
                <w:rFonts w:eastAsia="宋体"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193C0D">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193C0D">
            <w:pPr>
              <w:pStyle w:val="TAL"/>
              <w:rPr>
                <w:rFonts w:cs="Arial"/>
                <w:color w:val="000000" w:themeColor="text1"/>
                <w:szCs w:val="18"/>
              </w:rPr>
            </w:pPr>
          </w:p>
          <w:p w14:paraId="6D102AC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193C0D">
            <w:pPr>
              <w:pStyle w:val="TAL"/>
              <w:rPr>
                <w:rFonts w:cs="Arial"/>
                <w:color w:val="000000" w:themeColor="text1"/>
                <w:szCs w:val="18"/>
              </w:rPr>
            </w:pPr>
          </w:p>
          <w:p w14:paraId="68AAED2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193C0D">
            <w:pPr>
              <w:pStyle w:val="TAL"/>
              <w:rPr>
                <w:rFonts w:cs="Arial"/>
                <w:color w:val="000000" w:themeColor="text1"/>
                <w:szCs w:val="18"/>
              </w:rPr>
            </w:pPr>
          </w:p>
          <w:p w14:paraId="126FA53C"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193C0D">
            <w:pPr>
              <w:pStyle w:val="TAL"/>
              <w:rPr>
                <w:rFonts w:cs="Arial"/>
                <w:color w:val="000000" w:themeColor="text1"/>
                <w:szCs w:val="18"/>
              </w:rPr>
            </w:pPr>
          </w:p>
          <w:p w14:paraId="2A84A54F" w14:textId="77777777" w:rsidR="00CD640A" w:rsidRPr="009E3540" w:rsidRDefault="00CD640A" w:rsidP="00193C0D">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193C0D">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193C0D">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193C0D">
            <w:pPr>
              <w:pStyle w:val="TAL"/>
              <w:rPr>
                <w:rFonts w:cs="Arial"/>
                <w:color w:val="000000" w:themeColor="text1"/>
                <w:szCs w:val="18"/>
              </w:rPr>
            </w:pPr>
          </w:p>
          <w:p w14:paraId="733A05D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193C0D">
            <w:pPr>
              <w:pStyle w:val="TAL"/>
              <w:rPr>
                <w:rFonts w:cs="Arial"/>
                <w:color w:val="000000" w:themeColor="text1"/>
                <w:szCs w:val="18"/>
              </w:rPr>
            </w:pPr>
          </w:p>
          <w:p w14:paraId="714009B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193C0D">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193C0D">
            <w:pPr>
              <w:jc w:val="left"/>
              <w:rPr>
                <w:rFonts w:ascii="Calibri" w:eastAsia="MS Mincho" w:hAnsi="Calibri" w:cs="Calibri"/>
                <w:color w:val="000000"/>
              </w:rPr>
            </w:pPr>
          </w:p>
        </w:tc>
      </w:tr>
      <w:tr w:rsidR="001036D9" w14:paraId="4F0A0D24" w14:textId="77777777" w:rsidTr="00193C0D">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193C0D">
            <w:pPr>
              <w:spacing w:before="180"/>
              <w:rPr>
                <w:rFonts w:ascii="Calibri" w:eastAsia="MS Mincho" w:hAnsi="Calibri" w:cs="Calibri"/>
                <w:color w:val="000000"/>
              </w:rPr>
            </w:pPr>
          </w:p>
        </w:tc>
      </w:tr>
      <w:tr w:rsidR="001036D9" w14:paraId="0104D520" w14:textId="77777777" w:rsidTr="00193C0D">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宋体"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193C0D">
            <w:pPr>
              <w:jc w:val="left"/>
              <w:rPr>
                <w:rFonts w:ascii="Calibri" w:eastAsia="MS Mincho" w:hAnsi="Calibri" w:cs="Calibri"/>
                <w:color w:val="000000"/>
              </w:rPr>
            </w:pPr>
          </w:p>
        </w:tc>
      </w:tr>
      <w:tr w:rsidR="001036D9" w14:paraId="6D4E4A6A" w14:textId="77777777" w:rsidTr="00193C0D">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193C0D">
            <w:pPr>
              <w:jc w:val="left"/>
              <w:rPr>
                <w:rFonts w:ascii="Calibri" w:eastAsia="MS Mincho" w:hAnsi="Calibri" w:cs="Calibri"/>
                <w:color w:val="000000"/>
              </w:rPr>
            </w:pPr>
          </w:p>
        </w:tc>
      </w:tr>
      <w:tr w:rsidR="001036D9" w14:paraId="347A457A" w14:textId="77777777" w:rsidTr="00193C0D">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193C0D">
            <w:pPr>
              <w:jc w:val="left"/>
              <w:rPr>
                <w:rFonts w:ascii="Calibri" w:eastAsia="MS Mincho" w:hAnsi="Calibri" w:cs="Calibri"/>
                <w:color w:val="000000"/>
              </w:rPr>
            </w:pPr>
          </w:p>
        </w:tc>
      </w:tr>
      <w:tr w:rsidR="001036D9" w14:paraId="151C360F" w14:textId="77777777" w:rsidTr="00193C0D">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193C0D">
            <w:pPr>
              <w:jc w:val="left"/>
              <w:rPr>
                <w:rFonts w:ascii="Calibri" w:eastAsia="MS Mincho" w:hAnsi="Calibri" w:cs="Calibri"/>
                <w:color w:val="000000"/>
              </w:rPr>
            </w:pPr>
          </w:p>
        </w:tc>
      </w:tr>
      <w:tr w:rsidR="001036D9" w14:paraId="6FAC87D3" w14:textId="77777777" w:rsidTr="00193C0D">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193C0D">
            <w:pPr>
              <w:jc w:val="left"/>
              <w:rPr>
                <w:rFonts w:ascii="Calibri" w:eastAsia="MS Mincho" w:hAnsi="Calibri" w:cs="Calibri"/>
                <w:color w:val="000000"/>
              </w:rPr>
            </w:pPr>
          </w:p>
        </w:tc>
      </w:tr>
      <w:tr w:rsidR="001036D9" w14:paraId="5B8D5B26" w14:textId="77777777" w:rsidTr="00193C0D">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193C0D">
            <w:pPr>
              <w:jc w:val="left"/>
              <w:rPr>
                <w:rFonts w:ascii="Calibri" w:eastAsia="MS Mincho" w:hAnsi="Calibri" w:cs="Calibri"/>
                <w:color w:val="000000"/>
              </w:rPr>
            </w:pPr>
          </w:p>
        </w:tc>
      </w:tr>
      <w:tr w:rsidR="001036D9" w14:paraId="3D844008" w14:textId="77777777" w:rsidTr="00193C0D">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193C0D">
            <w:pPr>
              <w:jc w:val="left"/>
              <w:rPr>
                <w:rFonts w:ascii="Calibri" w:eastAsia="MS Mincho" w:hAnsi="Calibri" w:cs="Calibri"/>
                <w:color w:val="000000"/>
              </w:rPr>
            </w:pPr>
          </w:p>
        </w:tc>
      </w:tr>
      <w:tr w:rsidR="001036D9" w14:paraId="2595ADC3" w14:textId="77777777" w:rsidTr="00193C0D">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193C0D">
            <w:pPr>
              <w:jc w:val="left"/>
              <w:rPr>
                <w:rFonts w:ascii="Calibri" w:eastAsia="MS Mincho" w:hAnsi="Calibri" w:cs="Calibri"/>
                <w:color w:val="000000"/>
              </w:rPr>
            </w:pPr>
          </w:p>
        </w:tc>
      </w:tr>
      <w:tr w:rsidR="001036D9" w14:paraId="790D3D0C" w14:textId="77777777" w:rsidTr="00193C0D">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193C0D">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193C0D">
            <w:pPr>
              <w:pStyle w:val="TAL"/>
              <w:rPr>
                <w:rFonts w:eastAsia="宋体" w:cs="Arial"/>
                <w:color w:val="000000" w:themeColor="text1"/>
                <w:szCs w:val="18"/>
                <w:lang w:eastAsia="zh-CN"/>
              </w:rPr>
            </w:pPr>
            <w:bookmarkStart w:id="6" w:name="_Hlk198789590"/>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193C0D">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193C0D">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193C0D">
            <w:pPr>
              <w:pStyle w:val="TAL"/>
              <w:rPr>
                <w:rFonts w:cs="Arial"/>
                <w:color w:val="000000" w:themeColor="text1"/>
                <w:szCs w:val="18"/>
              </w:rPr>
            </w:pPr>
          </w:p>
          <w:p w14:paraId="58883EC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193C0D">
            <w:pPr>
              <w:pStyle w:val="TAL"/>
              <w:rPr>
                <w:rFonts w:cs="Arial"/>
                <w:color w:val="000000" w:themeColor="text1"/>
                <w:szCs w:val="18"/>
              </w:rPr>
            </w:pPr>
          </w:p>
          <w:p w14:paraId="5328583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193C0D">
            <w:pPr>
              <w:pStyle w:val="TAL"/>
              <w:rPr>
                <w:rFonts w:cs="Arial"/>
                <w:color w:val="000000" w:themeColor="text1"/>
                <w:szCs w:val="18"/>
              </w:rPr>
            </w:pPr>
          </w:p>
          <w:p w14:paraId="6A67401C"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193C0D">
            <w:pPr>
              <w:pStyle w:val="TAL"/>
              <w:rPr>
                <w:rFonts w:cs="Arial"/>
                <w:color w:val="000000" w:themeColor="text1"/>
                <w:szCs w:val="18"/>
              </w:rPr>
            </w:pPr>
          </w:p>
          <w:p w14:paraId="01F82B7C" w14:textId="77777777" w:rsidR="00CD640A" w:rsidRPr="007D2FA6" w:rsidRDefault="00CD640A" w:rsidP="00193C0D">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193C0D">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193C0D">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193C0D">
            <w:pPr>
              <w:pStyle w:val="TAL"/>
              <w:rPr>
                <w:rFonts w:cs="Arial"/>
                <w:color w:val="000000" w:themeColor="text1"/>
                <w:szCs w:val="18"/>
              </w:rPr>
            </w:pPr>
          </w:p>
          <w:p w14:paraId="6E1BAD8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193C0D">
            <w:pPr>
              <w:pStyle w:val="TAL"/>
              <w:rPr>
                <w:rFonts w:cs="Arial"/>
                <w:color w:val="000000" w:themeColor="text1"/>
                <w:szCs w:val="18"/>
              </w:rPr>
            </w:pPr>
          </w:p>
          <w:p w14:paraId="3301FF0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193C0D">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193C0D">
            <w:pPr>
              <w:jc w:val="left"/>
              <w:rPr>
                <w:rFonts w:ascii="Calibri" w:eastAsia="MS Mincho" w:hAnsi="Calibri" w:cs="Calibri"/>
                <w:color w:val="000000"/>
              </w:rPr>
            </w:pPr>
          </w:p>
        </w:tc>
      </w:tr>
      <w:tr w:rsidR="001036D9" w14:paraId="6EAE3FB6" w14:textId="77777777" w:rsidTr="00193C0D">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193C0D">
            <w:pPr>
              <w:spacing w:before="180"/>
              <w:rPr>
                <w:rFonts w:ascii="Calibri" w:eastAsia="MS Mincho" w:hAnsi="Calibri" w:cs="Calibri"/>
                <w:color w:val="000000"/>
              </w:rPr>
            </w:pPr>
          </w:p>
        </w:tc>
      </w:tr>
      <w:tr w:rsidR="001036D9" w14:paraId="165BB75D" w14:textId="77777777" w:rsidTr="00193C0D">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193C0D">
            <w:pPr>
              <w:jc w:val="left"/>
              <w:rPr>
                <w:rFonts w:ascii="Calibri" w:eastAsia="MS Mincho" w:hAnsi="Calibri" w:cs="Calibri"/>
                <w:color w:val="000000"/>
              </w:rPr>
            </w:pPr>
          </w:p>
        </w:tc>
      </w:tr>
      <w:tr w:rsidR="001036D9" w14:paraId="2A495DB5" w14:textId="77777777" w:rsidTr="00193C0D">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193C0D">
            <w:pPr>
              <w:jc w:val="left"/>
              <w:rPr>
                <w:rFonts w:ascii="Calibri" w:eastAsia="MS Mincho" w:hAnsi="Calibri" w:cs="Calibri"/>
                <w:color w:val="000000"/>
              </w:rPr>
            </w:pPr>
          </w:p>
        </w:tc>
      </w:tr>
      <w:tr w:rsidR="001036D9" w14:paraId="01FED543" w14:textId="77777777" w:rsidTr="00193C0D">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193C0D">
            <w:pPr>
              <w:jc w:val="left"/>
              <w:rPr>
                <w:rFonts w:ascii="Calibri" w:eastAsia="MS Mincho" w:hAnsi="Calibri" w:cs="Calibri"/>
                <w:color w:val="000000"/>
              </w:rPr>
            </w:pPr>
          </w:p>
        </w:tc>
      </w:tr>
      <w:tr w:rsidR="001036D9" w14:paraId="6439F926" w14:textId="77777777" w:rsidTr="00193C0D">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193C0D">
            <w:pPr>
              <w:jc w:val="left"/>
              <w:rPr>
                <w:rFonts w:ascii="Calibri" w:eastAsia="MS Mincho" w:hAnsi="Calibri" w:cs="Calibri"/>
                <w:color w:val="000000"/>
              </w:rPr>
            </w:pPr>
          </w:p>
        </w:tc>
      </w:tr>
      <w:tr w:rsidR="001036D9" w14:paraId="08140491" w14:textId="77777777" w:rsidTr="00193C0D">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193C0D">
            <w:pPr>
              <w:jc w:val="left"/>
              <w:rPr>
                <w:rFonts w:ascii="Calibri" w:eastAsia="MS Mincho" w:hAnsi="Calibri" w:cs="Calibri"/>
                <w:color w:val="000000"/>
              </w:rPr>
            </w:pPr>
          </w:p>
        </w:tc>
      </w:tr>
      <w:tr w:rsidR="001036D9" w14:paraId="671096F9" w14:textId="77777777" w:rsidTr="00193C0D">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193C0D">
            <w:pPr>
              <w:jc w:val="left"/>
              <w:rPr>
                <w:rFonts w:ascii="Calibri" w:eastAsia="MS Mincho" w:hAnsi="Calibri" w:cs="Calibri"/>
                <w:color w:val="000000"/>
              </w:rPr>
            </w:pPr>
          </w:p>
        </w:tc>
      </w:tr>
      <w:tr w:rsidR="001036D9" w14:paraId="46228449" w14:textId="77777777" w:rsidTr="00193C0D">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193C0D">
            <w:pPr>
              <w:jc w:val="left"/>
              <w:rPr>
                <w:rFonts w:ascii="Calibri" w:eastAsia="MS Mincho" w:hAnsi="Calibri" w:cs="Calibri"/>
                <w:color w:val="000000"/>
              </w:rPr>
            </w:pPr>
          </w:p>
        </w:tc>
      </w:tr>
      <w:tr w:rsidR="001036D9" w14:paraId="459B9BE3" w14:textId="77777777" w:rsidTr="00193C0D">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193C0D">
            <w:pPr>
              <w:jc w:val="left"/>
              <w:rPr>
                <w:rFonts w:ascii="Calibri" w:eastAsia="MS Mincho" w:hAnsi="Calibri" w:cs="Calibri"/>
                <w:color w:val="000000"/>
              </w:rPr>
            </w:pPr>
          </w:p>
        </w:tc>
      </w:tr>
      <w:tr w:rsidR="001036D9" w14:paraId="6ADD6B07" w14:textId="77777777" w:rsidTr="00193C0D">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193C0D">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w:t>
            </w:r>
            <w:r>
              <w:rPr>
                <w:rFonts w:eastAsia="宋体"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193C0D">
            <w:pPr>
              <w:rPr>
                <w:rFonts w:eastAsia="宋体" w:cs="Arial"/>
                <w:color w:val="000000" w:themeColor="text1"/>
                <w:sz w:val="18"/>
                <w:szCs w:val="18"/>
                <w:highlight w:val="yellow"/>
                <w:lang w:eastAsia="zh-CN"/>
              </w:rPr>
            </w:pPr>
            <w:r w:rsidRPr="00D2406E">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193C0D">
            <w:pPr>
              <w:pStyle w:val="TAL"/>
              <w:rPr>
                <w:rFonts w:cs="Arial"/>
                <w:color w:val="000000" w:themeColor="text1"/>
                <w:szCs w:val="18"/>
              </w:rPr>
            </w:pPr>
          </w:p>
          <w:p w14:paraId="1E44B2F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193C0D">
            <w:pPr>
              <w:pStyle w:val="TAL"/>
              <w:rPr>
                <w:rFonts w:cs="Arial"/>
                <w:color w:val="000000" w:themeColor="text1"/>
                <w:szCs w:val="18"/>
              </w:rPr>
            </w:pPr>
          </w:p>
          <w:p w14:paraId="1685331B" w14:textId="77777777" w:rsidR="00CD640A" w:rsidRPr="00A37C42" w:rsidRDefault="00CD640A" w:rsidP="00193C0D">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193C0D">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193C0D">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193C0D">
            <w:pPr>
              <w:pStyle w:val="TAL"/>
              <w:rPr>
                <w:rFonts w:cs="Arial"/>
                <w:color w:val="000000" w:themeColor="text1"/>
                <w:szCs w:val="18"/>
              </w:rPr>
            </w:pPr>
          </w:p>
          <w:p w14:paraId="6A64EB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193C0D">
            <w:pPr>
              <w:pStyle w:val="TAL"/>
              <w:rPr>
                <w:rFonts w:cs="Arial"/>
                <w:color w:val="000000" w:themeColor="text1"/>
                <w:szCs w:val="18"/>
              </w:rPr>
            </w:pPr>
          </w:p>
          <w:p w14:paraId="61B37E4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193C0D">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193C0D">
            <w:pPr>
              <w:jc w:val="left"/>
              <w:rPr>
                <w:rFonts w:ascii="Calibri" w:eastAsia="MS Mincho" w:hAnsi="Calibri" w:cs="Calibri"/>
                <w:color w:val="000000"/>
              </w:rPr>
            </w:pPr>
          </w:p>
        </w:tc>
      </w:tr>
      <w:tr w:rsidR="001036D9" w14:paraId="6ABBC28D" w14:textId="77777777" w:rsidTr="00193C0D">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193C0D">
            <w:pPr>
              <w:spacing w:before="180"/>
              <w:rPr>
                <w:rFonts w:ascii="Calibri" w:eastAsia="MS Mincho" w:hAnsi="Calibri" w:cs="Calibri"/>
                <w:color w:val="000000"/>
              </w:rPr>
            </w:pPr>
          </w:p>
        </w:tc>
      </w:tr>
      <w:tr w:rsidR="001036D9" w14:paraId="1EE0F860" w14:textId="77777777" w:rsidTr="00193C0D">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宋体"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宋体" w:cs="Arial"/>
                      <w:color w:val="000000" w:themeColor="text1"/>
                      <w:sz w:val="18"/>
                      <w:szCs w:val="18"/>
                      <w:highlight w:val="yellow"/>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193C0D">
            <w:pPr>
              <w:jc w:val="left"/>
              <w:rPr>
                <w:rFonts w:ascii="Calibri" w:eastAsia="MS Mincho" w:hAnsi="Calibri" w:cs="Calibri"/>
                <w:color w:val="000000"/>
              </w:rPr>
            </w:pPr>
          </w:p>
        </w:tc>
      </w:tr>
      <w:tr w:rsidR="001036D9" w14:paraId="6202681C" w14:textId="77777777" w:rsidTr="00193C0D">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193C0D">
            <w:pPr>
              <w:jc w:val="left"/>
              <w:rPr>
                <w:rFonts w:ascii="Calibri" w:eastAsia="MS Mincho" w:hAnsi="Calibri" w:cs="Calibri"/>
                <w:color w:val="000000"/>
              </w:rPr>
            </w:pPr>
          </w:p>
        </w:tc>
      </w:tr>
      <w:tr w:rsidR="001036D9" w14:paraId="2BEAA403" w14:textId="77777777" w:rsidTr="00193C0D">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193C0D">
            <w:pPr>
              <w:jc w:val="left"/>
              <w:rPr>
                <w:rFonts w:ascii="Calibri" w:eastAsia="MS Mincho" w:hAnsi="Calibri" w:cs="Calibri"/>
                <w:color w:val="000000"/>
              </w:rPr>
            </w:pPr>
          </w:p>
        </w:tc>
      </w:tr>
      <w:tr w:rsidR="001036D9" w14:paraId="24E5B186" w14:textId="77777777" w:rsidTr="00193C0D">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193C0D">
            <w:pPr>
              <w:jc w:val="left"/>
              <w:rPr>
                <w:rFonts w:ascii="Calibri" w:eastAsia="MS Mincho" w:hAnsi="Calibri" w:cs="Calibri"/>
                <w:color w:val="000000"/>
              </w:rPr>
            </w:pPr>
          </w:p>
        </w:tc>
      </w:tr>
      <w:tr w:rsidR="001036D9" w14:paraId="072BE90C" w14:textId="77777777" w:rsidTr="00193C0D">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193C0D">
            <w:pPr>
              <w:jc w:val="left"/>
              <w:rPr>
                <w:rFonts w:ascii="Calibri" w:eastAsia="MS Mincho" w:hAnsi="Calibri" w:cs="Calibri"/>
                <w:color w:val="000000"/>
              </w:rPr>
            </w:pPr>
          </w:p>
        </w:tc>
      </w:tr>
      <w:tr w:rsidR="001036D9" w14:paraId="7167827E" w14:textId="77777777" w:rsidTr="00193C0D">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193C0D">
            <w:pPr>
              <w:jc w:val="left"/>
              <w:rPr>
                <w:rFonts w:ascii="Calibri" w:eastAsia="MS Mincho" w:hAnsi="Calibri" w:cs="Calibri"/>
                <w:color w:val="000000"/>
              </w:rPr>
            </w:pPr>
          </w:p>
        </w:tc>
      </w:tr>
      <w:tr w:rsidR="001036D9" w14:paraId="10EBB4DA" w14:textId="77777777" w:rsidTr="00193C0D">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193C0D">
            <w:pPr>
              <w:jc w:val="left"/>
              <w:rPr>
                <w:rFonts w:ascii="Calibri" w:eastAsia="MS Mincho" w:hAnsi="Calibri" w:cs="Calibri"/>
                <w:color w:val="000000"/>
              </w:rPr>
            </w:pPr>
          </w:p>
        </w:tc>
      </w:tr>
      <w:tr w:rsidR="001036D9" w14:paraId="74AA3EF5" w14:textId="77777777" w:rsidTr="00193C0D">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193C0D">
            <w:pPr>
              <w:jc w:val="left"/>
              <w:rPr>
                <w:rFonts w:ascii="Calibri" w:eastAsia="MS Mincho" w:hAnsi="Calibri" w:cs="Calibri"/>
                <w:color w:val="000000"/>
              </w:rPr>
            </w:pPr>
          </w:p>
        </w:tc>
      </w:tr>
      <w:tr w:rsidR="001036D9" w14:paraId="6DF26097" w14:textId="77777777" w:rsidTr="00193C0D">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193C0D">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MP codebook for 64 ports within 1 slot</w:t>
            </w:r>
          </w:p>
          <w:p w14:paraId="3F698C2B"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maximum number of panels </w:t>
            </w:r>
          </w:p>
          <w:p w14:paraId="7A7D548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Max # of CSI-RS resource in a resource set</w:t>
            </w:r>
          </w:p>
          <w:p w14:paraId="35204710" w14:textId="77777777" w:rsidR="00CD640A"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Supported processing capability</w:t>
            </w:r>
          </w:p>
          <w:p w14:paraId="3252F513" w14:textId="77777777" w:rsidR="00CD640A" w:rsidRPr="006C26D2" w:rsidRDefault="00CD640A" w:rsidP="00193C0D">
            <w:pPr>
              <w:rPr>
                <w:rFonts w:cs="Arial"/>
                <w:color w:val="000000" w:themeColor="text1"/>
                <w:sz w:val="18"/>
                <w:szCs w:val="18"/>
              </w:rPr>
            </w:pPr>
            <w:r w:rsidRPr="009A0C10">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193C0D">
            <w:pPr>
              <w:pStyle w:val="TAL"/>
              <w:rPr>
                <w:rFonts w:cs="Arial"/>
                <w:color w:val="000000" w:themeColor="text1"/>
                <w:szCs w:val="18"/>
              </w:rPr>
            </w:pPr>
          </w:p>
          <w:p w14:paraId="733D9F9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193C0D">
            <w:pPr>
              <w:pStyle w:val="TAL"/>
              <w:rPr>
                <w:rFonts w:cs="Arial"/>
                <w:color w:val="000000" w:themeColor="text1"/>
                <w:szCs w:val="18"/>
              </w:rPr>
            </w:pPr>
          </w:p>
          <w:p w14:paraId="46E5947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193C0D">
            <w:pPr>
              <w:pStyle w:val="TAL"/>
              <w:rPr>
                <w:rFonts w:cs="Arial"/>
                <w:color w:val="000000" w:themeColor="text1"/>
                <w:szCs w:val="18"/>
              </w:rPr>
            </w:pPr>
          </w:p>
          <w:p w14:paraId="0022BAAC"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193C0D">
            <w:pPr>
              <w:pStyle w:val="TAL"/>
              <w:rPr>
                <w:rFonts w:cs="Arial"/>
                <w:color w:val="000000" w:themeColor="text1"/>
                <w:szCs w:val="18"/>
              </w:rPr>
            </w:pPr>
          </w:p>
          <w:p w14:paraId="2FA9D138" w14:textId="77777777" w:rsidR="00CD640A" w:rsidRPr="00A10BCD" w:rsidRDefault="00CD640A" w:rsidP="00193C0D">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193C0D">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193C0D">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193C0D">
            <w:pPr>
              <w:pStyle w:val="TAL"/>
              <w:rPr>
                <w:rFonts w:cs="Arial"/>
                <w:color w:val="000000" w:themeColor="text1"/>
                <w:szCs w:val="18"/>
              </w:rPr>
            </w:pPr>
          </w:p>
          <w:p w14:paraId="05D8C02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193C0D">
            <w:pPr>
              <w:pStyle w:val="TAL"/>
              <w:rPr>
                <w:rFonts w:cs="Arial"/>
                <w:color w:val="000000" w:themeColor="text1"/>
                <w:szCs w:val="18"/>
              </w:rPr>
            </w:pPr>
          </w:p>
          <w:p w14:paraId="29935C1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193C0D">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193C0D">
            <w:pPr>
              <w:jc w:val="left"/>
              <w:rPr>
                <w:rFonts w:ascii="Calibri" w:eastAsia="MS Mincho" w:hAnsi="Calibri" w:cs="Calibri"/>
                <w:color w:val="000000"/>
              </w:rPr>
            </w:pPr>
          </w:p>
        </w:tc>
      </w:tr>
      <w:tr w:rsidR="001036D9" w14:paraId="01F38A4A" w14:textId="77777777" w:rsidTr="00193C0D">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193C0D">
            <w:pPr>
              <w:spacing w:before="180"/>
              <w:rPr>
                <w:rFonts w:ascii="Calibri" w:eastAsia="MS Mincho" w:hAnsi="Calibri" w:cs="Calibri"/>
                <w:color w:val="000000"/>
              </w:rPr>
            </w:pPr>
          </w:p>
        </w:tc>
      </w:tr>
      <w:tr w:rsidR="001036D9" w14:paraId="78A7B20E" w14:textId="77777777" w:rsidTr="00193C0D">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宋体"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宋体" w:cs="Arial"/>
                      <w:color w:val="000000" w:themeColor="text1"/>
                      <w:szCs w:val="18"/>
                    </w:rPr>
                  </w:pPr>
                  <w:r>
                    <w:rPr>
                      <w:rFonts w:eastAsia="宋体"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4. Max # of CSI-RS resource in a resource set</w:t>
                  </w:r>
                </w:p>
                <w:p w14:paraId="75069192"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宋体" w:cs="Arial"/>
                      <w:color w:val="000000" w:themeColor="text1"/>
                      <w:szCs w:val="18"/>
                    </w:rPr>
                  </w:pPr>
                  <w:r>
                    <w:rPr>
                      <w:rFonts w:eastAsia="宋体"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193C0D">
            <w:pPr>
              <w:jc w:val="left"/>
              <w:rPr>
                <w:rFonts w:ascii="Calibri" w:eastAsia="MS Mincho" w:hAnsi="Calibri" w:cs="Calibri"/>
                <w:color w:val="000000"/>
              </w:rPr>
            </w:pPr>
          </w:p>
        </w:tc>
      </w:tr>
      <w:tr w:rsidR="001036D9" w14:paraId="3694007E" w14:textId="77777777" w:rsidTr="00193C0D">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193C0D">
            <w:pPr>
              <w:jc w:val="left"/>
              <w:rPr>
                <w:rFonts w:ascii="Calibri" w:eastAsia="MS Mincho" w:hAnsi="Calibri" w:cs="Calibri"/>
                <w:color w:val="000000"/>
              </w:rPr>
            </w:pPr>
          </w:p>
        </w:tc>
      </w:tr>
      <w:tr w:rsidR="001036D9" w14:paraId="7D0515A9" w14:textId="77777777" w:rsidTr="00193C0D">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193C0D">
            <w:pPr>
              <w:jc w:val="left"/>
              <w:rPr>
                <w:rFonts w:ascii="Calibri" w:eastAsia="MS Mincho" w:hAnsi="Calibri" w:cs="Calibri"/>
                <w:color w:val="000000"/>
              </w:rPr>
            </w:pPr>
          </w:p>
        </w:tc>
      </w:tr>
      <w:tr w:rsidR="001036D9" w14:paraId="61D3609D" w14:textId="77777777" w:rsidTr="00193C0D">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193C0D">
            <w:pPr>
              <w:jc w:val="left"/>
              <w:rPr>
                <w:rFonts w:ascii="Calibri" w:eastAsia="MS Mincho" w:hAnsi="Calibri" w:cs="Calibri"/>
                <w:color w:val="000000"/>
              </w:rPr>
            </w:pPr>
          </w:p>
        </w:tc>
      </w:tr>
      <w:tr w:rsidR="001036D9" w14:paraId="542ADCBF" w14:textId="77777777" w:rsidTr="00193C0D">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193C0D">
            <w:pPr>
              <w:jc w:val="left"/>
              <w:rPr>
                <w:rFonts w:ascii="Calibri" w:eastAsia="MS Mincho" w:hAnsi="Calibri" w:cs="Calibri"/>
                <w:color w:val="000000"/>
              </w:rPr>
            </w:pPr>
          </w:p>
        </w:tc>
      </w:tr>
      <w:tr w:rsidR="001036D9" w14:paraId="19128462" w14:textId="77777777" w:rsidTr="00193C0D">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193C0D">
            <w:pPr>
              <w:jc w:val="left"/>
              <w:rPr>
                <w:rFonts w:ascii="Calibri" w:eastAsia="MS Mincho" w:hAnsi="Calibri" w:cs="Calibri"/>
                <w:color w:val="000000"/>
              </w:rPr>
            </w:pPr>
          </w:p>
        </w:tc>
      </w:tr>
      <w:tr w:rsidR="001036D9" w14:paraId="683109AB" w14:textId="77777777" w:rsidTr="00193C0D">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193C0D">
            <w:pPr>
              <w:jc w:val="left"/>
              <w:rPr>
                <w:rFonts w:ascii="Calibri" w:eastAsia="MS Mincho" w:hAnsi="Calibri" w:cs="Calibri"/>
                <w:color w:val="000000"/>
              </w:rPr>
            </w:pPr>
          </w:p>
        </w:tc>
      </w:tr>
      <w:tr w:rsidR="001036D9" w14:paraId="1BDB6A36" w14:textId="77777777" w:rsidTr="00193C0D">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193C0D">
            <w:pPr>
              <w:jc w:val="left"/>
              <w:rPr>
                <w:rFonts w:ascii="Calibri" w:eastAsia="MS Mincho" w:hAnsi="Calibri" w:cs="Calibri"/>
                <w:color w:val="000000"/>
              </w:rPr>
            </w:pPr>
          </w:p>
        </w:tc>
      </w:tr>
      <w:tr w:rsidR="001036D9" w14:paraId="4D38E88C" w14:textId="77777777" w:rsidTr="00193C0D">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193C0D">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193C0D">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193C0D">
            <w:pPr>
              <w:pStyle w:val="TAL"/>
              <w:rPr>
                <w:rFonts w:cs="Arial"/>
                <w:color w:val="000000" w:themeColor="text1"/>
                <w:szCs w:val="18"/>
              </w:rPr>
            </w:pPr>
          </w:p>
          <w:p w14:paraId="2B00FB5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193C0D">
            <w:pPr>
              <w:pStyle w:val="TAL"/>
              <w:rPr>
                <w:rFonts w:cs="Arial"/>
                <w:color w:val="000000" w:themeColor="text1"/>
                <w:szCs w:val="18"/>
              </w:rPr>
            </w:pPr>
          </w:p>
          <w:p w14:paraId="313F92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193C0D">
            <w:pPr>
              <w:pStyle w:val="TAL"/>
              <w:rPr>
                <w:rFonts w:cs="Arial"/>
                <w:color w:val="000000" w:themeColor="text1"/>
                <w:szCs w:val="18"/>
              </w:rPr>
            </w:pPr>
          </w:p>
          <w:p w14:paraId="07A2D117"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193C0D">
            <w:pPr>
              <w:pStyle w:val="TAL"/>
              <w:rPr>
                <w:rFonts w:cs="Arial"/>
                <w:color w:val="000000" w:themeColor="text1"/>
                <w:szCs w:val="18"/>
              </w:rPr>
            </w:pPr>
          </w:p>
          <w:p w14:paraId="75F09AF7" w14:textId="77777777" w:rsidR="00CD640A" w:rsidRPr="00EE4BF1" w:rsidRDefault="00CD640A" w:rsidP="00193C0D">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193C0D">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193C0D">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193C0D">
            <w:pPr>
              <w:pStyle w:val="TAL"/>
              <w:rPr>
                <w:rFonts w:cs="Arial"/>
                <w:color w:val="000000" w:themeColor="text1"/>
                <w:szCs w:val="18"/>
              </w:rPr>
            </w:pPr>
          </w:p>
          <w:p w14:paraId="1155FA7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193C0D">
            <w:pPr>
              <w:pStyle w:val="TAL"/>
              <w:rPr>
                <w:rFonts w:cs="Arial"/>
                <w:color w:val="000000" w:themeColor="text1"/>
                <w:szCs w:val="18"/>
              </w:rPr>
            </w:pPr>
          </w:p>
          <w:p w14:paraId="0ECB552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193C0D">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193C0D">
            <w:pPr>
              <w:jc w:val="left"/>
              <w:rPr>
                <w:rFonts w:ascii="Calibri" w:eastAsia="MS Mincho" w:hAnsi="Calibri" w:cs="Calibri"/>
                <w:color w:val="000000"/>
              </w:rPr>
            </w:pPr>
          </w:p>
        </w:tc>
      </w:tr>
      <w:tr w:rsidR="001036D9" w14:paraId="506B3456" w14:textId="77777777" w:rsidTr="00193C0D">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193C0D">
            <w:pPr>
              <w:spacing w:before="180"/>
              <w:rPr>
                <w:rFonts w:ascii="Calibri" w:eastAsia="MS Mincho" w:hAnsi="Calibri" w:cs="Calibri"/>
                <w:color w:val="000000"/>
              </w:rPr>
            </w:pPr>
          </w:p>
        </w:tc>
      </w:tr>
      <w:tr w:rsidR="001036D9" w14:paraId="18AC8E56" w14:textId="77777777" w:rsidTr="00193C0D">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宋体"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193C0D">
            <w:pPr>
              <w:jc w:val="left"/>
              <w:rPr>
                <w:rFonts w:ascii="Calibri" w:eastAsia="MS Mincho" w:hAnsi="Calibri" w:cs="Calibri"/>
                <w:color w:val="000000"/>
              </w:rPr>
            </w:pPr>
          </w:p>
        </w:tc>
      </w:tr>
      <w:tr w:rsidR="001036D9" w14:paraId="2F698725" w14:textId="77777777" w:rsidTr="00193C0D">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193C0D">
            <w:pPr>
              <w:jc w:val="left"/>
              <w:rPr>
                <w:rFonts w:ascii="Calibri" w:eastAsia="MS Mincho" w:hAnsi="Calibri" w:cs="Calibri"/>
                <w:color w:val="000000"/>
              </w:rPr>
            </w:pPr>
          </w:p>
        </w:tc>
      </w:tr>
      <w:tr w:rsidR="001036D9" w14:paraId="7FFB1554" w14:textId="77777777" w:rsidTr="00193C0D">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193C0D">
            <w:pPr>
              <w:jc w:val="left"/>
              <w:rPr>
                <w:rFonts w:ascii="Calibri" w:eastAsia="MS Mincho" w:hAnsi="Calibri" w:cs="Calibri"/>
                <w:color w:val="000000"/>
              </w:rPr>
            </w:pPr>
          </w:p>
        </w:tc>
      </w:tr>
      <w:tr w:rsidR="001036D9" w14:paraId="7C0E76FA" w14:textId="77777777" w:rsidTr="00193C0D">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193C0D">
            <w:pPr>
              <w:jc w:val="left"/>
              <w:rPr>
                <w:rFonts w:ascii="Calibri" w:eastAsia="MS Mincho" w:hAnsi="Calibri" w:cs="Calibri"/>
                <w:color w:val="000000"/>
              </w:rPr>
            </w:pPr>
          </w:p>
        </w:tc>
      </w:tr>
      <w:tr w:rsidR="001036D9" w14:paraId="79D4E49B" w14:textId="77777777" w:rsidTr="00193C0D">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193C0D">
            <w:pPr>
              <w:jc w:val="left"/>
              <w:rPr>
                <w:rFonts w:ascii="Calibri" w:eastAsia="MS Mincho" w:hAnsi="Calibri" w:cs="Calibri"/>
                <w:color w:val="000000"/>
              </w:rPr>
            </w:pPr>
          </w:p>
        </w:tc>
      </w:tr>
      <w:tr w:rsidR="001036D9" w14:paraId="794FDC6D" w14:textId="77777777" w:rsidTr="00193C0D">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193C0D">
            <w:pPr>
              <w:jc w:val="left"/>
              <w:rPr>
                <w:rFonts w:ascii="Calibri" w:eastAsia="MS Mincho" w:hAnsi="Calibri" w:cs="Calibri"/>
                <w:color w:val="000000"/>
              </w:rPr>
            </w:pPr>
          </w:p>
        </w:tc>
      </w:tr>
      <w:tr w:rsidR="001036D9" w14:paraId="2A9D0560" w14:textId="77777777" w:rsidTr="00193C0D">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193C0D">
            <w:pPr>
              <w:jc w:val="left"/>
              <w:rPr>
                <w:rFonts w:ascii="Calibri" w:eastAsia="MS Mincho" w:hAnsi="Calibri" w:cs="Calibri"/>
                <w:color w:val="000000"/>
              </w:rPr>
            </w:pPr>
          </w:p>
        </w:tc>
      </w:tr>
      <w:tr w:rsidR="001036D9" w14:paraId="64D9633E" w14:textId="77777777" w:rsidTr="00193C0D">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193C0D">
            <w:pPr>
              <w:jc w:val="left"/>
              <w:rPr>
                <w:rFonts w:ascii="Calibri" w:eastAsia="MS Mincho" w:hAnsi="Calibri" w:cs="Calibri"/>
                <w:color w:val="000000"/>
              </w:rPr>
            </w:pPr>
          </w:p>
        </w:tc>
      </w:tr>
      <w:tr w:rsidR="001036D9" w14:paraId="6CBC2E4D" w14:textId="77777777" w:rsidTr="00193C0D">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193C0D">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193C0D">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193C0D">
            <w:pPr>
              <w:pStyle w:val="TAL"/>
              <w:rPr>
                <w:rFonts w:cs="Arial"/>
                <w:color w:val="000000" w:themeColor="text1"/>
                <w:szCs w:val="18"/>
              </w:rPr>
            </w:pPr>
          </w:p>
          <w:p w14:paraId="23E0C7F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193C0D">
            <w:pPr>
              <w:pStyle w:val="TAL"/>
              <w:rPr>
                <w:rFonts w:cs="Arial"/>
                <w:color w:val="000000" w:themeColor="text1"/>
                <w:szCs w:val="18"/>
              </w:rPr>
            </w:pPr>
          </w:p>
          <w:p w14:paraId="518D71D8" w14:textId="77777777" w:rsidR="00CD640A" w:rsidRDefault="00CD640A"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193C0D">
            <w:pPr>
              <w:pStyle w:val="TAL"/>
              <w:rPr>
                <w:rFonts w:cs="Arial"/>
                <w:color w:val="000000" w:themeColor="text1"/>
                <w:szCs w:val="18"/>
              </w:rPr>
            </w:pPr>
          </w:p>
          <w:p w14:paraId="7630CF3C" w14:textId="77777777" w:rsidR="00CD640A" w:rsidRPr="001E7A94" w:rsidRDefault="00CD640A" w:rsidP="00193C0D">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193C0D">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193C0D">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193C0D">
            <w:pPr>
              <w:pStyle w:val="TAL"/>
              <w:rPr>
                <w:rFonts w:cs="Arial"/>
                <w:color w:val="000000" w:themeColor="text1"/>
                <w:szCs w:val="18"/>
              </w:rPr>
            </w:pPr>
          </w:p>
          <w:p w14:paraId="4701E9D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193C0D">
            <w:pPr>
              <w:pStyle w:val="TAL"/>
              <w:rPr>
                <w:rFonts w:cs="Arial"/>
                <w:color w:val="000000" w:themeColor="text1"/>
                <w:szCs w:val="18"/>
              </w:rPr>
            </w:pPr>
          </w:p>
          <w:p w14:paraId="263AA6E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193C0D">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193C0D">
            <w:pPr>
              <w:jc w:val="left"/>
              <w:rPr>
                <w:rFonts w:ascii="Calibri" w:eastAsia="MS Mincho" w:hAnsi="Calibri" w:cs="Calibri"/>
                <w:color w:val="000000"/>
              </w:rPr>
            </w:pPr>
          </w:p>
        </w:tc>
      </w:tr>
      <w:tr w:rsidR="001036D9" w14:paraId="44123499" w14:textId="77777777" w:rsidTr="00193C0D">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193C0D">
            <w:pPr>
              <w:spacing w:before="180"/>
              <w:rPr>
                <w:rFonts w:ascii="Calibri" w:eastAsia="MS Mincho" w:hAnsi="Calibri" w:cs="Calibri"/>
                <w:color w:val="000000"/>
              </w:rPr>
            </w:pPr>
          </w:p>
        </w:tc>
      </w:tr>
      <w:tr w:rsidR="001036D9" w14:paraId="2ACD59BB" w14:textId="77777777" w:rsidTr="00193C0D">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宋体"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193C0D">
            <w:pPr>
              <w:jc w:val="left"/>
              <w:rPr>
                <w:rFonts w:ascii="Calibri" w:eastAsia="MS Mincho" w:hAnsi="Calibri" w:cs="Calibri"/>
                <w:color w:val="000000"/>
              </w:rPr>
            </w:pPr>
          </w:p>
        </w:tc>
      </w:tr>
      <w:tr w:rsidR="001036D9" w14:paraId="7F539C79" w14:textId="77777777" w:rsidTr="00193C0D">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193C0D">
            <w:pPr>
              <w:jc w:val="left"/>
              <w:rPr>
                <w:rFonts w:ascii="Calibri" w:eastAsia="MS Mincho" w:hAnsi="Calibri" w:cs="Calibri"/>
                <w:color w:val="000000"/>
              </w:rPr>
            </w:pPr>
          </w:p>
        </w:tc>
      </w:tr>
      <w:tr w:rsidR="001036D9" w14:paraId="4FE7EDCA" w14:textId="77777777" w:rsidTr="00193C0D">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193C0D">
            <w:pPr>
              <w:jc w:val="left"/>
              <w:rPr>
                <w:rFonts w:ascii="Calibri" w:eastAsia="MS Mincho" w:hAnsi="Calibri" w:cs="Calibri"/>
                <w:color w:val="000000"/>
              </w:rPr>
            </w:pPr>
          </w:p>
        </w:tc>
      </w:tr>
      <w:tr w:rsidR="001036D9" w14:paraId="025E3645" w14:textId="77777777" w:rsidTr="00193C0D">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193C0D">
            <w:pPr>
              <w:jc w:val="left"/>
              <w:rPr>
                <w:rFonts w:ascii="Calibri" w:eastAsia="MS Mincho" w:hAnsi="Calibri" w:cs="Calibri"/>
                <w:color w:val="000000"/>
              </w:rPr>
            </w:pPr>
          </w:p>
        </w:tc>
      </w:tr>
      <w:tr w:rsidR="001036D9" w14:paraId="76675115" w14:textId="77777777" w:rsidTr="00193C0D">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193C0D">
            <w:pPr>
              <w:jc w:val="left"/>
              <w:rPr>
                <w:rFonts w:ascii="Calibri" w:eastAsia="MS Mincho" w:hAnsi="Calibri" w:cs="Calibri"/>
                <w:color w:val="000000"/>
              </w:rPr>
            </w:pPr>
          </w:p>
        </w:tc>
      </w:tr>
      <w:tr w:rsidR="001036D9" w14:paraId="70371AC0" w14:textId="77777777" w:rsidTr="00193C0D">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193C0D">
            <w:pPr>
              <w:jc w:val="left"/>
              <w:rPr>
                <w:rFonts w:ascii="Calibri" w:eastAsia="MS Mincho" w:hAnsi="Calibri" w:cs="Calibri"/>
                <w:color w:val="000000"/>
              </w:rPr>
            </w:pPr>
          </w:p>
        </w:tc>
      </w:tr>
      <w:tr w:rsidR="001036D9" w14:paraId="48B7ADE2" w14:textId="77777777" w:rsidTr="00193C0D">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193C0D">
            <w:pPr>
              <w:jc w:val="left"/>
              <w:rPr>
                <w:rFonts w:ascii="Calibri" w:eastAsia="MS Mincho" w:hAnsi="Calibri" w:cs="Calibri"/>
                <w:color w:val="000000"/>
              </w:rPr>
            </w:pPr>
          </w:p>
        </w:tc>
      </w:tr>
      <w:tr w:rsidR="001036D9" w14:paraId="7B6A1AE0" w14:textId="77777777" w:rsidTr="00193C0D">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193C0D">
            <w:pPr>
              <w:jc w:val="left"/>
              <w:rPr>
                <w:rFonts w:ascii="Calibri" w:eastAsia="MS Mincho" w:hAnsi="Calibri" w:cs="Calibri"/>
                <w:color w:val="000000"/>
              </w:rPr>
            </w:pPr>
          </w:p>
        </w:tc>
      </w:tr>
      <w:tr w:rsidR="001036D9" w14:paraId="55CBA5EE" w14:textId="77777777" w:rsidTr="00193C0D">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193C0D">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w:t>
            </w:r>
            <w:r w:rsidRPr="006C26D2">
              <w:rPr>
                <w:rFonts w:eastAsia="宋体"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Rel-16 eType-II codebook for 64 Tx ports by aggregating multiple NZP CSI-RS resources within 1 slot</w:t>
            </w:r>
          </w:p>
          <w:p w14:paraId="689C70EB"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 1-6</w:t>
            </w:r>
          </w:p>
          <w:p w14:paraId="54A4E63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55210667"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6EFF7442"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20B25E12" w14:textId="77777777" w:rsidR="00CD640A" w:rsidRPr="00707175" w:rsidRDefault="00CD640A" w:rsidP="00193C0D">
            <w:pPr>
              <w:rPr>
                <w:rFonts w:eastAsia="宋体" w:cs="Arial"/>
                <w:color w:val="000000" w:themeColor="text1"/>
                <w:sz w:val="18"/>
                <w:szCs w:val="18"/>
                <w:lang w:eastAsia="zh-CN"/>
              </w:rPr>
            </w:pPr>
            <w:r w:rsidRPr="00707175">
              <w:rPr>
                <w:rFonts w:eastAsia="宋体" w:cs="Arial"/>
                <w:color w:val="000000" w:themeColor="text1"/>
                <w:sz w:val="18"/>
                <w:szCs w:val="18"/>
                <w:lang w:eastAsia="zh-CN"/>
              </w:rPr>
              <w:t>7. Max # of CSI-RS resource in a resource set</w:t>
            </w:r>
          </w:p>
          <w:p w14:paraId="75CF97C7" w14:textId="77777777" w:rsidR="00CD640A" w:rsidRPr="006C26D2" w:rsidRDefault="00CD640A" w:rsidP="00193C0D">
            <w:pPr>
              <w:rPr>
                <w:rFonts w:cs="Arial"/>
                <w:color w:val="000000" w:themeColor="text1"/>
                <w:sz w:val="18"/>
                <w:szCs w:val="18"/>
              </w:rPr>
            </w:pPr>
            <w:r w:rsidRPr="00707175">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193C0D">
            <w:pPr>
              <w:pStyle w:val="TAL"/>
              <w:rPr>
                <w:rFonts w:cs="Arial"/>
                <w:color w:val="000000" w:themeColor="text1"/>
                <w:szCs w:val="18"/>
              </w:rPr>
            </w:pPr>
          </w:p>
          <w:p w14:paraId="19069B95"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193C0D">
            <w:pPr>
              <w:pStyle w:val="TAL"/>
              <w:rPr>
                <w:rFonts w:cs="Arial"/>
                <w:color w:val="000000" w:themeColor="text1"/>
                <w:szCs w:val="18"/>
              </w:rPr>
            </w:pPr>
          </w:p>
          <w:p w14:paraId="580D0CE2" w14:textId="77777777" w:rsidR="00CD640A" w:rsidRPr="0087648C" w:rsidRDefault="00CD640A" w:rsidP="00193C0D">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193C0D">
            <w:pPr>
              <w:pStyle w:val="TAL"/>
              <w:rPr>
                <w:rFonts w:cs="Arial"/>
                <w:color w:val="000000" w:themeColor="text1"/>
                <w:szCs w:val="18"/>
              </w:rPr>
            </w:pPr>
          </w:p>
          <w:p w14:paraId="21628241" w14:textId="77777777" w:rsidR="00CD640A" w:rsidRPr="0087648C" w:rsidRDefault="00CD640A" w:rsidP="00193C0D">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193C0D">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193C0D">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193C0D">
            <w:pPr>
              <w:pStyle w:val="TAL"/>
              <w:rPr>
                <w:rFonts w:cs="Arial"/>
                <w:color w:val="000000" w:themeColor="text1"/>
                <w:szCs w:val="18"/>
              </w:rPr>
            </w:pPr>
          </w:p>
          <w:p w14:paraId="2F5F18D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193C0D">
            <w:pPr>
              <w:pStyle w:val="TAL"/>
              <w:rPr>
                <w:rFonts w:cs="Arial"/>
                <w:color w:val="000000" w:themeColor="text1"/>
                <w:szCs w:val="18"/>
              </w:rPr>
            </w:pPr>
          </w:p>
          <w:p w14:paraId="4324500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193C0D">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193C0D">
            <w:pPr>
              <w:jc w:val="left"/>
              <w:rPr>
                <w:rFonts w:ascii="Calibri" w:eastAsia="MS Mincho" w:hAnsi="Calibri" w:cs="Calibri"/>
                <w:color w:val="000000"/>
              </w:rPr>
            </w:pPr>
          </w:p>
        </w:tc>
      </w:tr>
      <w:tr w:rsidR="001036D9" w14:paraId="4594E332" w14:textId="77777777" w:rsidTr="00193C0D">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193C0D">
            <w:pPr>
              <w:spacing w:before="180"/>
              <w:rPr>
                <w:rFonts w:ascii="Calibri" w:eastAsia="MS Mincho" w:hAnsi="Calibri" w:cs="Calibri"/>
                <w:color w:val="000000"/>
              </w:rPr>
            </w:pPr>
          </w:p>
        </w:tc>
      </w:tr>
      <w:tr w:rsidR="001036D9" w14:paraId="489B3DE9" w14:textId="77777777" w:rsidTr="00193C0D">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宋体" w:cs="Arial"/>
                      <w:color w:val="000000" w:themeColor="text1"/>
                      <w:szCs w:val="18"/>
                    </w:rPr>
                  </w:pPr>
                  <w:r>
                    <w:rPr>
                      <w:rFonts w:eastAsia="宋体" w:cs="Arial"/>
                      <w:color w:val="000000" w:themeColor="text1"/>
                      <w:szCs w:val="18"/>
                      <w:lang w:eastAsia="zh-CN"/>
                    </w:rPr>
                    <w:t>Extended Rel-16 eType-II codebook</w:t>
                  </w:r>
                  <w:r>
                    <w:rPr>
                      <w:rFonts w:eastAsia="宋体"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1. Support of extended Rel-16 eType-II codebook for 64 Tx ports by aggregating multiple NZP CSI-RS resources within 1 slot</w:t>
                  </w:r>
                </w:p>
                <w:p w14:paraId="5C4276AF"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 1-6</w:t>
                  </w:r>
                </w:p>
                <w:p w14:paraId="7CD004F7"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535B7F6D"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783450A3"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6. supported processing capability</w:t>
                  </w:r>
                </w:p>
                <w:p w14:paraId="32BC0970"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宋体" w:cs="Arial"/>
                      <w:color w:val="000000" w:themeColor="text1"/>
                      <w:szCs w:val="18"/>
                    </w:rPr>
                  </w:pPr>
                  <w:r>
                    <w:rPr>
                      <w:rFonts w:eastAsia="宋体" w:cs="Arial"/>
                      <w:color w:val="000000" w:themeColor="text1"/>
                      <w:szCs w:val="18"/>
                      <w:lang w:eastAsia="zh-CN"/>
                    </w:rPr>
                    <w:t>Extended Rel-16 eType-II codebook is not supported</w:t>
                  </w:r>
                  <w:r>
                    <w:rPr>
                      <w:rFonts w:eastAsia="宋体" w:cs="Arial"/>
                      <w:color w:val="000000" w:themeColor="text1"/>
                      <w:szCs w:val="18"/>
                      <w:lang w:val="en-US" w:eastAsia="zh-CN"/>
                    </w:rPr>
                    <w:t xml:space="preserve"> for 64 Tx ports</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193C0D">
            <w:pPr>
              <w:jc w:val="left"/>
              <w:rPr>
                <w:rFonts w:ascii="Calibri" w:eastAsia="MS Mincho" w:hAnsi="Calibri" w:cs="Calibri"/>
                <w:color w:val="000000"/>
              </w:rPr>
            </w:pPr>
          </w:p>
        </w:tc>
      </w:tr>
      <w:tr w:rsidR="001036D9" w14:paraId="40E33EE2" w14:textId="77777777" w:rsidTr="00193C0D">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193C0D">
            <w:pPr>
              <w:jc w:val="left"/>
              <w:rPr>
                <w:rFonts w:ascii="Calibri" w:eastAsia="MS Mincho" w:hAnsi="Calibri" w:cs="Calibri"/>
                <w:color w:val="000000"/>
              </w:rPr>
            </w:pPr>
          </w:p>
        </w:tc>
      </w:tr>
      <w:tr w:rsidR="001036D9" w14:paraId="3725DD41" w14:textId="77777777" w:rsidTr="00193C0D">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193C0D">
            <w:pPr>
              <w:jc w:val="left"/>
              <w:rPr>
                <w:rFonts w:ascii="Calibri" w:eastAsia="MS Mincho" w:hAnsi="Calibri" w:cs="Calibri"/>
                <w:color w:val="000000"/>
              </w:rPr>
            </w:pPr>
          </w:p>
        </w:tc>
      </w:tr>
      <w:tr w:rsidR="001036D9" w14:paraId="167314B0" w14:textId="77777777" w:rsidTr="00193C0D">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193C0D">
            <w:pPr>
              <w:jc w:val="left"/>
              <w:rPr>
                <w:rFonts w:ascii="Calibri" w:eastAsia="MS Mincho" w:hAnsi="Calibri" w:cs="Calibri"/>
                <w:color w:val="000000"/>
              </w:rPr>
            </w:pPr>
          </w:p>
        </w:tc>
      </w:tr>
      <w:tr w:rsidR="001036D9" w14:paraId="529D67BC" w14:textId="77777777" w:rsidTr="00193C0D">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193C0D">
            <w:pPr>
              <w:jc w:val="left"/>
              <w:rPr>
                <w:rFonts w:ascii="Calibri" w:eastAsia="MS Mincho" w:hAnsi="Calibri" w:cs="Calibri"/>
                <w:color w:val="000000"/>
              </w:rPr>
            </w:pPr>
          </w:p>
        </w:tc>
      </w:tr>
      <w:tr w:rsidR="001036D9" w14:paraId="01005C83" w14:textId="77777777" w:rsidTr="00193C0D">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193C0D">
            <w:pPr>
              <w:jc w:val="left"/>
              <w:rPr>
                <w:rFonts w:ascii="Calibri" w:eastAsia="MS Mincho" w:hAnsi="Calibri" w:cs="Calibri"/>
                <w:color w:val="000000"/>
              </w:rPr>
            </w:pPr>
          </w:p>
        </w:tc>
      </w:tr>
      <w:tr w:rsidR="001036D9" w14:paraId="3BAD34C8" w14:textId="77777777" w:rsidTr="00193C0D">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193C0D">
            <w:pPr>
              <w:jc w:val="left"/>
              <w:rPr>
                <w:rFonts w:ascii="Calibri" w:eastAsia="MS Mincho" w:hAnsi="Calibri" w:cs="Calibri"/>
                <w:color w:val="000000"/>
              </w:rPr>
            </w:pPr>
          </w:p>
        </w:tc>
      </w:tr>
      <w:tr w:rsidR="001036D9" w14:paraId="6FE84A84" w14:textId="77777777" w:rsidTr="00193C0D">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193C0D">
            <w:pPr>
              <w:jc w:val="left"/>
              <w:rPr>
                <w:rFonts w:ascii="Calibri" w:eastAsia="MS Mincho" w:hAnsi="Calibri" w:cs="Calibri"/>
                <w:color w:val="000000"/>
              </w:rPr>
            </w:pPr>
          </w:p>
        </w:tc>
      </w:tr>
      <w:tr w:rsidR="001036D9" w14:paraId="5EFE95E9" w14:textId="77777777" w:rsidTr="00193C0D">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193C0D">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193C0D">
            <w:pPr>
              <w:rPr>
                <w:rFonts w:eastAsia="宋体" w:cs="Arial"/>
                <w:color w:val="000000" w:themeColor="text1"/>
                <w:sz w:val="18"/>
                <w:szCs w:val="18"/>
                <w:lang w:eastAsia="zh-CN"/>
              </w:rPr>
            </w:pPr>
            <w:r w:rsidRPr="00E50300">
              <w:rPr>
                <w:rFonts w:eastAsia="宋体" w:cs="Arial"/>
                <w:color w:val="000000" w:themeColor="text1"/>
                <w:sz w:val="18"/>
                <w:szCs w:val="18"/>
                <w:lang w:eastAsia="zh-CN"/>
              </w:rPr>
              <w:t>7. Max # of CSI-RS resource in a resource set</w:t>
            </w:r>
          </w:p>
          <w:p w14:paraId="6218E8F0" w14:textId="77777777" w:rsidR="00CD640A" w:rsidRPr="006C26D2" w:rsidRDefault="00CD640A" w:rsidP="00193C0D">
            <w:pPr>
              <w:rPr>
                <w:rFonts w:eastAsia="宋体" w:cs="Arial"/>
                <w:color w:val="000000" w:themeColor="text1"/>
                <w:sz w:val="18"/>
                <w:szCs w:val="18"/>
                <w:highlight w:val="yellow"/>
                <w:lang w:eastAsia="zh-CN"/>
              </w:rPr>
            </w:pPr>
            <w:r w:rsidRPr="00E50300">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193C0D">
            <w:pPr>
              <w:pStyle w:val="TAL"/>
              <w:rPr>
                <w:rFonts w:cs="Arial"/>
                <w:color w:val="000000" w:themeColor="text1"/>
                <w:szCs w:val="18"/>
              </w:rPr>
            </w:pPr>
          </w:p>
          <w:p w14:paraId="6B4A412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193C0D">
            <w:pPr>
              <w:pStyle w:val="TAL"/>
              <w:rPr>
                <w:rFonts w:cs="Arial"/>
                <w:color w:val="000000" w:themeColor="text1"/>
                <w:szCs w:val="18"/>
              </w:rPr>
            </w:pPr>
          </w:p>
          <w:p w14:paraId="6D42082D" w14:textId="77777777" w:rsidR="00CD640A" w:rsidRPr="00D275F5" w:rsidRDefault="00CD640A" w:rsidP="00193C0D">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193C0D">
            <w:pPr>
              <w:pStyle w:val="TAL"/>
              <w:rPr>
                <w:rFonts w:cs="Arial"/>
                <w:color w:val="000000" w:themeColor="text1"/>
                <w:szCs w:val="18"/>
              </w:rPr>
            </w:pPr>
          </w:p>
          <w:p w14:paraId="5C628D83" w14:textId="77777777" w:rsidR="00CD640A" w:rsidRPr="00D275F5" w:rsidRDefault="00CD640A" w:rsidP="00193C0D">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193C0D">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193C0D">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193C0D">
            <w:pPr>
              <w:pStyle w:val="TAL"/>
              <w:rPr>
                <w:rFonts w:cs="Arial"/>
                <w:color w:val="000000" w:themeColor="text1"/>
                <w:szCs w:val="18"/>
              </w:rPr>
            </w:pPr>
          </w:p>
          <w:p w14:paraId="278B86D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193C0D">
            <w:pPr>
              <w:pStyle w:val="TAL"/>
              <w:rPr>
                <w:rFonts w:cs="Arial"/>
                <w:color w:val="000000" w:themeColor="text1"/>
                <w:szCs w:val="18"/>
              </w:rPr>
            </w:pPr>
          </w:p>
          <w:p w14:paraId="70C47E8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193C0D">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193C0D">
            <w:pPr>
              <w:jc w:val="left"/>
              <w:rPr>
                <w:rFonts w:ascii="Calibri" w:eastAsia="MS Mincho" w:hAnsi="Calibri" w:cs="Calibri"/>
                <w:color w:val="000000"/>
              </w:rPr>
            </w:pPr>
          </w:p>
        </w:tc>
      </w:tr>
      <w:tr w:rsidR="001036D9" w14:paraId="1222F9A5" w14:textId="77777777" w:rsidTr="00193C0D">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193C0D">
            <w:pPr>
              <w:spacing w:before="180"/>
              <w:rPr>
                <w:rFonts w:ascii="Calibri" w:eastAsia="MS Mincho" w:hAnsi="Calibri" w:cs="Calibri"/>
                <w:color w:val="000000"/>
              </w:rPr>
            </w:pPr>
          </w:p>
        </w:tc>
      </w:tr>
      <w:tr w:rsidR="001036D9" w14:paraId="5F8FF4B6" w14:textId="77777777" w:rsidTr="00193C0D">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Rel-16 eType-II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190D848B" w14:textId="77777777" w:rsidR="00756DBB" w:rsidRDefault="00756DBB" w:rsidP="00756DBB">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193C0D">
            <w:pPr>
              <w:jc w:val="left"/>
              <w:rPr>
                <w:rFonts w:ascii="Calibri" w:eastAsia="MS Mincho" w:hAnsi="Calibri" w:cs="Calibri"/>
                <w:color w:val="000000"/>
              </w:rPr>
            </w:pPr>
          </w:p>
        </w:tc>
      </w:tr>
      <w:tr w:rsidR="001036D9" w14:paraId="39A20241" w14:textId="77777777" w:rsidTr="00193C0D">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193C0D">
            <w:pPr>
              <w:jc w:val="left"/>
              <w:rPr>
                <w:rFonts w:ascii="Calibri" w:eastAsia="MS Mincho" w:hAnsi="Calibri" w:cs="Calibri"/>
                <w:color w:val="000000"/>
              </w:rPr>
            </w:pPr>
          </w:p>
        </w:tc>
      </w:tr>
      <w:tr w:rsidR="001036D9" w14:paraId="0166A4FC" w14:textId="77777777" w:rsidTr="00193C0D">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193C0D">
            <w:pPr>
              <w:jc w:val="left"/>
              <w:rPr>
                <w:rFonts w:ascii="Calibri" w:eastAsia="MS Mincho" w:hAnsi="Calibri" w:cs="Calibri"/>
                <w:color w:val="000000"/>
              </w:rPr>
            </w:pPr>
          </w:p>
        </w:tc>
      </w:tr>
      <w:tr w:rsidR="001036D9" w14:paraId="1DD8D927" w14:textId="77777777" w:rsidTr="00193C0D">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193C0D">
            <w:pPr>
              <w:jc w:val="left"/>
              <w:rPr>
                <w:rFonts w:ascii="Calibri" w:eastAsia="MS Mincho" w:hAnsi="Calibri" w:cs="Calibri"/>
                <w:color w:val="000000"/>
              </w:rPr>
            </w:pPr>
          </w:p>
        </w:tc>
      </w:tr>
      <w:tr w:rsidR="001036D9" w14:paraId="265A0FA4" w14:textId="77777777" w:rsidTr="00193C0D">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193C0D">
            <w:pPr>
              <w:jc w:val="left"/>
              <w:rPr>
                <w:rFonts w:ascii="Calibri" w:eastAsia="MS Mincho" w:hAnsi="Calibri" w:cs="Calibri"/>
                <w:color w:val="000000"/>
              </w:rPr>
            </w:pPr>
          </w:p>
        </w:tc>
      </w:tr>
      <w:tr w:rsidR="001036D9" w14:paraId="16265BDA" w14:textId="77777777" w:rsidTr="00193C0D">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193C0D">
            <w:pPr>
              <w:jc w:val="left"/>
              <w:rPr>
                <w:rFonts w:ascii="Calibri" w:eastAsia="MS Mincho" w:hAnsi="Calibri" w:cs="Calibri"/>
                <w:color w:val="000000"/>
              </w:rPr>
            </w:pPr>
          </w:p>
        </w:tc>
      </w:tr>
      <w:tr w:rsidR="001036D9" w14:paraId="70C023B8" w14:textId="77777777" w:rsidTr="00193C0D">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193C0D">
            <w:pPr>
              <w:jc w:val="left"/>
              <w:rPr>
                <w:rFonts w:ascii="Calibri" w:eastAsia="MS Mincho" w:hAnsi="Calibri" w:cs="Calibri"/>
                <w:color w:val="000000"/>
              </w:rPr>
            </w:pPr>
          </w:p>
        </w:tc>
      </w:tr>
      <w:tr w:rsidR="001036D9" w14:paraId="4703011B" w14:textId="77777777" w:rsidTr="00193C0D">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193C0D">
            <w:pPr>
              <w:jc w:val="left"/>
              <w:rPr>
                <w:rFonts w:ascii="Calibri" w:eastAsia="MS Mincho" w:hAnsi="Calibri" w:cs="Calibri"/>
                <w:color w:val="000000"/>
              </w:rPr>
            </w:pPr>
          </w:p>
        </w:tc>
      </w:tr>
      <w:tr w:rsidR="001036D9" w14:paraId="0C147ADE" w14:textId="77777777" w:rsidTr="00193C0D">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193C0D">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193C0D">
            <w:pPr>
              <w:rPr>
                <w:rFonts w:eastAsia="宋体" w:cs="Arial"/>
                <w:color w:val="000000" w:themeColor="text1"/>
                <w:sz w:val="18"/>
                <w:szCs w:val="18"/>
                <w:lang w:eastAsia="zh-CN"/>
              </w:rPr>
            </w:pPr>
            <w:r w:rsidRPr="003502FE">
              <w:rPr>
                <w:rFonts w:eastAsia="宋体" w:cs="Arial"/>
                <w:color w:val="000000" w:themeColor="text1"/>
                <w:sz w:val="18"/>
                <w:szCs w:val="18"/>
                <w:lang w:eastAsia="zh-CN"/>
              </w:rPr>
              <w:t>7. Support 4 CSI-RS resources in a resource set</w:t>
            </w:r>
          </w:p>
          <w:p w14:paraId="75804CD9" w14:textId="77777777" w:rsidR="00CD640A" w:rsidRPr="006C26D2" w:rsidRDefault="00CD640A" w:rsidP="00193C0D">
            <w:pPr>
              <w:rPr>
                <w:rFonts w:eastAsia="宋体" w:cs="Arial"/>
                <w:color w:val="000000" w:themeColor="text1"/>
                <w:sz w:val="18"/>
                <w:szCs w:val="18"/>
                <w:highlight w:val="yellow"/>
                <w:lang w:eastAsia="zh-CN"/>
              </w:rPr>
            </w:pPr>
            <w:r w:rsidRPr="003502FE">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193C0D">
            <w:pPr>
              <w:pStyle w:val="TAL"/>
              <w:rPr>
                <w:rFonts w:cs="Arial"/>
                <w:color w:val="000000" w:themeColor="text1"/>
                <w:szCs w:val="18"/>
              </w:rPr>
            </w:pPr>
          </w:p>
          <w:p w14:paraId="5B919128"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193C0D">
            <w:pPr>
              <w:pStyle w:val="TAL"/>
              <w:rPr>
                <w:rFonts w:cs="Arial"/>
                <w:color w:val="000000" w:themeColor="text1"/>
                <w:szCs w:val="18"/>
              </w:rPr>
            </w:pPr>
          </w:p>
          <w:p w14:paraId="4A3E74F7" w14:textId="77777777" w:rsidR="00CD640A" w:rsidRPr="003502FE" w:rsidRDefault="00CD640A" w:rsidP="00193C0D">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193C0D">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193C0D">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193C0D">
            <w:pPr>
              <w:pStyle w:val="TAL"/>
              <w:rPr>
                <w:rFonts w:cs="Arial"/>
                <w:color w:val="000000" w:themeColor="text1"/>
                <w:szCs w:val="18"/>
              </w:rPr>
            </w:pPr>
          </w:p>
          <w:p w14:paraId="5B2827C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193C0D">
            <w:pPr>
              <w:pStyle w:val="TAL"/>
              <w:rPr>
                <w:rFonts w:cs="Arial"/>
                <w:color w:val="000000" w:themeColor="text1"/>
                <w:szCs w:val="18"/>
              </w:rPr>
            </w:pPr>
          </w:p>
          <w:p w14:paraId="301A891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193C0D">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193C0D">
            <w:pPr>
              <w:jc w:val="left"/>
              <w:rPr>
                <w:rFonts w:ascii="Calibri" w:eastAsia="MS Mincho" w:hAnsi="Calibri" w:cs="Calibri"/>
                <w:color w:val="000000"/>
              </w:rPr>
            </w:pPr>
          </w:p>
        </w:tc>
      </w:tr>
      <w:tr w:rsidR="001036D9" w14:paraId="1036437A" w14:textId="77777777" w:rsidTr="00193C0D">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193C0D">
            <w:pPr>
              <w:spacing w:before="180"/>
              <w:rPr>
                <w:rFonts w:ascii="Calibri" w:eastAsia="MS Mincho" w:hAnsi="Calibri" w:cs="Calibri"/>
                <w:color w:val="000000"/>
              </w:rPr>
            </w:pPr>
          </w:p>
        </w:tc>
      </w:tr>
      <w:tr w:rsidR="001036D9" w14:paraId="40B04378" w14:textId="77777777" w:rsidTr="00193C0D">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Rel-16 eType-II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宋体" w:cs="Arial"/>
                      <w:color w:val="000000" w:themeColor="text1"/>
                      <w:sz w:val="18"/>
                      <w:szCs w:val="18"/>
                    </w:rPr>
                  </w:pPr>
                  <w:r>
                    <w:rPr>
                      <w:rFonts w:eastAsia="宋体" w:cs="Arial"/>
                      <w:color w:val="000000" w:themeColor="text1"/>
                      <w:sz w:val="18"/>
                      <w:szCs w:val="18"/>
                    </w:rPr>
                    <w:t>7. Support 4 CSI-RS resources in a resource set</w:t>
                  </w:r>
                </w:p>
                <w:p w14:paraId="2A2B33B6" w14:textId="77777777" w:rsidR="00756DBB" w:rsidRDefault="00756DBB" w:rsidP="00756DBB">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193C0D">
            <w:pPr>
              <w:jc w:val="left"/>
              <w:rPr>
                <w:rFonts w:ascii="Calibri" w:eastAsia="MS Mincho" w:hAnsi="Calibri" w:cs="Calibri"/>
                <w:color w:val="000000"/>
              </w:rPr>
            </w:pPr>
          </w:p>
        </w:tc>
      </w:tr>
      <w:tr w:rsidR="001036D9" w14:paraId="11B8C018" w14:textId="77777777" w:rsidTr="00193C0D">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193C0D">
            <w:pPr>
              <w:jc w:val="left"/>
              <w:rPr>
                <w:rFonts w:ascii="Calibri" w:eastAsia="MS Mincho" w:hAnsi="Calibri" w:cs="Calibri"/>
                <w:color w:val="000000"/>
              </w:rPr>
            </w:pPr>
          </w:p>
        </w:tc>
      </w:tr>
      <w:tr w:rsidR="001036D9" w14:paraId="6AF6284C" w14:textId="77777777" w:rsidTr="00193C0D">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193C0D">
            <w:pPr>
              <w:jc w:val="left"/>
              <w:rPr>
                <w:rFonts w:ascii="Calibri" w:eastAsia="MS Mincho" w:hAnsi="Calibri" w:cs="Calibri"/>
                <w:color w:val="000000"/>
              </w:rPr>
            </w:pPr>
          </w:p>
        </w:tc>
      </w:tr>
      <w:tr w:rsidR="001036D9" w14:paraId="3EEDAEAF" w14:textId="77777777" w:rsidTr="00193C0D">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193C0D">
            <w:pPr>
              <w:jc w:val="left"/>
              <w:rPr>
                <w:rFonts w:ascii="Calibri" w:eastAsia="MS Mincho" w:hAnsi="Calibri" w:cs="Calibri"/>
                <w:color w:val="000000"/>
              </w:rPr>
            </w:pPr>
          </w:p>
        </w:tc>
      </w:tr>
      <w:tr w:rsidR="001036D9" w14:paraId="33FC3E59" w14:textId="77777777" w:rsidTr="00193C0D">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193C0D">
            <w:pPr>
              <w:jc w:val="left"/>
              <w:rPr>
                <w:rFonts w:ascii="Calibri" w:eastAsia="MS Mincho" w:hAnsi="Calibri" w:cs="Calibri"/>
                <w:color w:val="000000"/>
              </w:rPr>
            </w:pPr>
          </w:p>
        </w:tc>
      </w:tr>
      <w:tr w:rsidR="001036D9" w14:paraId="7E561AC9" w14:textId="77777777" w:rsidTr="00193C0D">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193C0D">
            <w:pPr>
              <w:jc w:val="left"/>
              <w:rPr>
                <w:rFonts w:ascii="Calibri" w:eastAsia="MS Mincho" w:hAnsi="Calibri" w:cs="Calibri"/>
                <w:color w:val="000000"/>
              </w:rPr>
            </w:pPr>
          </w:p>
        </w:tc>
      </w:tr>
      <w:tr w:rsidR="001036D9" w14:paraId="39384972" w14:textId="77777777" w:rsidTr="00193C0D">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193C0D">
            <w:pPr>
              <w:jc w:val="left"/>
              <w:rPr>
                <w:rFonts w:ascii="Calibri" w:eastAsia="MS Mincho" w:hAnsi="Calibri" w:cs="Calibri"/>
                <w:color w:val="000000"/>
              </w:rPr>
            </w:pPr>
          </w:p>
        </w:tc>
      </w:tr>
      <w:tr w:rsidR="001036D9" w14:paraId="623E3500" w14:textId="77777777" w:rsidTr="00193C0D">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193C0D">
            <w:pPr>
              <w:jc w:val="left"/>
              <w:rPr>
                <w:rFonts w:ascii="Calibri" w:eastAsia="MS Mincho" w:hAnsi="Calibri" w:cs="Calibri"/>
                <w:color w:val="000000"/>
              </w:rPr>
            </w:pPr>
          </w:p>
        </w:tc>
      </w:tr>
      <w:tr w:rsidR="001036D9" w14:paraId="6433FA1A" w14:textId="77777777" w:rsidTr="00193C0D">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193C0D">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193C0D">
            <w:pPr>
              <w:pStyle w:val="TAL"/>
              <w:spacing w:before="72" w:after="72"/>
              <w:rPr>
                <w:rFonts w:eastAsia="宋体" w:cs="Arial"/>
                <w:color w:val="000000" w:themeColor="text1"/>
                <w:szCs w:val="18"/>
                <w:lang w:eastAsia="zh-CN"/>
              </w:rPr>
            </w:pPr>
            <w:bookmarkStart w:id="7" w:name="_Hlk198790205"/>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PMI sub-bands with R=2 for extended Rel-16 eType-II codebook for up to 128 ports </w:t>
            </w:r>
          </w:p>
          <w:p w14:paraId="09269177" w14:textId="77777777" w:rsidR="00CD640A" w:rsidRPr="006C26D2" w:rsidRDefault="00CD640A" w:rsidP="00193C0D">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2 candidate values</w:t>
            </w:r>
          </w:p>
          <w:p w14:paraId="6F645CDF"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784BD15E"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 64}</w:t>
            </w:r>
          </w:p>
          <w:p w14:paraId="0FABF4D1"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c. {64, …, 256, </w:t>
            </w:r>
            <w:r w:rsidRPr="002E7667">
              <w:rPr>
                <w:rFonts w:eastAsia="宋体" w:cs="Arial"/>
                <w:color w:val="000000" w:themeColor="text1"/>
                <w:szCs w:val="18"/>
                <w:lang w:val="en-US" w:eastAsia="zh-CN"/>
              </w:rPr>
              <w:t xml:space="preserve">512, 768, </w:t>
            </w:r>
            <w:r w:rsidRPr="006C26D2">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193C0D">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193C0D">
            <w:pPr>
              <w:jc w:val="left"/>
              <w:rPr>
                <w:rFonts w:ascii="Calibri" w:eastAsia="MS Mincho" w:hAnsi="Calibri" w:cs="Calibri"/>
                <w:color w:val="000000"/>
              </w:rPr>
            </w:pPr>
          </w:p>
        </w:tc>
      </w:tr>
      <w:tr w:rsidR="001036D9" w14:paraId="4A20A997" w14:textId="77777777" w:rsidTr="00193C0D">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193C0D">
            <w:pPr>
              <w:spacing w:before="180"/>
              <w:rPr>
                <w:rFonts w:ascii="Calibri" w:eastAsia="MS Mincho" w:hAnsi="Calibri" w:cs="Calibri"/>
                <w:color w:val="000000"/>
              </w:rPr>
            </w:pPr>
          </w:p>
        </w:tc>
      </w:tr>
      <w:tr w:rsidR="001036D9" w14:paraId="03889061" w14:textId="77777777" w:rsidTr="00193C0D">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1. Support of PMI sub-bands with R=2 for extended Rel-16 eType-II codebook for up to 128 ports </w:t>
                  </w:r>
                </w:p>
                <w:p w14:paraId="1C7C99D3" w14:textId="77777777" w:rsidR="00C24C69" w:rsidRDefault="00C24C69" w:rsidP="00C24C69">
                  <w:pPr>
                    <w:spacing w:before="72" w:after="72"/>
                    <w:rPr>
                      <w:rFonts w:eastAsia="宋体" w:cs="Arial"/>
                      <w:color w:val="000000" w:themeColor="text1"/>
                      <w:sz w:val="18"/>
                      <w:szCs w:val="18"/>
                    </w:rPr>
                  </w:pPr>
                  <w:r>
                    <w:rPr>
                      <w:rFonts w:eastAsia="宋体" w:cs="Arial"/>
                      <w:color w:val="000000" w:themeColor="text1"/>
                      <w:sz w:val="18"/>
                      <w:szCs w:val="18"/>
                    </w:rPr>
                    <w:t xml:space="preserve">2. A list of supported combinations, each combination is {Max # of Tx ports in a report, Max # of </w:t>
                  </w:r>
                  <w:r>
                    <w:rPr>
                      <w:rFonts w:eastAsia="宋体" w:cs="Arial"/>
                      <w:strike/>
                      <w:color w:val="FF0000"/>
                      <w:sz w:val="18"/>
                      <w:szCs w:val="18"/>
                    </w:rPr>
                    <w:t>sets of aggregated</w:t>
                  </w:r>
                  <w:r>
                    <w:rPr>
                      <w:rFonts w:eastAsia="宋体"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a. {48, 64, 128}</w:t>
                  </w:r>
                </w:p>
                <w:p w14:paraId="50B76E49"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b. {1, …, 64</w:t>
                  </w:r>
                  <w:r>
                    <w:rPr>
                      <w:rFonts w:cs="Arial"/>
                      <w:color w:val="FF0000"/>
                      <w:szCs w:val="18"/>
                    </w:rPr>
                    <w:t>, 128, 256</w:t>
                  </w:r>
                  <w:r>
                    <w:rPr>
                      <w:rFonts w:eastAsia="宋体" w:cs="Arial"/>
                      <w:color w:val="000000" w:themeColor="text1"/>
                      <w:szCs w:val="18"/>
                      <w:lang w:eastAsia="zh-CN"/>
                    </w:rPr>
                    <w:t>}</w:t>
                  </w:r>
                </w:p>
                <w:p w14:paraId="280ED63D"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c. {64, …, 256, </w:t>
                  </w:r>
                  <w:r>
                    <w:rPr>
                      <w:rFonts w:eastAsia="宋体" w:cs="Arial"/>
                      <w:color w:val="FF0000"/>
                      <w:szCs w:val="18"/>
                      <w:lang w:val="en-US" w:eastAsia="zh-CN"/>
                    </w:rPr>
                    <w:t>512, 768,</w:t>
                  </w:r>
                  <w:r>
                    <w:rPr>
                      <w:rFonts w:eastAsia="宋体" w:cs="Arial"/>
                      <w:color w:val="000000" w:themeColor="text1"/>
                      <w:szCs w:val="18"/>
                      <w:lang w:val="en-US" w:eastAsia="zh-CN"/>
                    </w:rPr>
                    <w:t xml:space="preserve"> </w:t>
                  </w:r>
                  <w:r>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Optional with capability signalling</w:t>
                  </w:r>
                </w:p>
              </w:tc>
            </w:tr>
          </w:tbl>
          <w:p w14:paraId="203A9C3D" w14:textId="77777777" w:rsidR="001036D9" w:rsidRDefault="001036D9" w:rsidP="00193C0D">
            <w:pPr>
              <w:jc w:val="left"/>
              <w:rPr>
                <w:rFonts w:ascii="Calibri" w:eastAsia="MS Mincho" w:hAnsi="Calibri" w:cs="Calibri"/>
                <w:color w:val="000000"/>
              </w:rPr>
            </w:pPr>
          </w:p>
        </w:tc>
      </w:tr>
      <w:tr w:rsidR="001036D9" w14:paraId="62B56841" w14:textId="77777777" w:rsidTr="00193C0D">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193C0D">
            <w:pPr>
              <w:jc w:val="left"/>
              <w:rPr>
                <w:rFonts w:ascii="Calibri" w:eastAsia="MS Mincho" w:hAnsi="Calibri" w:cs="Calibri"/>
                <w:color w:val="000000"/>
              </w:rPr>
            </w:pPr>
          </w:p>
        </w:tc>
      </w:tr>
      <w:tr w:rsidR="001036D9" w14:paraId="7292ED6B" w14:textId="77777777" w:rsidTr="00193C0D">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193C0D">
            <w:pPr>
              <w:jc w:val="left"/>
              <w:rPr>
                <w:rFonts w:ascii="Calibri" w:eastAsia="MS Mincho" w:hAnsi="Calibri" w:cs="Calibri"/>
                <w:color w:val="000000"/>
              </w:rPr>
            </w:pPr>
          </w:p>
        </w:tc>
      </w:tr>
      <w:tr w:rsidR="001036D9" w14:paraId="73262C15" w14:textId="77777777" w:rsidTr="00193C0D">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193C0D">
            <w:pPr>
              <w:jc w:val="left"/>
              <w:rPr>
                <w:rFonts w:ascii="Calibri" w:eastAsia="MS Mincho" w:hAnsi="Calibri" w:cs="Calibri"/>
                <w:color w:val="000000"/>
              </w:rPr>
            </w:pPr>
          </w:p>
        </w:tc>
      </w:tr>
      <w:tr w:rsidR="001036D9" w14:paraId="6FC91D6A" w14:textId="77777777" w:rsidTr="00193C0D">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193C0D">
            <w:pPr>
              <w:jc w:val="left"/>
              <w:rPr>
                <w:rFonts w:ascii="Calibri" w:eastAsia="MS Mincho" w:hAnsi="Calibri" w:cs="Calibri"/>
                <w:color w:val="000000"/>
              </w:rPr>
            </w:pPr>
          </w:p>
        </w:tc>
      </w:tr>
      <w:tr w:rsidR="001036D9" w14:paraId="7CD1A4CB" w14:textId="77777777" w:rsidTr="00193C0D">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193C0D">
            <w:pPr>
              <w:jc w:val="left"/>
              <w:rPr>
                <w:rFonts w:ascii="Calibri" w:eastAsia="MS Mincho" w:hAnsi="Calibri" w:cs="Calibri"/>
                <w:color w:val="000000"/>
              </w:rPr>
            </w:pPr>
          </w:p>
        </w:tc>
      </w:tr>
      <w:tr w:rsidR="001036D9" w14:paraId="25F51D4B" w14:textId="77777777" w:rsidTr="00193C0D">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193C0D">
            <w:pPr>
              <w:jc w:val="left"/>
              <w:rPr>
                <w:rFonts w:ascii="Calibri" w:eastAsia="MS Mincho" w:hAnsi="Calibri" w:cs="Calibri"/>
                <w:color w:val="000000"/>
              </w:rPr>
            </w:pPr>
          </w:p>
        </w:tc>
      </w:tr>
      <w:tr w:rsidR="001036D9" w14:paraId="671679DC" w14:textId="77777777" w:rsidTr="00193C0D">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193C0D">
            <w:pPr>
              <w:jc w:val="left"/>
              <w:rPr>
                <w:rFonts w:ascii="Calibri" w:eastAsia="MS Mincho" w:hAnsi="Calibri" w:cs="Calibri"/>
                <w:color w:val="000000"/>
              </w:rPr>
            </w:pPr>
          </w:p>
        </w:tc>
      </w:tr>
      <w:tr w:rsidR="001036D9" w14:paraId="75A1646B" w14:textId="77777777" w:rsidTr="00193C0D">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193C0D">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Rank 3,4 for extended Rel-16 eType-II codebook for up to 128 ports </w:t>
            </w:r>
          </w:p>
          <w:p w14:paraId="6ECCF7E7"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4. Support R=1</w:t>
            </w:r>
          </w:p>
          <w:p w14:paraId="484F52AD"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5 candidate values</w:t>
            </w:r>
          </w:p>
          <w:p w14:paraId="696C02DE"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6FB6DC75"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2, …, 64}</w:t>
            </w:r>
          </w:p>
          <w:p w14:paraId="55345E3A" w14:textId="77777777" w:rsidR="00CD640A" w:rsidRPr="006C26D2" w:rsidRDefault="00CD640A"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193C0D">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193C0D">
            <w:pPr>
              <w:jc w:val="left"/>
              <w:rPr>
                <w:rFonts w:ascii="Calibri" w:eastAsia="MS Mincho" w:hAnsi="Calibri" w:cs="Calibri"/>
                <w:color w:val="000000"/>
              </w:rPr>
            </w:pPr>
          </w:p>
        </w:tc>
      </w:tr>
      <w:tr w:rsidR="001036D9" w14:paraId="4BEE9C52" w14:textId="77777777" w:rsidTr="00193C0D">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193C0D">
            <w:pPr>
              <w:spacing w:before="180"/>
              <w:rPr>
                <w:rFonts w:ascii="Calibri" w:eastAsia="MS Mincho" w:hAnsi="Calibri" w:cs="Calibri"/>
                <w:color w:val="000000"/>
              </w:rPr>
            </w:pPr>
          </w:p>
        </w:tc>
      </w:tr>
      <w:tr w:rsidR="001036D9" w14:paraId="7B5F0B3E" w14:textId="77777777" w:rsidTr="00193C0D">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1. Support of Rank 3,4 for extended Rel-16 eType-II codebook for up to 128 ports </w:t>
                  </w:r>
                </w:p>
                <w:p w14:paraId="44C9C6C2"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4. Support R=1</w:t>
                  </w:r>
                </w:p>
                <w:p w14:paraId="0BDAE62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5. A list of supported combinations, each combination is {Max # of Tx ports in a report, Max # of </w:t>
                  </w:r>
                  <w:r>
                    <w:rPr>
                      <w:rFonts w:eastAsia="宋体" w:cs="Arial"/>
                      <w:strike/>
                      <w:color w:val="FF0000"/>
                      <w:szCs w:val="18"/>
                      <w:lang w:eastAsia="zh-CN"/>
                    </w:rPr>
                    <w:t>sets of aggregated</w:t>
                  </w:r>
                  <w:r>
                    <w:rPr>
                      <w:rFonts w:eastAsia="宋体"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a. {48, 64, 128}</w:t>
                  </w:r>
                </w:p>
                <w:p w14:paraId="29BD043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b. {1, 2, …, 64}</w:t>
                  </w:r>
                </w:p>
                <w:p w14:paraId="535671A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c. {64, …, 256, </w:t>
                  </w:r>
                  <w:r>
                    <w:rPr>
                      <w:rFonts w:eastAsia="宋体" w:cs="Arial"/>
                      <w:color w:val="FF0000"/>
                      <w:szCs w:val="18"/>
                      <w:lang w:val="en-US" w:eastAsia="zh-CN"/>
                    </w:rPr>
                    <w:t>512, 768,</w:t>
                  </w:r>
                  <w:r>
                    <w:rPr>
                      <w:rFonts w:eastAsia="宋体" w:cs="Arial"/>
                      <w:color w:val="000000" w:themeColor="text1"/>
                      <w:szCs w:val="18"/>
                      <w:lang w:val="en-US" w:eastAsia="zh-CN"/>
                    </w:rPr>
                    <w:t xml:space="preserve"> </w:t>
                  </w:r>
                  <w:r>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Optional with capability signalling</w:t>
                  </w:r>
                </w:p>
              </w:tc>
            </w:tr>
          </w:tbl>
          <w:p w14:paraId="5859780A" w14:textId="77777777" w:rsidR="001036D9" w:rsidRDefault="001036D9" w:rsidP="00193C0D">
            <w:pPr>
              <w:jc w:val="left"/>
              <w:rPr>
                <w:rFonts w:ascii="Calibri" w:eastAsia="MS Mincho" w:hAnsi="Calibri" w:cs="Calibri"/>
                <w:color w:val="000000"/>
              </w:rPr>
            </w:pPr>
          </w:p>
        </w:tc>
      </w:tr>
      <w:tr w:rsidR="001036D9" w14:paraId="0CF540B8" w14:textId="77777777" w:rsidTr="00193C0D">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193C0D">
            <w:pPr>
              <w:jc w:val="left"/>
              <w:rPr>
                <w:rFonts w:ascii="Calibri" w:eastAsia="MS Mincho" w:hAnsi="Calibri" w:cs="Calibri"/>
                <w:color w:val="000000"/>
              </w:rPr>
            </w:pPr>
          </w:p>
        </w:tc>
      </w:tr>
      <w:tr w:rsidR="001036D9" w14:paraId="21C35E62" w14:textId="77777777" w:rsidTr="00193C0D">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193C0D">
            <w:pPr>
              <w:jc w:val="left"/>
              <w:rPr>
                <w:rFonts w:ascii="Calibri" w:eastAsia="MS Mincho" w:hAnsi="Calibri" w:cs="Calibri"/>
                <w:color w:val="000000"/>
              </w:rPr>
            </w:pPr>
          </w:p>
        </w:tc>
      </w:tr>
      <w:tr w:rsidR="001036D9" w14:paraId="0F858D6F" w14:textId="77777777" w:rsidTr="00193C0D">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193C0D">
            <w:pPr>
              <w:jc w:val="left"/>
              <w:rPr>
                <w:rFonts w:ascii="Calibri" w:eastAsia="MS Mincho" w:hAnsi="Calibri" w:cs="Calibri"/>
                <w:color w:val="000000"/>
              </w:rPr>
            </w:pPr>
          </w:p>
        </w:tc>
      </w:tr>
      <w:tr w:rsidR="001036D9" w14:paraId="01F66305" w14:textId="77777777" w:rsidTr="00193C0D">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193C0D">
            <w:pPr>
              <w:jc w:val="left"/>
              <w:rPr>
                <w:rFonts w:ascii="Calibri" w:eastAsia="MS Mincho" w:hAnsi="Calibri" w:cs="Calibri"/>
                <w:color w:val="000000"/>
              </w:rPr>
            </w:pPr>
          </w:p>
        </w:tc>
      </w:tr>
      <w:tr w:rsidR="001036D9" w14:paraId="74B5D990" w14:textId="77777777" w:rsidTr="00193C0D">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193C0D">
            <w:pPr>
              <w:jc w:val="left"/>
              <w:rPr>
                <w:rFonts w:ascii="Calibri" w:eastAsia="MS Mincho" w:hAnsi="Calibri" w:cs="Calibri"/>
                <w:color w:val="000000"/>
              </w:rPr>
            </w:pPr>
          </w:p>
        </w:tc>
      </w:tr>
      <w:tr w:rsidR="001036D9" w14:paraId="3835D0B7" w14:textId="77777777" w:rsidTr="00193C0D">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193C0D">
            <w:pPr>
              <w:jc w:val="left"/>
              <w:rPr>
                <w:rFonts w:ascii="Calibri" w:eastAsia="MS Mincho" w:hAnsi="Calibri" w:cs="Calibri"/>
                <w:color w:val="000000"/>
              </w:rPr>
            </w:pPr>
          </w:p>
        </w:tc>
      </w:tr>
      <w:tr w:rsidR="001036D9" w14:paraId="641CA44B" w14:textId="77777777" w:rsidTr="00193C0D">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193C0D">
            <w:pPr>
              <w:jc w:val="left"/>
              <w:rPr>
                <w:rFonts w:ascii="Calibri" w:eastAsia="MS Mincho" w:hAnsi="Calibri" w:cs="Calibri"/>
                <w:color w:val="000000"/>
              </w:rPr>
            </w:pPr>
          </w:p>
        </w:tc>
      </w:tr>
      <w:tr w:rsidR="001036D9" w14:paraId="35CCBD58" w14:textId="77777777" w:rsidTr="00193C0D">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193C0D">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w:t>
            </w:r>
            <w:r w:rsidRPr="006C26D2">
              <w:rPr>
                <w:rFonts w:eastAsia="宋体"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Rel-17 FeType-II codebook for 64 Tx ports by aggregating multiple NZP CSI-RS resources within 1 slot</w:t>
            </w:r>
          </w:p>
          <w:p w14:paraId="605B0736"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1F30872C"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23BE73AF"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5C68CC1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0DF54AFD" w14:textId="77777777" w:rsidR="00CD640A" w:rsidRPr="00004DA3" w:rsidRDefault="00CD640A" w:rsidP="00193C0D">
            <w:pPr>
              <w:rPr>
                <w:rFonts w:eastAsia="宋体" w:cs="Arial"/>
                <w:color w:val="000000" w:themeColor="text1"/>
                <w:sz w:val="18"/>
                <w:szCs w:val="18"/>
                <w:lang w:eastAsia="zh-CN"/>
              </w:rPr>
            </w:pPr>
            <w:r w:rsidRPr="00004DA3">
              <w:rPr>
                <w:rFonts w:eastAsia="宋体" w:cs="Arial"/>
                <w:color w:val="000000" w:themeColor="text1"/>
                <w:sz w:val="18"/>
                <w:szCs w:val="18"/>
                <w:lang w:eastAsia="zh-CN"/>
              </w:rPr>
              <w:t>7. Max # of CSI-RS resource in a resource set</w:t>
            </w:r>
          </w:p>
          <w:p w14:paraId="164A78F2" w14:textId="77777777" w:rsidR="00CD640A" w:rsidRPr="006C26D2" w:rsidRDefault="00CD640A" w:rsidP="00193C0D">
            <w:pPr>
              <w:rPr>
                <w:rFonts w:cs="Arial"/>
                <w:color w:val="000000" w:themeColor="text1"/>
                <w:sz w:val="18"/>
                <w:szCs w:val="18"/>
              </w:rPr>
            </w:pPr>
            <w:r w:rsidRPr="00004DA3">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 is not supported</w:t>
            </w:r>
            <w:r w:rsidRPr="006C26D2">
              <w:rPr>
                <w:rFonts w:eastAsia="宋体" w:cs="Arial"/>
                <w:color w:val="000000" w:themeColor="text1"/>
                <w:szCs w:val="18"/>
                <w:lang w:val="en-US" w:eastAsia="zh-CN"/>
              </w:rPr>
              <w:t xml:space="preserve"> with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193C0D">
            <w:pPr>
              <w:pStyle w:val="TAL"/>
              <w:rPr>
                <w:rFonts w:cs="Arial"/>
                <w:color w:val="000000" w:themeColor="text1"/>
                <w:szCs w:val="18"/>
              </w:rPr>
            </w:pPr>
          </w:p>
          <w:p w14:paraId="02094B39"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193C0D">
            <w:pPr>
              <w:pStyle w:val="TAL"/>
              <w:rPr>
                <w:rFonts w:cs="Arial"/>
                <w:color w:val="000000" w:themeColor="text1"/>
                <w:szCs w:val="18"/>
              </w:rPr>
            </w:pPr>
          </w:p>
          <w:p w14:paraId="0090E972" w14:textId="77777777" w:rsidR="00CD640A" w:rsidRPr="00004DA3" w:rsidRDefault="00CD640A" w:rsidP="00193C0D">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193C0D">
            <w:pPr>
              <w:pStyle w:val="TAL"/>
              <w:rPr>
                <w:rFonts w:cs="Arial"/>
                <w:color w:val="000000" w:themeColor="text1"/>
                <w:szCs w:val="18"/>
              </w:rPr>
            </w:pPr>
          </w:p>
          <w:p w14:paraId="26D865DB" w14:textId="77777777" w:rsidR="00CD640A" w:rsidRPr="00004DA3" w:rsidRDefault="00CD640A" w:rsidP="00193C0D">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193C0D">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193C0D">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193C0D">
            <w:pPr>
              <w:pStyle w:val="TAL"/>
              <w:rPr>
                <w:rFonts w:cs="Arial"/>
                <w:color w:val="000000" w:themeColor="text1"/>
                <w:szCs w:val="18"/>
              </w:rPr>
            </w:pPr>
          </w:p>
          <w:p w14:paraId="4FD6AFC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193C0D">
            <w:pPr>
              <w:pStyle w:val="TAL"/>
              <w:rPr>
                <w:rFonts w:cs="Arial"/>
                <w:color w:val="000000" w:themeColor="text1"/>
                <w:szCs w:val="18"/>
              </w:rPr>
            </w:pPr>
          </w:p>
          <w:p w14:paraId="6562322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193C0D">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193C0D">
            <w:pPr>
              <w:jc w:val="left"/>
              <w:rPr>
                <w:rFonts w:ascii="Calibri" w:eastAsia="MS Mincho" w:hAnsi="Calibri" w:cs="Calibri"/>
                <w:color w:val="000000"/>
              </w:rPr>
            </w:pPr>
          </w:p>
        </w:tc>
      </w:tr>
      <w:tr w:rsidR="001036D9" w14:paraId="7487936E" w14:textId="77777777" w:rsidTr="00193C0D">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193C0D">
            <w:pPr>
              <w:spacing w:before="180"/>
              <w:rPr>
                <w:rFonts w:ascii="Calibri" w:eastAsia="MS Mincho" w:hAnsi="Calibri" w:cs="Calibri"/>
                <w:color w:val="000000"/>
              </w:rPr>
            </w:pPr>
          </w:p>
        </w:tc>
      </w:tr>
      <w:tr w:rsidR="001036D9" w14:paraId="25077000" w14:textId="77777777" w:rsidTr="00193C0D">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宋体"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宋体" w:cs="Arial"/>
                      <w:color w:val="000000" w:themeColor="text1"/>
                      <w:szCs w:val="18"/>
                    </w:rPr>
                  </w:pPr>
                  <w:r>
                    <w:rPr>
                      <w:rFonts w:eastAsia="宋体" w:cs="Arial"/>
                      <w:color w:val="000000" w:themeColor="text1"/>
                      <w:szCs w:val="18"/>
                      <w:lang w:eastAsia="zh-CN"/>
                    </w:rPr>
                    <w:t>Extended Rel-17 FeType-II codebook</w:t>
                  </w:r>
                  <w:r>
                    <w:rPr>
                      <w:rFonts w:eastAsia="宋体"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1. Support of extended Rel-17 FeType-II codebook for 64 Tx ports by aggregating multiple NZP CSI-RS resources within 1 slot</w:t>
                  </w:r>
                </w:p>
                <w:p w14:paraId="6B1A6B6B"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M=1</w:t>
                  </w:r>
                </w:p>
                <w:p w14:paraId="6F97C6F4"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2CB86BD0"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3A0CD711"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6. Supported processing capability</w:t>
                  </w:r>
                </w:p>
                <w:p w14:paraId="2D774C35"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宋体" w:cs="Arial"/>
                      <w:color w:val="000000" w:themeColor="text1"/>
                      <w:szCs w:val="18"/>
                    </w:rPr>
                  </w:pPr>
                  <w:r>
                    <w:rPr>
                      <w:rFonts w:eastAsia="宋体" w:cs="Arial"/>
                      <w:color w:val="000000" w:themeColor="text1"/>
                      <w:szCs w:val="18"/>
                      <w:lang w:eastAsia="zh-CN"/>
                    </w:rPr>
                    <w:t>Extended Rel-17 FeType-II codebook is not supported</w:t>
                  </w:r>
                  <w:r>
                    <w:rPr>
                      <w:rFonts w:eastAsia="宋体" w:cs="Arial"/>
                      <w:color w:val="000000" w:themeColor="text1"/>
                      <w:szCs w:val="18"/>
                      <w:lang w:val="en-US" w:eastAsia="zh-CN"/>
                    </w:rPr>
                    <w:t xml:space="preserve"> with 64 Tx ports</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193C0D">
            <w:pPr>
              <w:jc w:val="left"/>
              <w:rPr>
                <w:rFonts w:ascii="Calibri" w:eastAsia="MS Mincho" w:hAnsi="Calibri" w:cs="Calibri"/>
                <w:color w:val="000000"/>
              </w:rPr>
            </w:pPr>
          </w:p>
        </w:tc>
      </w:tr>
      <w:tr w:rsidR="001036D9" w14:paraId="6C93A709" w14:textId="77777777" w:rsidTr="00193C0D">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193C0D">
            <w:pPr>
              <w:jc w:val="left"/>
              <w:rPr>
                <w:rFonts w:ascii="Calibri" w:eastAsia="MS Mincho" w:hAnsi="Calibri" w:cs="Calibri"/>
                <w:color w:val="000000"/>
              </w:rPr>
            </w:pPr>
          </w:p>
        </w:tc>
      </w:tr>
      <w:tr w:rsidR="001036D9" w14:paraId="4371348A" w14:textId="77777777" w:rsidTr="00193C0D">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193C0D">
            <w:pPr>
              <w:jc w:val="left"/>
              <w:rPr>
                <w:rFonts w:ascii="Calibri" w:eastAsia="MS Mincho" w:hAnsi="Calibri" w:cs="Calibri"/>
                <w:color w:val="000000"/>
              </w:rPr>
            </w:pPr>
          </w:p>
        </w:tc>
      </w:tr>
      <w:tr w:rsidR="001036D9" w14:paraId="2C51A3AB" w14:textId="77777777" w:rsidTr="00193C0D">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193C0D">
            <w:pPr>
              <w:jc w:val="left"/>
              <w:rPr>
                <w:rFonts w:ascii="Calibri" w:eastAsia="MS Mincho" w:hAnsi="Calibri" w:cs="Calibri"/>
                <w:color w:val="000000"/>
              </w:rPr>
            </w:pPr>
          </w:p>
        </w:tc>
      </w:tr>
      <w:tr w:rsidR="001036D9" w14:paraId="3E14D761" w14:textId="77777777" w:rsidTr="00193C0D">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193C0D">
            <w:pPr>
              <w:jc w:val="left"/>
              <w:rPr>
                <w:rFonts w:ascii="Calibri" w:eastAsia="MS Mincho" w:hAnsi="Calibri" w:cs="Calibri"/>
                <w:color w:val="000000"/>
              </w:rPr>
            </w:pPr>
          </w:p>
        </w:tc>
      </w:tr>
      <w:tr w:rsidR="001036D9" w14:paraId="1895A255" w14:textId="77777777" w:rsidTr="00193C0D">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193C0D">
            <w:pPr>
              <w:jc w:val="left"/>
              <w:rPr>
                <w:rFonts w:ascii="Calibri" w:eastAsia="MS Mincho" w:hAnsi="Calibri" w:cs="Calibri"/>
                <w:color w:val="000000"/>
              </w:rPr>
            </w:pPr>
          </w:p>
        </w:tc>
      </w:tr>
      <w:tr w:rsidR="001036D9" w14:paraId="5C87A30A" w14:textId="77777777" w:rsidTr="00193C0D">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193C0D">
            <w:pPr>
              <w:jc w:val="left"/>
              <w:rPr>
                <w:rFonts w:ascii="Calibri" w:eastAsia="MS Mincho" w:hAnsi="Calibri" w:cs="Calibri"/>
                <w:color w:val="000000"/>
              </w:rPr>
            </w:pPr>
          </w:p>
        </w:tc>
      </w:tr>
      <w:tr w:rsidR="001036D9" w14:paraId="494A785C" w14:textId="77777777" w:rsidTr="00193C0D">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193C0D">
            <w:pPr>
              <w:jc w:val="left"/>
              <w:rPr>
                <w:rFonts w:ascii="Calibri" w:eastAsia="MS Mincho" w:hAnsi="Calibri" w:cs="Calibri"/>
                <w:color w:val="000000"/>
              </w:rPr>
            </w:pPr>
          </w:p>
        </w:tc>
      </w:tr>
      <w:tr w:rsidR="001036D9" w14:paraId="4CF845AA" w14:textId="77777777" w:rsidTr="00193C0D">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193C0D">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193C0D">
            <w:pPr>
              <w:rPr>
                <w:rFonts w:eastAsia="宋体" w:cs="Arial"/>
                <w:strike/>
                <w:color w:val="000000" w:themeColor="text1"/>
                <w:sz w:val="18"/>
                <w:szCs w:val="18"/>
                <w:lang w:eastAsia="zh-CN"/>
              </w:rPr>
            </w:pPr>
            <w:r w:rsidRPr="006C26D2">
              <w:rPr>
                <w:rFonts w:eastAsia="宋体"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宋体" w:cs="Arial"/>
                <w:color w:val="000000" w:themeColor="text1"/>
                <w:sz w:val="18"/>
                <w:szCs w:val="18"/>
                <w:lang w:eastAsia="zh-CN"/>
              </w:rPr>
              <w:t xml:space="preserve"> within 1 slot</w:t>
            </w:r>
          </w:p>
          <w:p w14:paraId="2F01082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55A21A8E"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46E18C62"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55D35A6D"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5C93D1AB" w14:textId="77777777" w:rsidR="00CD640A" w:rsidRPr="00E16CFF" w:rsidRDefault="00CD640A" w:rsidP="00193C0D">
            <w:pPr>
              <w:rPr>
                <w:rFonts w:eastAsia="宋体" w:cs="Arial"/>
                <w:color w:val="000000" w:themeColor="text1"/>
                <w:sz w:val="18"/>
                <w:szCs w:val="18"/>
                <w:lang w:eastAsia="zh-CN"/>
              </w:rPr>
            </w:pPr>
            <w:r w:rsidRPr="00E16CFF">
              <w:rPr>
                <w:rFonts w:eastAsia="宋体" w:cs="Arial"/>
                <w:color w:val="000000" w:themeColor="text1"/>
                <w:sz w:val="18"/>
                <w:szCs w:val="18"/>
                <w:lang w:eastAsia="zh-CN"/>
              </w:rPr>
              <w:t>7. Max # of CSI-RS resource in a resource set</w:t>
            </w:r>
          </w:p>
          <w:p w14:paraId="2DDF7100" w14:textId="77777777" w:rsidR="00CD640A" w:rsidRPr="006C26D2" w:rsidRDefault="00CD640A" w:rsidP="00193C0D">
            <w:pPr>
              <w:rPr>
                <w:rFonts w:eastAsia="宋体" w:cs="Arial"/>
                <w:color w:val="000000" w:themeColor="text1"/>
                <w:sz w:val="18"/>
                <w:szCs w:val="18"/>
                <w:highlight w:val="yellow"/>
                <w:lang w:eastAsia="zh-CN"/>
              </w:rPr>
            </w:pPr>
            <w:r w:rsidRPr="00E16CFF">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193C0D">
            <w:pPr>
              <w:pStyle w:val="TAL"/>
              <w:rPr>
                <w:rFonts w:cs="Arial"/>
                <w:color w:val="000000" w:themeColor="text1"/>
                <w:szCs w:val="18"/>
              </w:rPr>
            </w:pPr>
          </w:p>
          <w:p w14:paraId="646A52C6" w14:textId="77777777" w:rsidR="00CD640A" w:rsidRDefault="00CD640A"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193C0D">
            <w:pPr>
              <w:pStyle w:val="TAL"/>
              <w:rPr>
                <w:rFonts w:cs="Arial"/>
                <w:color w:val="000000" w:themeColor="text1"/>
                <w:szCs w:val="18"/>
              </w:rPr>
            </w:pPr>
          </w:p>
          <w:p w14:paraId="4FE5CD24" w14:textId="77777777" w:rsidR="00CD640A" w:rsidRPr="00E16CFF" w:rsidRDefault="00CD640A" w:rsidP="00193C0D">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193C0D">
            <w:pPr>
              <w:pStyle w:val="TAL"/>
              <w:rPr>
                <w:rFonts w:cs="Arial"/>
                <w:color w:val="000000" w:themeColor="text1"/>
                <w:szCs w:val="18"/>
              </w:rPr>
            </w:pPr>
          </w:p>
          <w:p w14:paraId="7BC03011" w14:textId="77777777" w:rsidR="00CD640A" w:rsidRPr="00E16CFF" w:rsidRDefault="00CD640A" w:rsidP="00193C0D">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193C0D">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193C0D">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193C0D">
            <w:pPr>
              <w:pStyle w:val="TAL"/>
              <w:rPr>
                <w:rFonts w:cs="Arial"/>
                <w:color w:val="000000" w:themeColor="text1"/>
                <w:szCs w:val="18"/>
              </w:rPr>
            </w:pPr>
          </w:p>
          <w:p w14:paraId="7A097F4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193C0D">
            <w:pPr>
              <w:pStyle w:val="TAL"/>
              <w:rPr>
                <w:rFonts w:cs="Arial"/>
                <w:color w:val="000000" w:themeColor="text1"/>
                <w:szCs w:val="18"/>
              </w:rPr>
            </w:pPr>
          </w:p>
          <w:p w14:paraId="2B5675A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193C0D">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193C0D">
            <w:pPr>
              <w:jc w:val="left"/>
              <w:rPr>
                <w:rFonts w:ascii="Calibri" w:eastAsia="MS Mincho" w:hAnsi="Calibri" w:cs="Calibri"/>
                <w:color w:val="000000"/>
              </w:rPr>
            </w:pPr>
          </w:p>
        </w:tc>
      </w:tr>
      <w:tr w:rsidR="001036D9" w14:paraId="7E884BCF" w14:textId="77777777" w:rsidTr="00193C0D">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193C0D">
            <w:pPr>
              <w:spacing w:before="180"/>
              <w:rPr>
                <w:rFonts w:ascii="Calibri" w:eastAsia="MS Mincho" w:hAnsi="Calibri" w:cs="Calibri"/>
                <w:color w:val="000000"/>
              </w:rPr>
            </w:pPr>
          </w:p>
        </w:tc>
      </w:tr>
      <w:tr w:rsidR="001036D9" w14:paraId="3969BD9B" w14:textId="77777777" w:rsidTr="00193C0D">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宋体" w:cs="Arial"/>
                      <w:strike/>
                      <w:color w:val="000000" w:themeColor="text1"/>
                      <w:sz w:val="18"/>
                      <w:szCs w:val="18"/>
                    </w:rPr>
                  </w:pPr>
                  <w:r>
                    <w:rPr>
                      <w:rFonts w:eastAsia="宋体" w:cs="Arial"/>
                      <w:color w:val="000000" w:themeColor="text1"/>
                      <w:sz w:val="18"/>
                      <w:szCs w:val="18"/>
                    </w:rPr>
                    <w:t xml:space="preserve">1. Support of extended Rel-17 FeType-II codebook for 48 Tx ports </w:t>
                  </w:r>
                  <w:r>
                    <w:rPr>
                      <w:rFonts w:cs="Arial"/>
                      <w:color w:val="000000" w:themeColor="text1"/>
                      <w:kern w:val="24"/>
                      <w:sz w:val="18"/>
                      <w:szCs w:val="18"/>
                    </w:rPr>
                    <w:t>by aggregating multiple NZP CSI-RS resources</w:t>
                  </w:r>
                  <w:r>
                    <w:rPr>
                      <w:rFonts w:eastAsia="宋体" w:cs="Arial"/>
                      <w:color w:val="000000" w:themeColor="text1"/>
                      <w:sz w:val="18"/>
                      <w:szCs w:val="18"/>
                    </w:rPr>
                    <w:t xml:space="preserve"> within 1 slot</w:t>
                  </w:r>
                </w:p>
                <w:p w14:paraId="7E7E41D0"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M=1</w:t>
                  </w:r>
                </w:p>
                <w:p w14:paraId="4CAFD2A8"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103147E2"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4D9F5C34"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081C197B" w14:textId="77777777" w:rsidR="0065199C" w:rsidRDefault="0065199C" w:rsidP="0065199C">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193C0D">
            <w:pPr>
              <w:jc w:val="left"/>
              <w:rPr>
                <w:rFonts w:ascii="Calibri" w:eastAsia="MS Mincho" w:hAnsi="Calibri" w:cs="Calibri"/>
                <w:color w:val="000000"/>
              </w:rPr>
            </w:pPr>
          </w:p>
        </w:tc>
      </w:tr>
      <w:tr w:rsidR="001036D9" w14:paraId="061C34F7" w14:textId="77777777" w:rsidTr="00193C0D">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193C0D">
            <w:pPr>
              <w:jc w:val="left"/>
              <w:rPr>
                <w:rFonts w:ascii="Calibri" w:eastAsia="MS Mincho" w:hAnsi="Calibri" w:cs="Calibri"/>
                <w:color w:val="000000"/>
              </w:rPr>
            </w:pPr>
          </w:p>
        </w:tc>
      </w:tr>
      <w:tr w:rsidR="001036D9" w14:paraId="18814B98" w14:textId="77777777" w:rsidTr="00193C0D">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193C0D">
            <w:pPr>
              <w:jc w:val="left"/>
              <w:rPr>
                <w:rFonts w:ascii="Calibri" w:eastAsia="MS Mincho" w:hAnsi="Calibri" w:cs="Calibri"/>
                <w:color w:val="000000"/>
              </w:rPr>
            </w:pPr>
          </w:p>
        </w:tc>
      </w:tr>
      <w:tr w:rsidR="001036D9" w14:paraId="5FA9D87D" w14:textId="77777777" w:rsidTr="00193C0D">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193C0D">
            <w:pPr>
              <w:jc w:val="left"/>
              <w:rPr>
                <w:rFonts w:ascii="Calibri" w:eastAsia="MS Mincho" w:hAnsi="Calibri" w:cs="Calibri"/>
                <w:color w:val="000000"/>
              </w:rPr>
            </w:pPr>
          </w:p>
        </w:tc>
      </w:tr>
      <w:tr w:rsidR="001036D9" w14:paraId="49DD274D" w14:textId="77777777" w:rsidTr="00193C0D">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193C0D">
            <w:pPr>
              <w:jc w:val="left"/>
              <w:rPr>
                <w:rFonts w:ascii="Calibri" w:eastAsia="MS Mincho" w:hAnsi="Calibri" w:cs="Calibri"/>
                <w:color w:val="000000"/>
              </w:rPr>
            </w:pPr>
          </w:p>
        </w:tc>
      </w:tr>
      <w:tr w:rsidR="001036D9" w14:paraId="6B5618FD" w14:textId="77777777" w:rsidTr="00193C0D">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193C0D">
            <w:pPr>
              <w:jc w:val="left"/>
              <w:rPr>
                <w:rFonts w:ascii="Calibri" w:eastAsia="MS Mincho" w:hAnsi="Calibri" w:cs="Calibri"/>
                <w:color w:val="000000"/>
              </w:rPr>
            </w:pPr>
          </w:p>
        </w:tc>
      </w:tr>
      <w:tr w:rsidR="001036D9" w14:paraId="767A416B" w14:textId="77777777" w:rsidTr="00193C0D">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193C0D">
            <w:pPr>
              <w:jc w:val="left"/>
              <w:rPr>
                <w:rFonts w:ascii="Calibri" w:eastAsia="MS Mincho" w:hAnsi="Calibri" w:cs="Calibri"/>
                <w:color w:val="000000"/>
              </w:rPr>
            </w:pPr>
          </w:p>
        </w:tc>
      </w:tr>
      <w:tr w:rsidR="001036D9" w14:paraId="2DACAA28" w14:textId="77777777" w:rsidTr="00193C0D">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193C0D">
            <w:pPr>
              <w:jc w:val="left"/>
              <w:rPr>
                <w:rFonts w:ascii="Calibri" w:eastAsia="MS Mincho" w:hAnsi="Calibri" w:cs="Calibri"/>
                <w:color w:val="000000"/>
              </w:rPr>
            </w:pPr>
          </w:p>
        </w:tc>
      </w:tr>
      <w:tr w:rsidR="001036D9" w14:paraId="3A48AEEF" w14:textId="77777777" w:rsidTr="00193C0D">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193C0D">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193C0D">
            <w:pPr>
              <w:pStyle w:val="TAL"/>
              <w:rPr>
                <w:rFonts w:eastAsia="MS Mincho" w:cs="Arial"/>
                <w:color w:val="000000" w:themeColor="text1"/>
                <w:szCs w:val="18"/>
              </w:rPr>
            </w:pPr>
            <w:r w:rsidRPr="006C26D2">
              <w:rPr>
                <w:rFonts w:eastAsia="宋体"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 xml:space="preserve">Extended Rel-18 eType-II Doppler codebook </w:t>
            </w:r>
            <w:r w:rsidRPr="006C26D2">
              <w:rPr>
                <w:rFonts w:eastAsia="宋体"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 PMI subband R=1 </w:t>
            </w:r>
          </w:p>
          <w:p w14:paraId="42D29D6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4. Support parameter combinations with L=2,4 </w:t>
            </w:r>
          </w:p>
          <w:p w14:paraId="24ED909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 rank = 1,2</w:t>
            </w:r>
          </w:p>
          <w:p w14:paraId="48D1140D"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 64 ports</w:t>
            </w:r>
          </w:p>
          <w:p w14:paraId="17FB01BB"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8. Supported processing capability</w:t>
            </w:r>
          </w:p>
          <w:p w14:paraId="6628F795"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9. Value of Y for CPU occupation when P/SP-CSI-RS is configured for CMR</w:t>
            </w:r>
          </w:p>
          <w:p w14:paraId="4CAF064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10. Value of Y for CPU occupation when A-CSI-RS is configured for CMR</w:t>
            </w:r>
          </w:p>
          <w:p w14:paraId="71903132"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11. Support for the size of DD-basis, N4=1</w:t>
            </w:r>
          </w:p>
          <w:p w14:paraId="43BC4AD8" w14:textId="77777777" w:rsidR="00CD640A"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12. Scaling factor for active resource counting Kp</w:t>
            </w:r>
          </w:p>
          <w:p w14:paraId="299007BA" w14:textId="77777777" w:rsidR="00CD640A" w:rsidRPr="00C61027" w:rsidRDefault="00CD640A" w:rsidP="00193C0D">
            <w:pPr>
              <w:rPr>
                <w:rFonts w:eastAsia="宋体" w:cs="Arial"/>
                <w:color w:val="000000" w:themeColor="text1"/>
                <w:sz w:val="18"/>
                <w:szCs w:val="18"/>
                <w:lang w:eastAsia="zh-CN"/>
              </w:rPr>
            </w:pPr>
            <w:r w:rsidRPr="00C61027">
              <w:rPr>
                <w:rFonts w:eastAsia="宋体"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193C0D">
            <w:pPr>
              <w:rPr>
                <w:rFonts w:cs="Arial"/>
                <w:color w:val="000000" w:themeColor="text1"/>
                <w:sz w:val="18"/>
                <w:szCs w:val="18"/>
              </w:rPr>
            </w:pPr>
            <w:r w:rsidRPr="00C61027">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193C0D">
            <w:pPr>
              <w:pStyle w:val="TAL"/>
              <w:rPr>
                <w:rFonts w:eastAsia="宋体" w:cs="Arial"/>
                <w:color w:val="000000" w:themeColor="text1"/>
                <w:szCs w:val="18"/>
              </w:rPr>
            </w:pPr>
            <w:r w:rsidRPr="006C26D2">
              <w:rPr>
                <w:rFonts w:eastAsia="宋体" w:cs="Arial"/>
                <w:color w:val="000000" w:themeColor="text1"/>
                <w:szCs w:val="18"/>
                <w:lang w:eastAsia="zh-CN"/>
              </w:rPr>
              <w:t>Extended Rel-18 Type-II Doppler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193C0D">
            <w:pPr>
              <w:pStyle w:val="TAL"/>
              <w:rPr>
                <w:rFonts w:cs="Arial"/>
                <w:color w:val="000000" w:themeColor="text1"/>
                <w:szCs w:val="18"/>
              </w:rPr>
            </w:pPr>
          </w:p>
          <w:p w14:paraId="591E0A1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193C0D">
            <w:pPr>
              <w:pStyle w:val="TAL"/>
              <w:rPr>
                <w:rFonts w:cs="Arial"/>
                <w:color w:val="000000" w:themeColor="text1"/>
                <w:szCs w:val="18"/>
              </w:rPr>
            </w:pPr>
          </w:p>
          <w:p w14:paraId="2623A9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193C0D">
            <w:pPr>
              <w:pStyle w:val="TAL"/>
              <w:rPr>
                <w:rFonts w:cs="Arial"/>
                <w:color w:val="000000" w:themeColor="text1"/>
                <w:szCs w:val="18"/>
              </w:rPr>
            </w:pPr>
          </w:p>
          <w:p w14:paraId="22A4415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193C0D">
            <w:pPr>
              <w:pStyle w:val="TAL"/>
              <w:rPr>
                <w:rFonts w:cs="Arial"/>
                <w:color w:val="000000" w:themeColor="text1"/>
                <w:szCs w:val="18"/>
              </w:rPr>
            </w:pPr>
          </w:p>
          <w:p w14:paraId="31959A97" w14:textId="77777777" w:rsidR="00CD640A" w:rsidRDefault="00CD640A" w:rsidP="00193C0D">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193C0D">
            <w:pPr>
              <w:pStyle w:val="TAL"/>
              <w:rPr>
                <w:rFonts w:cs="Arial"/>
                <w:color w:val="000000" w:themeColor="text1"/>
                <w:szCs w:val="18"/>
              </w:rPr>
            </w:pPr>
          </w:p>
          <w:p w14:paraId="02D2F464" w14:textId="77777777" w:rsidR="00CD640A" w:rsidRPr="00C61027" w:rsidRDefault="00CD640A" w:rsidP="00193C0D">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193C0D">
            <w:pPr>
              <w:pStyle w:val="TAL"/>
              <w:rPr>
                <w:rFonts w:cs="Arial"/>
                <w:color w:val="000000" w:themeColor="text1"/>
                <w:szCs w:val="18"/>
              </w:rPr>
            </w:pPr>
          </w:p>
          <w:p w14:paraId="123ED469" w14:textId="77777777" w:rsidR="00CD640A" w:rsidRPr="00C61027" w:rsidRDefault="00CD640A" w:rsidP="00193C0D">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193C0D">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193C0D">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193C0D">
            <w:pPr>
              <w:pStyle w:val="TAL"/>
              <w:rPr>
                <w:rFonts w:cs="Arial"/>
                <w:color w:val="000000" w:themeColor="text1"/>
                <w:szCs w:val="18"/>
              </w:rPr>
            </w:pPr>
          </w:p>
          <w:p w14:paraId="42C4F68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193C0D">
            <w:pPr>
              <w:pStyle w:val="TAL"/>
              <w:rPr>
                <w:rFonts w:cs="Arial"/>
                <w:color w:val="000000" w:themeColor="text1"/>
                <w:szCs w:val="18"/>
              </w:rPr>
            </w:pPr>
          </w:p>
          <w:p w14:paraId="7CD96E2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193C0D">
            <w:pPr>
              <w:pStyle w:val="TAL"/>
              <w:rPr>
                <w:rFonts w:cs="Arial"/>
                <w:color w:val="000000" w:themeColor="text1"/>
                <w:szCs w:val="18"/>
              </w:rPr>
            </w:pPr>
          </w:p>
          <w:p w14:paraId="45CC634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Yx KDOPPxceil(P/32)), when A-CSI-RS is configured for CMR</w:t>
            </w:r>
          </w:p>
          <w:p w14:paraId="4D09E7F2" w14:textId="77777777" w:rsidR="00CD640A" w:rsidRPr="006C26D2" w:rsidRDefault="00CD640A" w:rsidP="00193C0D">
            <w:pPr>
              <w:pStyle w:val="TAL"/>
              <w:rPr>
                <w:rFonts w:cs="Arial"/>
                <w:color w:val="000000" w:themeColor="text1"/>
                <w:szCs w:val="18"/>
              </w:rPr>
            </w:pPr>
          </w:p>
          <w:p w14:paraId="1014157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193C0D">
            <w:pPr>
              <w:pStyle w:val="TAL"/>
              <w:rPr>
                <w:rFonts w:cs="Arial"/>
                <w:color w:val="000000" w:themeColor="text1"/>
                <w:szCs w:val="18"/>
              </w:rPr>
            </w:pPr>
          </w:p>
          <w:p w14:paraId="412871E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193C0D">
            <w:pPr>
              <w:pStyle w:val="TAL"/>
              <w:rPr>
                <w:rFonts w:cs="Arial"/>
                <w:color w:val="000000" w:themeColor="text1"/>
                <w:szCs w:val="18"/>
              </w:rPr>
            </w:pPr>
          </w:p>
          <w:p w14:paraId="6CB2A3A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Yx KDOPP, when A-CSI-RS is configured for CMR</w:t>
            </w:r>
          </w:p>
          <w:p w14:paraId="1C3D9D8E" w14:textId="77777777" w:rsidR="00CD640A" w:rsidRPr="006C26D2" w:rsidRDefault="00CD640A" w:rsidP="00193C0D">
            <w:pPr>
              <w:pStyle w:val="TAL"/>
              <w:rPr>
                <w:rFonts w:cs="Arial"/>
                <w:color w:val="000000" w:themeColor="text1"/>
                <w:szCs w:val="18"/>
              </w:rPr>
            </w:pPr>
          </w:p>
          <w:p w14:paraId="02D2208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193C0D">
            <w:pPr>
              <w:pStyle w:val="TAL"/>
              <w:rPr>
                <w:rFonts w:cs="Arial"/>
                <w:color w:val="000000" w:themeColor="text1"/>
                <w:szCs w:val="18"/>
              </w:rPr>
            </w:pPr>
          </w:p>
          <w:p w14:paraId="222EBBE5"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193C0D">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193C0D">
            <w:pPr>
              <w:jc w:val="left"/>
              <w:rPr>
                <w:rFonts w:ascii="Calibri" w:eastAsia="MS Mincho" w:hAnsi="Calibri" w:cs="Calibri"/>
                <w:color w:val="000000"/>
              </w:rPr>
            </w:pPr>
          </w:p>
        </w:tc>
      </w:tr>
      <w:tr w:rsidR="001036D9" w14:paraId="43A665AC" w14:textId="77777777" w:rsidTr="00193C0D">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193C0D">
            <w:pPr>
              <w:spacing w:before="180"/>
              <w:rPr>
                <w:rFonts w:ascii="Calibri" w:eastAsia="MS Mincho" w:hAnsi="Calibri" w:cs="Calibri"/>
                <w:color w:val="000000"/>
              </w:rPr>
            </w:pPr>
          </w:p>
        </w:tc>
      </w:tr>
      <w:tr w:rsidR="001036D9" w14:paraId="47990B29" w14:textId="77777777" w:rsidTr="00193C0D">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宋体"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宋体" w:cs="Arial"/>
                      <w:color w:val="000000" w:themeColor="text1"/>
                      <w:szCs w:val="18"/>
                    </w:rPr>
                  </w:pPr>
                  <w:r>
                    <w:rPr>
                      <w:rFonts w:eastAsia="宋体" w:cs="Arial"/>
                      <w:color w:val="000000" w:themeColor="text1"/>
                      <w:szCs w:val="18"/>
                      <w:lang w:eastAsia="zh-CN"/>
                    </w:rPr>
                    <w:t xml:space="preserve">Extended Rel-18 eType-II Doppler codebook </w:t>
                  </w:r>
                  <w:r>
                    <w:rPr>
                      <w:rFonts w:eastAsia="宋体"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 xml:space="preserve">3. Support PMI subband R=1 </w:t>
                  </w:r>
                </w:p>
                <w:p w14:paraId="5F0B1ECA"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5. Support rank = 1,2</w:t>
                  </w:r>
                </w:p>
                <w:p w14:paraId="1B369F79"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lastRenderedPageBreak/>
                    <w:t>6. Support 64 ports</w:t>
                  </w:r>
                </w:p>
                <w:p w14:paraId="199092D1"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8. Supported processing capability</w:t>
                  </w:r>
                </w:p>
                <w:p w14:paraId="4016293A"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11. Support for the size of DD-basis, N4=1</w:t>
                  </w:r>
                </w:p>
                <w:p w14:paraId="4CA6FDC8"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12. Scaling factor for active resource counting Kp</w:t>
                  </w:r>
                </w:p>
                <w:p w14:paraId="3D62CF80"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宋体" w:cs="Arial"/>
                      <w:color w:val="000000" w:themeColor="text1"/>
                      <w:szCs w:val="18"/>
                    </w:rPr>
                  </w:pPr>
                  <w:r>
                    <w:rPr>
                      <w:rFonts w:eastAsia="宋体" w:cs="Arial"/>
                      <w:color w:val="000000" w:themeColor="text1"/>
                      <w:szCs w:val="18"/>
                      <w:lang w:eastAsia="zh-CN"/>
                    </w:rPr>
                    <w:t>Extended Rel-18 Type-II Doppler codebook is not supported</w:t>
                  </w:r>
                  <w:r>
                    <w:rPr>
                      <w:rFonts w:eastAsia="宋体" w:cs="Arial"/>
                      <w:color w:val="000000" w:themeColor="text1"/>
                      <w:szCs w:val="18"/>
                      <w:lang w:val="en-US" w:eastAsia="zh-CN"/>
                    </w:rPr>
                    <w:t xml:space="preserve"> for 64 Tx ports</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KDOPPxceil(P/32)),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193C0D">
            <w:pPr>
              <w:jc w:val="left"/>
              <w:rPr>
                <w:rFonts w:ascii="Calibri" w:eastAsia="MS Mincho" w:hAnsi="Calibri" w:cs="Calibri"/>
                <w:color w:val="000000"/>
              </w:rPr>
            </w:pPr>
          </w:p>
        </w:tc>
      </w:tr>
      <w:tr w:rsidR="001036D9" w14:paraId="3FA5D612" w14:textId="77777777" w:rsidTr="00193C0D">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193C0D">
            <w:pPr>
              <w:jc w:val="left"/>
              <w:rPr>
                <w:rFonts w:ascii="Calibri" w:eastAsia="MS Mincho" w:hAnsi="Calibri" w:cs="Calibri"/>
                <w:color w:val="000000"/>
              </w:rPr>
            </w:pPr>
          </w:p>
        </w:tc>
      </w:tr>
      <w:tr w:rsidR="001036D9" w14:paraId="622239E2" w14:textId="77777777" w:rsidTr="00193C0D">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193C0D">
            <w:pPr>
              <w:jc w:val="left"/>
              <w:rPr>
                <w:rFonts w:ascii="Calibri" w:eastAsia="MS Mincho" w:hAnsi="Calibri" w:cs="Calibri"/>
                <w:color w:val="000000"/>
              </w:rPr>
            </w:pPr>
          </w:p>
        </w:tc>
      </w:tr>
      <w:tr w:rsidR="001036D9" w14:paraId="76276F46" w14:textId="77777777" w:rsidTr="00193C0D">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193C0D">
            <w:pPr>
              <w:jc w:val="left"/>
              <w:rPr>
                <w:rFonts w:ascii="Calibri" w:eastAsia="MS Mincho" w:hAnsi="Calibri" w:cs="Calibri"/>
                <w:color w:val="000000"/>
              </w:rPr>
            </w:pPr>
          </w:p>
        </w:tc>
      </w:tr>
      <w:tr w:rsidR="001036D9" w14:paraId="274645BE" w14:textId="77777777" w:rsidTr="00193C0D">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193C0D">
            <w:pPr>
              <w:jc w:val="left"/>
              <w:rPr>
                <w:rFonts w:ascii="Calibri" w:eastAsia="MS Mincho" w:hAnsi="Calibri" w:cs="Calibri"/>
                <w:color w:val="000000"/>
              </w:rPr>
            </w:pPr>
          </w:p>
        </w:tc>
      </w:tr>
      <w:tr w:rsidR="001036D9" w14:paraId="0CBDC869" w14:textId="77777777" w:rsidTr="00193C0D">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193C0D">
            <w:pPr>
              <w:jc w:val="left"/>
              <w:rPr>
                <w:rFonts w:ascii="Calibri" w:eastAsia="MS Mincho" w:hAnsi="Calibri" w:cs="Calibri"/>
                <w:color w:val="000000"/>
              </w:rPr>
            </w:pPr>
          </w:p>
        </w:tc>
      </w:tr>
      <w:tr w:rsidR="001036D9" w14:paraId="5C4598D2" w14:textId="77777777" w:rsidTr="00193C0D">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193C0D">
            <w:pPr>
              <w:jc w:val="left"/>
              <w:rPr>
                <w:rFonts w:ascii="Calibri" w:eastAsia="MS Mincho" w:hAnsi="Calibri" w:cs="Calibri"/>
                <w:color w:val="000000"/>
              </w:rPr>
            </w:pPr>
          </w:p>
        </w:tc>
      </w:tr>
      <w:tr w:rsidR="001036D9" w14:paraId="103E12A9" w14:textId="77777777" w:rsidTr="00193C0D">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193C0D">
            <w:pPr>
              <w:jc w:val="left"/>
              <w:rPr>
                <w:rFonts w:ascii="Calibri" w:eastAsia="MS Mincho" w:hAnsi="Calibri" w:cs="Calibri"/>
                <w:color w:val="000000"/>
              </w:rPr>
            </w:pPr>
          </w:p>
        </w:tc>
      </w:tr>
      <w:tr w:rsidR="001036D9" w14:paraId="4E65050C" w14:textId="77777777" w:rsidTr="00193C0D">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193C0D">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3122EAF4" w14:textId="77777777" w:rsidR="00CD640A" w:rsidRPr="002D116B" w:rsidRDefault="00CD640A" w:rsidP="00193C0D">
            <w:pPr>
              <w:rPr>
                <w:rFonts w:eastAsia="宋体" w:cs="Arial"/>
                <w:color w:val="000000" w:themeColor="text1"/>
                <w:sz w:val="18"/>
                <w:szCs w:val="18"/>
                <w:lang w:eastAsia="zh-CN"/>
              </w:rPr>
            </w:pPr>
            <w:r w:rsidRPr="002D116B">
              <w:rPr>
                <w:rFonts w:eastAsia="宋体"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193C0D">
            <w:pPr>
              <w:rPr>
                <w:rFonts w:eastAsia="宋体" w:cs="Arial"/>
                <w:color w:val="000000" w:themeColor="text1"/>
                <w:sz w:val="18"/>
                <w:szCs w:val="18"/>
                <w:highlight w:val="yellow"/>
                <w:lang w:eastAsia="zh-CN"/>
              </w:rPr>
            </w:pPr>
            <w:r w:rsidRPr="002D116B">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193C0D">
            <w:pPr>
              <w:pStyle w:val="TAL"/>
              <w:rPr>
                <w:rFonts w:cs="Arial"/>
                <w:color w:val="000000" w:themeColor="text1"/>
                <w:szCs w:val="18"/>
              </w:rPr>
            </w:pPr>
          </w:p>
          <w:p w14:paraId="73373A39"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193C0D">
            <w:pPr>
              <w:pStyle w:val="TAL"/>
              <w:rPr>
                <w:rFonts w:cs="Arial"/>
                <w:color w:val="000000" w:themeColor="text1"/>
                <w:szCs w:val="18"/>
              </w:rPr>
            </w:pPr>
          </w:p>
          <w:p w14:paraId="2312B1D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193C0D">
            <w:pPr>
              <w:pStyle w:val="TAL"/>
              <w:rPr>
                <w:rFonts w:cs="Arial"/>
                <w:color w:val="000000" w:themeColor="text1"/>
                <w:szCs w:val="18"/>
              </w:rPr>
            </w:pPr>
          </w:p>
          <w:p w14:paraId="01E5C31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193C0D">
            <w:pPr>
              <w:pStyle w:val="TAL"/>
              <w:rPr>
                <w:rFonts w:cs="Arial"/>
                <w:color w:val="000000" w:themeColor="text1"/>
                <w:szCs w:val="18"/>
              </w:rPr>
            </w:pPr>
          </w:p>
          <w:p w14:paraId="4EF96FBF" w14:textId="77777777" w:rsidR="00CD640A" w:rsidRDefault="00CD640A" w:rsidP="00193C0D">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193C0D">
            <w:pPr>
              <w:pStyle w:val="TAL"/>
              <w:rPr>
                <w:rFonts w:cs="Arial"/>
                <w:color w:val="000000" w:themeColor="text1"/>
                <w:szCs w:val="18"/>
              </w:rPr>
            </w:pPr>
          </w:p>
          <w:p w14:paraId="1B889781" w14:textId="77777777" w:rsidR="00CD640A" w:rsidRPr="006F0869" w:rsidRDefault="00CD640A" w:rsidP="00193C0D">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193C0D">
            <w:pPr>
              <w:pStyle w:val="TAL"/>
              <w:rPr>
                <w:rFonts w:cs="Arial"/>
                <w:color w:val="000000" w:themeColor="text1"/>
                <w:szCs w:val="18"/>
              </w:rPr>
            </w:pPr>
          </w:p>
          <w:p w14:paraId="557E1416" w14:textId="77777777" w:rsidR="00CD640A" w:rsidRPr="006F0869" w:rsidRDefault="00CD640A" w:rsidP="00193C0D">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193C0D">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193C0D">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193C0D">
            <w:pPr>
              <w:pStyle w:val="TAL"/>
              <w:rPr>
                <w:rFonts w:cs="Arial"/>
                <w:color w:val="000000" w:themeColor="text1"/>
                <w:szCs w:val="18"/>
              </w:rPr>
            </w:pPr>
          </w:p>
          <w:p w14:paraId="6AB4A7E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193C0D">
            <w:pPr>
              <w:pStyle w:val="TAL"/>
              <w:rPr>
                <w:rFonts w:cs="Arial"/>
                <w:color w:val="000000" w:themeColor="text1"/>
                <w:szCs w:val="18"/>
              </w:rPr>
            </w:pPr>
          </w:p>
          <w:p w14:paraId="18A9A6D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193C0D">
            <w:pPr>
              <w:pStyle w:val="TAL"/>
              <w:rPr>
                <w:rFonts w:cs="Arial"/>
                <w:color w:val="000000" w:themeColor="text1"/>
                <w:szCs w:val="18"/>
              </w:rPr>
            </w:pPr>
          </w:p>
          <w:p w14:paraId="4D8281A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193C0D">
            <w:pPr>
              <w:pStyle w:val="TAL"/>
              <w:rPr>
                <w:rFonts w:cs="Arial"/>
                <w:color w:val="000000" w:themeColor="text1"/>
                <w:szCs w:val="18"/>
              </w:rPr>
            </w:pPr>
          </w:p>
          <w:p w14:paraId="75228FE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193C0D">
            <w:pPr>
              <w:pStyle w:val="TAL"/>
              <w:rPr>
                <w:rFonts w:cs="Arial"/>
                <w:color w:val="000000" w:themeColor="text1"/>
                <w:szCs w:val="18"/>
              </w:rPr>
            </w:pPr>
          </w:p>
          <w:p w14:paraId="42E81F9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193C0D">
            <w:pPr>
              <w:pStyle w:val="TAL"/>
              <w:rPr>
                <w:rFonts w:cs="Arial"/>
                <w:color w:val="000000" w:themeColor="text1"/>
                <w:szCs w:val="18"/>
              </w:rPr>
            </w:pPr>
          </w:p>
          <w:p w14:paraId="1A4E3F6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193C0D">
            <w:pPr>
              <w:pStyle w:val="TAL"/>
              <w:rPr>
                <w:rFonts w:cs="Arial"/>
                <w:color w:val="000000" w:themeColor="text1"/>
                <w:szCs w:val="18"/>
              </w:rPr>
            </w:pPr>
          </w:p>
          <w:p w14:paraId="6C5A7BF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193C0D">
            <w:pPr>
              <w:pStyle w:val="TAL"/>
              <w:rPr>
                <w:rFonts w:cs="Arial"/>
                <w:color w:val="000000" w:themeColor="text1"/>
                <w:szCs w:val="18"/>
              </w:rPr>
            </w:pPr>
          </w:p>
          <w:p w14:paraId="1D205A5D"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193C0D">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193C0D">
            <w:pPr>
              <w:jc w:val="left"/>
              <w:rPr>
                <w:rFonts w:ascii="Calibri" w:eastAsia="MS Mincho" w:hAnsi="Calibri" w:cs="Calibri"/>
                <w:color w:val="000000"/>
              </w:rPr>
            </w:pPr>
          </w:p>
        </w:tc>
      </w:tr>
      <w:tr w:rsidR="001036D9" w14:paraId="636C4FF8" w14:textId="77777777" w:rsidTr="00193C0D">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193C0D">
            <w:pPr>
              <w:spacing w:before="180"/>
              <w:rPr>
                <w:rFonts w:ascii="Calibri" w:eastAsia="MS Mincho" w:hAnsi="Calibri" w:cs="Calibri"/>
                <w:color w:val="000000"/>
              </w:rPr>
            </w:pPr>
          </w:p>
        </w:tc>
      </w:tr>
      <w:tr w:rsidR="001036D9" w14:paraId="27E8DBB0" w14:textId="77777777" w:rsidTr="00193C0D">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768AA190"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宋体" w:cs="Arial"/>
                      <w:color w:val="000000" w:themeColor="text1"/>
                      <w:sz w:val="18"/>
                      <w:szCs w:val="18"/>
                      <w:highlight w:val="yellow"/>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193C0D">
            <w:pPr>
              <w:jc w:val="left"/>
              <w:rPr>
                <w:rFonts w:ascii="Calibri" w:eastAsia="MS Mincho" w:hAnsi="Calibri" w:cs="Calibri"/>
                <w:color w:val="000000"/>
              </w:rPr>
            </w:pPr>
          </w:p>
        </w:tc>
      </w:tr>
      <w:tr w:rsidR="001036D9" w14:paraId="55B659D8" w14:textId="77777777" w:rsidTr="00193C0D">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193C0D">
            <w:pPr>
              <w:jc w:val="left"/>
              <w:rPr>
                <w:rFonts w:ascii="Calibri" w:eastAsia="MS Mincho" w:hAnsi="Calibri" w:cs="Calibri"/>
                <w:color w:val="000000"/>
              </w:rPr>
            </w:pPr>
          </w:p>
        </w:tc>
      </w:tr>
      <w:tr w:rsidR="001036D9" w14:paraId="1B5B428A" w14:textId="77777777" w:rsidTr="00193C0D">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193C0D">
            <w:pPr>
              <w:jc w:val="left"/>
              <w:rPr>
                <w:rFonts w:ascii="Calibri" w:eastAsia="MS Mincho" w:hAnsi="Calibri" w:cs="Calibri"/>
                <w:color w:val="000000"/>
              </w:rPr>
            </w:pPr>
          </w:p>
        </w:tc>
      </w:tr>
      <w:tr w:rsidR="001036D9" w14:paraId="0AA12774" w14:textId="77777777" w:rsidTr="00193C0D">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193C0D">
            <w:pPr>
              <w:jc w:val="left"/>
              <w:rPr>
                <w:rFonts w:ascii="Calibri" w:eastAsia="MS Mincho" w:hAnsi="Calibri" w:cs="Calibri"/>
                <w:color w:val="000000"/>
              </w:rPr>
            </w:pPr>
          </w:p>
        </w:tc>
      </w:tr>
      <w:tr w:rsidR="001036D9" w14:paraId="2EBFFF44" w14:textId="77777777" w:rsidTr="00193C0D">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193C0D">
            <w:pPr>
              <w:jc w:val="left"/>
              <w:rPr>
                <w:rFonts w:ascii="Calibri" w:eastAsia="MS Mincho" w:hAnsi="Calibri" w:cs="Calibri"/>
                <w:color w:val="000000"/>
              </w:rPr>
            </w:pPr>
          </w:p>
        </w:tc>
      </w:tr>
      <w:tr w:rsidR="001036D9" w14:paraId="019A32AF" w14:textId="77777777" w:rsidTr="00193C0D">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193C0D">
            <w:pPr>
              <w:jc w:val="left"/>
              <w:rPr>
                <w:rFonts w:ascii="Calibri" w:eastAsia="MS Mincho" w:hAnsi="Calibri" w:cs="Calibri"/>
                <w:color w:val="000000"/>
              </w:rPr>
            </w:pPr>
          </w:p>
        </w:tc>
      </w:tr>
      <w:tr w:rsidR="001036D9" w14:paraId="1D7ACCE6" w14:textId="77777777" w:rsidTr="00193C0D">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193C0D">
            <w:pPr>
              <w:jc w:val="left"/>
              <w:rPr>
                <w:rFonts w:ascii="Calibri" w:eastAsia="MS Mincho" w:hAnsi="Calibri" w:cs="Calibri"/>
                <w:color w:val="000000"/>
              </w:rPr>
            </w:pPr>
          </w:p>
        </w:tc>
      </w:tr>
      <w:tr w:rsidR="001036D9" w14:paraId="5C07864C" w14:textId="77777777" w:rsidTr="00193C0D">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193C0D">
            <w:pPr>
              <w:jc w:val="left"/>
              <w:rPr>
                <w:rFonts w:ascii="Calibri" w:eastAsia="MS Mincho" w:hAnsi="Calibri" w:cs="Calibri"/>
                <w:color w:val="000000"/>
              </w:rPr>
            </w:pPr>
          </w:p>
        </w:tc>
      </w:tr>
      <w:tr w:rsidR="001036D9" w14:paraId="13915CF3" w14:textId="77777777" w:rsidTr="00193C0D">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193C0D">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48A1FB22"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762C9F7E" w14:textId="77777777" w:rsidR="00CD640A" w:rsidRPr="00087410" w:rsidRDefault="00CD640A" w:rsidP="00193C0D">
            <w:pPr>
              <w:rPr>
                <w:rFonts w:eastAsia="宋体" w:cs="Arial"/>
                <w:color w:val="000000" w:themeColor="text1"/>
                <w:sz w:val="18"/>
                <w:szCs w:val="18"/>
                <w:lang w:eastAsia="zh-CN"/>
              </w:rPr>
            </w:pPr>
            <w:r w:rsidRPr="00087410">
              <w:rPr>
                <w:rFonts w:eastAsia="宋体"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193C0D">
            <w:pPr>
              <w:rPr>
                <w:rFonts w:eastAsia="宋体" w:cs="Arial"/>
                <w:color w:val="000000" w:themeColor="text1"/>
                <w:sz w:val="18"/>
                <w:szCs w:val="18"/>
                <w:highlight w:val="yellow"/>
                <w:lang w:eastAsia="zh-CN"/>
              </w:rPr>
            </w:pPr>
            <w:r w:rsidRPr="00087410">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193C0D">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193C0D">
            <w:pPr>
              <w:pStyle w:val="TAL"/>
              <w:rPr>
                <w:rFonts w:cs="Arial"/>
                <w:color w:val="000000" w:themeColor="text1"/>
                <w:szCs w:val="18"/>
              </w:rPr>
            </w:pPr>
          </w:p>
          <w:p w14:paraId="6EA350E1"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193C0D">
            <w:pPr>
              <w:pStyle w:val="TAL"/>
              <w:rPr>
                <w:rFonts w:cs="Arial"/>
                <w:color w:val="000000" w:themeColor="text1"/>
                <w:szCs w:val="18"/>
              </w:rPr>
            </w:pPr>
          </w:p>
          <w:p w14:paraId="05BAD27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193C0D">
            <w:pPr>
              <w:pStyle w:val="TAL"/>
              <w:rPr>
                <w:rFonts w:cs="Arial"/>
                <w:color w:val="000000" w:themeColor="text1"/>
                <w:szCs w:val="18"/>
              </w:rPr>
            </w:pPr>
          </w:p>
          <w:p w14:paraId="3346231B"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193C0D">
            <w:pPr>
              <w:pStyle w:val="TAL"/>
              <w:rPr>
                <w:rFonts w:cs="Arial"/>
                <w:color w:val="000000" w:themeColor="text1"/>
                <w:szCs w:val="18"/>
              </w:rPr>
            </w:pPr>
          </w:p>
          <w:p w14:paraId="16B13AB1" w14:textId="77777777" w:rsidR="00CD640A" w:rsidRDefault="00CD640A" w:rsidP="00193C0D">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193C0D">
            <w:pPr>
              <w:pStyle w:val="TAL"/>
              <w:rPr>
                <w:rFonts w:cs="Arial"/>
                <w:color w:val="000000" w:themeColor="text1"/>
                <w:szCs w:val="18"/>
              </w:rPr>
            </w:pPr>
          </w:p>
          <w:p w14:paraId="38E76DD4" w14:textId="77777777" w:rsidR="00CD640A" w:rsidRPr="00087410" w:rsidRDefault="00CD640A" w:rsidP="00193C0D">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193C0D">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193C0D">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193C0D">
            <w:pPr>
              <w:pStyle w:val="TAL"/>
              <w:rPr>
                <w:rFonts w:cs="Arial"/>
                <w:color w:val="000000" w:themeColor="text1"/>
                <w:szCs w:val="18"/>
              </w:rPr>
            </w:pPr>
          </w:p>
          <w:p w14:paraId="323D4C2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193C0D">
            <w:pPr>
              <w:pStyle w:val="TAL"/>
              <w:rPr>
                <w:rFonts w:cs="Arial"/>
                <w:color w:val="000000" w:themeColor="text1"/>
                <w:szCs w:val="18"/>
              </w:rPr>
            </w:pPr>
          </w:p>
          <w:p w14:paraId="15A41C27"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193C0D">
            <w:pPr>
              <w:pStyle w:val="TAL"/>
              <w:rPr>
                <w:rFonts w:cs="Arial"/>
                <w:color w:val="000000" w:themeColor="text1"/>
                <w:szCs w:val="18"/>
              </w:rPr>
            </w:pPr>
          </w:p>
          <w:p w14:paraId="3CCD7DD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193C0D">
            <w:pPr>
              <w:pStyle w:val="TAL"/>
              <w:rPr>
                <w:rFonts w:cs="Arial"/>
                <w:color w:val="000000" w:themeColor="text1"/>
                <w:szCs w:val="18"/>
              </w:rPr>
            </w:pPr>
          </w:p>
          <w:p w14:paraId="4226079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193C0D">
            <w:pPr>
              <w:pStyle w:val="TAL"/>
              <w:rPr>
                <w:rFonts w:cs="Arial"/>
                <w:color w:val="000000" w:themeColor="text1"/>
                <w:szCs w:val="18"/>
              </w:rPr>
            </w:pPr>
          </w:p>
          <w:p w14:paraId="076F11D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193C0D">
            <w:pPr>
              <w:pStyle w:val="TAL"/>
              <w:rPr>
                <w:rFonts w:cs="Arial"/>
                <w:color w:val="000000" w:themeColor="text1"/>
                <w:szCs w:val="18"/>
              </w:rPr>
            </w:pPr>
          </w:p>
          <w:p w14:paraId="50538572"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193C0D">
            <w:pPr>
              <w:pStyle w:val="TAL"/>
              <w:rPr>
                <w:rFonts w:cs="Arial"/>
                <w:color w:val="000000" w:themeColor="text1"/>
                <w:szCs w:val="18"/>
              </w:rPr>
            </w:pPr>
          </w:p>
          <w:p w14:paraId="5D73E0EE"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193C0D">
            <w:pPr>
              <w:pStyle w:val="TAL"/>
              <w:rPr>
                <w:rFonts w:cs="Arial"/>
                <w:color w:val="000000" w:themeColor="text1"/>
                <w:szCs w:val="18"/>
              </w:rPr>
            </w:pPr>
          </w:p>
          <w:p w14:paraId="3C0A0B61"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193C0D">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193C0D">
            <w:pPr>
              <w:jc w:val="left"/>
              <w:rPr>
                <w:rFonts w:ascii="Calibri" w:eastAsia="MS Mincho" w:hAnsi="Calibri" w:cs="Calibri"/>
                <w:color w:val="000000"/>
              </w:rPr>
            </w:pPr>
          </w:p>
        </w:tc>
      </w:tr>
      <w:tr w:rsidR="001036D9" w14:paraId="3B7689EC" w14:textId="77777777" w:rsidTr="00193C0D">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193C0D">
            <w:pPr>
              <w:spacing w:before="180"/>
              <w:rPr>
                <w:rFonts w:ascii="Calibri" w:eastAsia="MS Mincho" w:hAnsi="Calibri" w:cs="Calibri"/>
                <w:color w:val="000000"/>
              </w:rPr>
            </w:pPr>
          </w:p>
        </w:tc>
      </w:tr>
      <w:tr w:rsidR="001036D9" w14:paraId="7C165C51" w14:textId="77777777" w:rsidTr="00193C0D">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3. Support of PMI subband R=1 for extended Rel-18 eType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04ECBABC"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宋体" w:cs="Arial"/>
                      <w:color w:val="000000" w:themeColor="text1"/>
                      <w:sz w:val="18"/>
                      <w:szCs w:val="18"/>
                      <w:highlight w:val="yellow"/>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193C0D">
            <w:pPr>
              <w:jc w:val="left"/>
              <w:rPr>
                <w:rFonts w:ascii="Calibri" w:eastAsia="MS Mincho" w:hAnsi="Calibri" w:cs="Calibri"/>
                <w:color w:val="000000"/>
              </w:rPr>
            </w:pPr>
          </w:p>
        </w:tc>
      </w:tr>
      <w:tr w:rsidR="001036D9" w14:paraId="533CB766" w14:textId="77777777" w:rsidTr="00193C0D">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193C0D">
            <w:pPr>
              <w:jc w:val="left"/>
              <w:rPr>
                <w:rFonts w:ascii="Calibri" w:eastAsia="MS Mincho" w:hAnsi="Calibri" w:cs="Calibri"/>
                <w:color w:val="000000"/>
              </w:rPr>
            </w:pPr>
          </w:p>
        </w:tc>
      </w:tr>
      <w:tr w:rsidR="001036D9" w14:paraId="69F9A371" w14:textId="77777777" w:rsidTr="00193C0D">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193C0D">
            <w:pPr>
              <w:jc w:val="left"/>
              <w:rPr>
                <w:rFonts w:ascii="Calibri" w:eastAsia="MS Mincho" w:hAnsi="Calibri" w:cs="Calibri"/>
                <w:color w:val="000000"/>
              </w:rPr>
            </w:pPr>
          </w:p>
        </w:tc>
      </w:tr>
      <w:tr w:rsidR="001036D9" w14:paraId="3DA1EDB0" w14:textId="77777777" w:rsidTr="00193C0D">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193C0D">
            <w:pPr>
              <w:jc w:val="left"/>
              <w:rPr>
                <w:rFonts w:ascii="Calibri" w:eastAsia="MS Mincho" w:hAnsi="Calibri" w:cs="Calibri"/>
                <w:color w:val="000000"/>
              </w:rPr>
            </w:pPr>
          </w:p>
        </w:tc>
      </w:tr>
      <w:tr w:rsidR="001036D9" w14:paraId="6700E6FB" w14:textId="77777777" w:rsidTr="00193C0D">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193C0D">
            <w:pPr>
              <w:jc w:val="left"/>
              <w:rPr>
                <w:rFonts w:ascii="Calibri" w:eastAsia="MS Mincho" w:hAnsi="Calibri" w:cs="Calibri"/>
                <w:color w:val="000000"/>
              </w:rPr>
            </w:pPr>
          </w:p>
        </w:tc>
      </w:tr>
      <w:tr w:rsidR="001036D9" w14:paraId="1C8303D7" w14:textId="77777777" w:rsidTr="00193C0D">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193C0D">
            <w:pPr>
              <w:jc w:val="left"/>
              <w:rPr>
                <w:rFonts w:ascii="Calibri" w:eastAsia="MS Mincho" w:hAnsi="Calibri" w:cs="Calibri"/>
                <w:color w:val="000000"/>
              </w:rPr>
            </w:pPr>
          </w:p>
        </w:tc>
      </w:tr>
      <w:tr w:rsidR="001036D9" w14:paraId="6E7BEC12" w14:textId="77777777" w:rsidTr="00193C0D">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193C0D">
            <w:pPr>
              <w:jc w:val="left"/>
              <w:rPr>
                <w:rFonts w:ascii="Calibri" w:eastAsia="MS Mincho" w:hAnsi="Calibri" w:cs="Calibri"/>
                <w:color w:val="000000"/>
              </w:rPr>
            </w:pPr>
          </w:p>
        </w:tc>
      </w:tr>
      <w:tr w:rsidR="001036D9" w14:paraId="0D0A993E" w14:textId="77777777" w:rsidTr="00193C0D">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193C0D">
            <w:pPr>
              <w:jc w:val="left"/>
              <w:rPr>
                <w:rFonts w:ascii="Calibri" w:eastAsia="MS Mincho" w:hAnsi="Calibri" w:cs="Calibri"/>
                <w:color w:val="000000"/>
              </w:rPr>
            </w:pPr>
          </w:p>
        </w:tc>
      </w:tr>
      <w:tr w:rsidR="001036D9" w14:paraId="3BA6C00E" w14:textId="77777777" w:rsidTr="00193C0D">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193C0D">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193C0D">
            <w:pPr>
              <w:pStyle w:val="TAL"/>
              <w:rPr>
                <w:rFonts w:eastAsia="MS Mincho" w:cs="Arial"/>
                <w:color w:val="000000" w:themeColor="text1"/>
                <w:szCs w:val="18"/>
              </w:rPr>
            </w:pPr>
            <w:bookmarkStart w:id="8" w:name="_Hlk198789715"/>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193C0D">
            <w:pPr>
              <w:pStyle w:val="TAL"/>
              <w:rPr>
                <w:rFonts w:eastAsia="MS Mincho" w:cs="Arial"/>
                <w:color w:val="000000" w:themeColor="text1"/>
                <w:szCs w:val="18"/>
              </w:rPr>
            </w:pPr>
            <w:r w:rsidRPr="006C26D2">
              <w:rPr>
                <w:rFonts w:eastAsia="宋体"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193C0D">
            <w:pPr>
              <w:pStyle w:val="TAL"/>
              <w:rPr>
                <w:rFonts w:eastAsia="宋体" w:cs="Arial"/>
                <w:color w:val="000000" w:themeColor="text1"/>
                <w:szCs w:val="18"/>
              </w:rPr>
            </w:pPr>
            <w:r w:rsidRPr="006C26D2">
              <w:rPr>
                <w:rFonts w:eastAsia="宋体"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193C0D">
            <w:pPr>
              <w:rPr>
                <w:rFonts w:cs="Arial"/>
                <w:color w:val="000000" w:themeColor="text1"/>
                <w:sz w:val="18"/>
                <w:szCs w:val="18"/>
              </w:rPr>
            </w:pPr>
            <w:r w:rsidRPr="006C26D2">
              <w:rPr>
                <w:rFonts w:eastAsia="宋体"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193C0D">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193C0D">
            <w:pPr>
              <w:pStyle w:val="TAL"/>
              <w:rPr>
                <w:rFonts w:eastAsia="宋体" w:cs="Arial"/>
                <w:color w:val="000000" w:themeColor="text1"/>
                <w:szCs w:val="18"/>
              </w:rPr>
            </w:pPr>
            <w:r w:rsidRPr="006C26D2">
              <w:rPr>
                <w:rFonts w:eastAsia="宋体"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193C0D">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193C0D">
            <w:pPr>
              <w:pStyle w:val="TAL"/>
              <w:rPr>
                <w:rFonts w:cs="Arial"/>
                <w:color w:val="000000" w:themeColor="text1"/>
                <w:szCs w:val="18"/>
              </w:rPr>
            </w:pPr>
          </w:p>
          <w:p w14:paraId="33FC1830" w14:textId="77777777" w:rsidR="007E7008" w:rsidRPr="006C26D2" w:rsidRDefault="007E7008" w:rsidP="00193C0D">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193C0D">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193C0D">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193C0D">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193C0D">
            <w:pPr>
              <w:jc w:val="left"/>
              <w:rPr>
                <w:rFonts w:ascii="Calibri" w:eastAsia="MS Mincho" w:hAnsi="Calibri" w:cs="Calibri"/>
                <w:color w:val="000000"/>
              </w:rPr>
            </w:pPr>
          </w:p>
        </w:tc>
      </w:tr>
      <w:tr w:rsidR="007E7008" w14:paraId="72B3A95C" w14:textId="77777777" w:rsidTr="00193C0D">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193C0D">
            <w:pPr>
              <w:jc w:val="left"/>
              <w:rPr>
                <w:rFonts w:ascii="Calibri" w:eastAsia="MS Mincho" w:hAnsi="Calibri" w:cs="Calibri"/>
                <w:color w:val="000000"/>
              </w:rPr>
            </w:pPr>
          </w:p>
        </w:tc>
      </w:tr>
      <w:tr w:rsidR="007E7008" w14:paraId="10BED003" w14:textId="77777777" w:rsidTr="00193C0D">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193C0D">
            <w:pPr>
              <w:jc w:val="left"/>
              <w:rPr>
                <w:rFonts w:ascii="Calibri" w:eastAsia="MS Mincho" w:hAnsi="Calibri" w:cs="Calibri"/>
                <w:color w:val="000000"/>
              </w:rPr>
            </w:pPr>
          </w:p>
        </w:tc>
      </w:tr>
      <w:tr w:rsidR="007E7008" w14:paraId="715BD254" w14:textId="77777777" w:rsidTr="00193C0D">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193C0D">
            <w:pPr>
              <w:jc w:val="left"/>
              <w:rPr>
                <w:rFonts w:ascii="Calibri" w:eastAsia="MS Mincho" w:hAnsi="Calibri" w:cs="Calibri"/>
                <w:color w:val="000000"/>
              </w:rPr>
            </w:pPr>
          </w:p>
        </w:tc>
      </w:tr>
      <w:tr w:rsidR="007E7008" w14:paraId="23BD17C1" w14:textId="77777777" w:rsidTr="00193C0D">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193C0D">
            <w:pPr>
              <w:jc w:val="left"/>
              <w:rPr>
                <w:rFonts w:ascii="Calibri" w:eastAsia="MS Mincho" w:hAnsi="Calibri" w:cs="Calibri"/>
                <w:color w:val="000000"/>
              </w:rPr>
            </w:pPr>
          </w:p>
        </w:tc>
      </w:tr>
      <w:tr w:rsidR="007E7008" w14:paraId="015E1782" w14:textId="77777777" w:rsidTr="00193C0D">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193C0D">
            <w:pPr>
              <w:jc w:val="left"/>
              <w:rPr>
                <w:rFonts w:ascii="Calibri" w:eastAsia="MS Mincho" w:hAnsi="Calibri" w:cs="Calibri"/>
                <w:color w:val="000000"/>
              </w:rPr>
            </w:pPr>
          </w:p>
        </w:tc>
      </w:tr>
      <w:tr w:rsidR="007E7008" w14:paraId="603AE2DB" w14:textId="77777777" w:rsidTr="00193C0D">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193C0D">
            <w:pPr>
              <w:jc w:val="left"/>
              <w:rPr>
                <w:rFonts w:ascii="Calibri" w:eastAsia="MS Mincho" w:hAnsi="Calibri" w:cs="Calibri"/>
                <w:color w:val="000000"/>
              </w:rPr>
            </w:pPr>
          </w:p>
        </w:tc>
      </w:tr>
      <w:tr w:rsidR="007E7008" w14:paraId="5A9C9461" w14:textId="77777777" w:rsidTr="00193C0D">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193C0D">
            <w:pPr>
              <w:jc w:val="left"/>
              <w:rPr>
                <w:rFonts w:ascii="Calibri" w:eastAsia="MS Mincho" w:hAnsi="Calibri" w:cs="Calibri"/>
                <w:color w:val="000000"/>
              </w:rPr>
            </w:pPr>
          </w:p>
        </w:tc>
      </w:tr>
      <w:tr w:rsidR="007E7008" w14:paraId="6C17A274" w14:textId="77777777" w:rsidTr="00193C0D">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193C0D">
            <w:pPr>
              <w:jc w:val="left"/>
              <w:rPr>
                <w:rFonts w:ascii="Calibri" w:eastAsia="MS Mincho" w:hAnsi="Calibri" w:cs="Calibri"/>
                <w:color w:val="000000"/>
              </w:rPr>
            </w:pPr>
          </w:p>
        </w:tc>
      </w:tr>
      <w:tr w:rsidR="007E7008" w14:paraId="638B2F4B" w14:textId="77777777" w:rsidTr="00193C0D">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193C0D">
            <w:pPr>
              <w:jc w:val="left"/>
              <w:rPr>
                <w:rFonts w:ascii="Calibri" w:eastAsia="MS Mincho" w:hAnsi="Calibri" w:cs="Calibri"/>
                <w:color w:val="000000"/>
              </w:rPr>
            </w:pPr>
          </w:p>
        </w:tc>
      </w:tr>
      <w:tr w:rsidR="007E7008" w14:paraId="71B0EFBD" w14:textId="77777777" w:rsidTr="00193C0D">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193C0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NES SD Type1 for Rel-19 Type-I single-panel codebook</w:t>
            </w:r>
          </w:p>
          <w:p w14:paraId="1A3FCCC5" w14:textId="77777777" w:rsidR="00E5204A" w:rsidRPr="006C26D2" w:rsidRDefault="00E5204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193C0D">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193C0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193C0D">
            <w:pPr>
              <w:pStyle w:val="TAL"/>
              <w:rPr>
                <w:rFonts w:eastAsia="MS Mincho" w:cs="Arial"/>
                <w:color w:val="000000" w:themeColor="text1"/>
                <w:szCs w:val="18"/>
                <w:highlight w:val="yellow"/>
              </w:rPr>
            </w:pPr>
            <w:r w:rsidRPr="006C26D2">
              <w:rPr>
                <w:rFonts w:eastAsia="宋体"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193C0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193C0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193C0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193C0D">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193C0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193C0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193C0D">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193C0D">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宋体" w:cs="Arial"/>
                      <w:color w:val="000000" w:themeColor="text1"/>
                      <w:sz w:val="18"/>
                      <w:szCs w:val="18"/>
                      <w:lang w:eastAsia="zh-CN"/>
                    </w:rPr>
                  </w:pPr>
                  <w:r w:rsidRPr="003A5506">
                    <w:rPr>
                      <w:rFonts w:eastAsia="宋体"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宋体" w:cs="Arial"/>
                      <w:color w:val="000000" w:themeColor="text1"/>
                      <w:sz w:val="18"/>
                      <w:szCs w:val="18"/>
                      <w:lang w:eastAsia="zh-CN"/>
                    </w:rPr>
                  </w:pPr>
                  <w:r w:rsidRPr="003A5506">
                    <w:rPr>
                      <w:rFonts w:eastAsia="宋体"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宋体" w:cs="Arial"/>
                      <w:color w:val="000000" w:themeColor="text1"/>
                      <w:szCs w:val="18"/>
                      <w:lang w:val="en-US"/>
                    </w:rPr>
                    <w:t xml:space="preserve">59-2-1-1, 1a, 1b, 1c, 1d, </w:t>
                  </w:r>
                  <w:r w:rsidRPr="003A5506">
                    <w:rPr>
                      <w:rFonts w:eastAsia="宋体" w:cs="Arial"/>
                      <w:color w:val="000000" w:themeColor="text1"/>
                      <w:szCs w:val="18"/>
                      <w:lang w:val="en-US" w:eastAsia="zh-CN"/>
                    </w:rPr>
                    <w:t xml:space="preserve">or </w:t>
                  </w:r>
                  <w:r w:rsidRPr="003A5506">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宋体" w:cs="Arial"/>
                      <w:strike/>
                      <w:color w:val="FF0000"/>
                      <w:szCs w:val="18"/>
                      <w:highlight w:val="yellow"/>
                      <w:lang w:val="en-US" w:eastAsia="zh-CN"/>
                    </w:rPr>
                    <w:t>[</w:t>
                  </w:r>
                  <w:r w:rsidRPr="003A5506">
                    <w:rPr>
                      <w:rFonts w:eastAsia="宋体" w:cs="Arial"/>
                      <w:color w:val="000000" w:themeColor="text1"/>
                      <w:szCs w:val="18"/>
                      <w:highlight w:val="yellow"/>
                      <w:lang w:val="en-US" w:eastAsia="zh-CN"/>
                    </w:rPr>
                    <w:t>Per-band and per-BC</w:t>
                  </w:r>
                  <w:r w:rsidRPr="003A5506">
                    <w:rPr>
                      <w:rFonts w:eastAsia="宋体"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193C0D">
            <w:pPr>
              <w:jc w:val="left"/>
              <w:rPr>
                <w:rFonts w:ascii="Calibri" w:eastAsia="MS Mincho" w:hAnsi="Calibri" w:cs="Calibri"/>
                <w:color w:val="000000"/>
              </w:rPr>
            </w:pPr>
          </w:p>
        </w:tc>
      </w:tr>
      <w:tr w:rsidR="00E5204A" w14:paraId="42734877" w14:textId="77777777" w:rsidTr="00193C0D">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r>
                    <w:rPr>
                      <w:rFonts w:eastAsia="宋体" w:cs="Arial"/>
                      <w:color w:val="000000" w:themeColor="text1"/>
                      <w:szCs w:val="18"/>
                      <w:lang w:val="en-US"/>
                    </w:rPr>
                    <w:t xml:space="preserve"> </w:t>
                  </w:r>
                  <w:r w:rsidRPr="005B5CBC">
                    <w:rPr>
                      <w:rFonts w:eastAsia="宋体"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宋体" w:cs="Arial"/>
                      <w:strike/>
                      <w:color w:val="FF0000"/>
                      <w:szCs w:val="18"/>
                      <w:highlight w:val="yellow"/>
                      <w:lang w:eastAsia="zh-CN"/>
                    </w:rPr>
                    <w:t>[</w:t>
                  </w:r>
                  <w:r w:rsidRPr="006C26D2">
                    <w:rPr>
                      <w:rFonts w:eastAsia="宋体" w:cs="Arial"/>
                      <w:color w:val="000000" w:themeColor="text1"/>
                      <w:szCs w:val="18"/>
                      <w:highlight w:val="yellow"/>
                      <w:lang w:eastAsia="zh-CN"/>
                    </w:rPr>
                    <w:t>Per-band and per-BC</w:t>
                  </w:r>
                  <w:r w:rsidRPr="005B5CBC">
                    <w:rPr>
                      <w:rFonts w:eastAsia="宋体"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193C0D">
            <w:pPr>
              <w:jc w:val="left"/>
              <w:rPr>
                <w:rFonts w:ascii="Calibri" w:eastAsia="MS Mincho" w:hAnsi="Calibri" w:cs="Calibri"/>
                <w:color w:val="000000"/>
              </w:rPr>
            </w:pPr>
          </w:p>
        </w:tc>
      </w:tr>
      <w:tr w:rsidR="00E5204A" w14:paraId="674E0321" w14:textId="77777777" w:rsidTr="00193C0D">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宋体" w:cs="Arial"/>
                      <w:color w:val="000000" w:themeColor="text1"/>
                      <w:sz w:val="18"/>
                      <w:szCs w:val="18"/>
                    </w:rPr>
                  </w:pPr>
                  <w:r>
                    <w:rPr>
                      <w:rFonts w:eastAsia="宋体"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宋体" w:cs="Arial"/>
                      <w:color w:val="000000" w:themeColor="text1"/>
                      <w:sz w:val="18"/>
                      <w:szCs w:val="18"/>
                    </w:rPr>
                  </w:pPr>
                  <w:r>
                    <w:rPr>
                      <w:rFonts w:eastAsia="宋体"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宋体" w:cs="Arial"/>
                      <w:color w:val="000000" w:themeColor="text1"/>
                      <w:szCs w:val="18"/>
                      <w:lang w:val="en-US"/>
                    </w:rPr>
                    <w:t xml:space="preserve">59-2-1-1, 1a, 1b, 1c, 1d, </w:t>
                  </w:r>
                  <w:r>
                    <w:rPr>
                      <w:rFonts w:eastAsia="宋体" w:cs="Arial"/>
                      <w:color w:val="000000" w:themeColor="text1"/>
                      <w:szCs w:val="18"/>
                      <w:lang w:val="en-US" w:eastAsia="zh-CN"/>
                    </w:rPr>
                    <w:t xml:space="preserve">or </w:t>
                  </w:r>
                  <w:r>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宋体" w:cs="Arial"/>
                      <w:strike/>
                      <w:color w:val="FF0000"/>
                      <w:szCs w:val="18"/>
                      <w:lang w:eastAsia="zh-CN"/>
                    </w:rPr>
                    <w:t>[</w:t>
                  </w:r>
                  <w:r>
                    <w:rPr>
                      <w:rFonts w:eastAsia="宋体" w:cs="Arial"/>
                      <w:color w:val="FF0000"/>
                      <w:szCs w:val="18"/>
                      <w:lang w:eastAsia="zh-CN"/>
                    </w:rPr>
                    <w:t>Per-band and per-BC</w:t>
                  </w:r>
                  <w:r>
                    <w:rPr>
                      <w:rFonts w:eastAsia="宋体"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193C0D">
            <w:pPr>
              <w:jc w:val="left"/>
              <w:rPr>
                <w:rFonts w:ascii="Calibri" w:eastAsia="MS Mincho" w:hAnsi="Calibri" w:cs="Calibri"/>
                <w:color w:val="000000"/>
              </w:rPr>
            </w:pPr>
          </w:p>
        </w:tc>
      </w:tr>
      <w:tr w:rsidR="00E5204A" w14:paraId="64855FEB" w14:textId="77777777" w:rsidTr="00193C0D">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r w:rsidRPr="006C26D2" w:rsidDel="000367DD">
                      <w:rPr>
                        <w:rFonts w:eastAsia="宋体" w:cs="Arial"/>
                        <w:color w:val="000000" w:themeColor="text1"/>
                        <w:szCs w:val="18"/>
                        <w:highlight w:val="yellow"/>
                        <w:lang w:eastAsia="zh-CN"/>
                      </w:rPr>
                      <w:delText>[</w:delText>
                    </w:r>
                  </w:del>
                  <w:r w:rsidRPr="006C26D2">
                    <w:rPr>
                      <w:rFonts w:eastAsia="宋体" w:cs="Arial"/>
                      <w:color w:val="000000" w:themeColor="text1"/>
                      <w:szCs w:val="18"/>
                      <w:highlight w:val="yellow"/>
                      <w:lang w:eastAsia="zh-CN"/>
                    </w:rPr>
                    <w:t>Per-band and per-BC</w:t>
                  </w:r>
                  <w:del w:id="11" w:author="Kathiravetpillai Sivanesan (Nokia)" w:date="2025-09-16T18:02:00Z">
                    <w:r w:rsidRPr="006C26D2" w:rsidDel="000367DD">
                      <w:rPr>
                        <w:rFonts w:eastAsia="宋体"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193C0D">
            <w:pPr>
              <w:jc w:val="left"/>
              <w:rPr>
                <w:rFonts w:ascii="Calibri" w:eastAsia="MS Mincho" w:hAnsi="Calibri" w:cs="Calibri"/>
                <w:color w:val="000000"/>
              </w:rPr>
            </w:pPr>
          </w:p>
        </w:tc>
      </w:tr>
      <w:tr w:rsidR="00E5204A" w14:paraId="2B416521" w14:textId="77777777" w:rsidTr="00193C0D">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193C0D">
            <w:pPr>
              <w:jc w:val="left"/>
              <w:rPr>
                <w:rFonts w:ascii="Calibri" w:eastAsia="MS Mincho" w:hAnsi="Calibri" w:cs="Calibri"/>
                <w:color w:val="000000"/>
              </w:rPr>
            </w:pPr>
          </w:p>
        </w:tc>
      </w:tr>
      <w:tr w:rsidR="00E5204A" w14:paraId="6CDAA97D" w14:textId="77777777" w:rsidTr="00193C0D">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宋体" w:cs="Arial"/>
                <w:color w:val="000000" w:themeColor="text1"/>
                <w:szCs w:val="18"/>
                <w:lang w:eastAsia="zh-CN"/>
              </w:rPr>
              <w:t>s</w:t>
            </w:r>
            <w:r w:rsidRPr="00FA658C">
              <w:rPr>
                <w:rFonts w:eastAsia="宋体" w:cs="Arial"/>
                <w:color w:val="000000" w:themeColor="text1"/>
                <w:szCs w:val="18"/>
                <w:lang w:eastAsia="zh-CN"/>
              </w:rPr>
              <w:t>patial domain adaptation</w:t>
            </w:r>
            <w:r>
              <w:rPr>
                <w:rFonts w:eastAsia="宋体" w:cs="Arial"/>
                <w:color w:val="000000" w:themeColor="text1"/>
                <w:szCs w:val="18"/>
                <w:lang w:eastAsia="zh-CN"/>
              </w:rPr>
              <w:t xml:space="preserve"> (e.g. </w:t>
            </w:r>
            <w:r w:rsidRPr="00FA658C">
              <w:rPr>
                <w:rFonts w:eastAsia="宋体" w:cs="Arial"/>
                <w:color w:val="000000" w:themeColor="text1"/>
                <w:szCs w:val="18"/>
                <w:lang w:eastAsia="zh-CN"/>
              </w:rPr>
              <w:t>CSI report sub-configuration</w:t>
            </w:r>
            <w:r>
              <w:rPr>
                <w:rFonts w:eastAsia="宋体"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af1"/>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宋体"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4C0ED0">
                  <w:pPr>
                    <w:pStyle w:val="aff0"/>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4C0ED0">
                  <w:pPr>
                    <w:pStyle w:val="aff0"/>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signaling</w:t>
                  </w:r>
                </w:p>
              </w:tc>
            </w:tr>
          </w:tbl>
          <w:p w14:paraId="2B335F45" w14:textId="77777777" w:rsidR="00E5204A" w:rsidRDefault="00E5204A" w:rsidP="00193C0D">
            <w:pPr>
              <w:jc w:val="left"/>
              <w:rPr>
                <w:rFonts w:ascii="Calibri" w:eastAsia="MS Mincho" w:hAnsi="Calibri" w:cs="Calibri"/>
                <w:color w:val="000000"/>
              </w:rPr>
            </w:pPr>
          </w:p>
        </w:tc>
      </w:tr>
      <w:tr w:rsidR="00E5204A" w14:paraId="30CB52D2" w14:textId="77777777" w:rsidTr="00193C0D">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193C0D">
            <w:pPr>
              <w:jc w:val="left"/>
              <w:rPr>
                <w:rFonts w:ascii="Calibri" w:eastAsia="MS Mincho" w:hAnsi="Calibri" w:cs="Calibri"/>
                <w:color w:val="000000"/>
              </w:rPr>
            </w:pPr>
          </w:p>
        </w:tc>
      </w:tr>
      <w:tr w:rsidR="00E5204A" w14:paraId="093F9BCF" w14:textId="77777777" w:rsidTr="00193C0D">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193C0D">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193C0D">
            <w:pPr>
              <w:jc w:val="left"/>
              <w:rPr>
                <w:rFonts w:ascii="Calibri" w:eastAsia="MS Mincho" w:hAnsi="Calibri" w:cs="Calibri"/>
                <w:color w:val="000000"/>
              </w:rPr>
            </w:pPr>
          </w:p>
        </w:tc>
      </w:tr>
      <w:tr w:rsidR="00E5204A" w14:paraId="11DA903C" w14:textId="77777777" w:rsidTr="00193C0D">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4C0ED0">
            <w:pPr>
              <w:pStyle w:val="affe"/>
              <w:numPr>
                <w:ilvl w:val="0"/>
                <w:numId w:val="40"/>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宋体"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4C0ED0">
            <w:pPr>
              <w:numPr>
                <w:ilvl w:val="0"/>
                <w:numId w:val="41"/>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宋体" w:cs="Arial"/>
                      <w:strike/>
                      <w:color w:val="FF0000"/>
                      <w:szCs w:val="18"/>
                      <w:lang w:eastAsia="zh-CN"/>
                    </w:rPr>
                  </w:pPr>
                  <w:r w:rsidRPr="00AB1CFD">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宋体" w:cs="Arial"/>
                      <w:strike/>
                      <w:color w:val="FF0000"/>
                      <w:szCs w:val="18"/>
                      <w:lang w:eastAsia="zh-CN"/>
                    </w:rPr>
                  </w:pPr>
                  <w:r w:rsidRPr="00AB1CFD">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宋体" w:hAnsi="Arial" w:cs="Arial"/>
                      <w:strike/>
                      <w:color w:val="FF0000"/>
                      <w:sz w:val="18"/>
                      <w:szCs w:val="18"/>
                      <w:lang w:eastAsia="zh-CN"/>
                    </w:rPr>
                  </w:pPr>
                  <w:r w:rsidRPr="00AB1CFD">
                    <w:rPr>
                      <w:rFonts w:ascii="Arial" w:eastAsia="宋体"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宋体" w:cs="Arial"/>
                      <w:color w:val="000000" w:themeColor="text1"/>
                      <w:sz w:val="18"/>
                      <w:szCs w:val="18"/>
                      <w:lang w:eastAsia="zh-CN"/>
                    </w:rPr>
                  </w:pPr>
                  <w:r w:rsidRPr="00AB1CFD">
                    <w:rPr>
                      <w:rFonts w:eastAsia="宋体"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宋体" w:hAnsi="Arial" w:cs="Arial"/>
                      <w:color w:val="000000" w:themeColor="text1"/>
                      <w:sz w:val="18"/>
                      <w:szCs w:val="18"/>
                      <w:lang w:val="en-US" w:eastAsia="zh-CN"/>
                    </w:rPr>
                  </w:pPr>
                  <w:r w:rsidRPr="00AB1CFD">
                    <w:rPr>
                      <w:rFonts w:ascii="Arial" w:eastAsia="宋体"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宋体" w:hAnsi="Arial" w:cs="Arial"/>
                      <w:strike/>
                      <w:color w:val="FF0000"/>
                      <w:sz w:val="18"/>
                      <w:szCs w:val="18"/>
                      <w:highlight w:val="yellow"/>
                      <w:lang w:eastAsia="zh-CN"/>
                    </w:rPr>
                  </w:pPr>
                  <w:r w:rsidRPr="00AB1CFD">
                    <w:rPr>
                      <w:rFonts w:ascii="Arial" w:eastAsia="宋体" w:hAnsi="Arial" w:cs="Arial"/>
                      <w:color w:val="FF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宋体" w:cs="Arial"/>
                      <w:szCs w:val="18"/>
                      <w:lang w:val="en-US"/>
                    </w:rPr>
                    <w:t xml:space="preserve">59-2-1-1, 1a, 1b, 1c, 1d, </w:t>
                  </w:r>
                  <w:r w:rsidRPr="00AB1CFD">
                    <w:rPr>
                      <w:rFonts w:eastAsia="宋体" w:cs="Arial"/>
                      <w:szCs w:val="18"/>
                      <w:lang w:val="en-US" w:eastAsia="zh-CN"/>
                    </w:rPr>
                    <w:t xml:space="preserve">or </w:t>
                  </w:r>
                  <w:r w:rsidRPr="00AB1CFD">
                    <w:rPr>
                      <w:rFonts w:eastAsia="宋体"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宋体" w:cs="Arial"/>
                      <w:strike/>
                      <w:color w:val="FF0000"/>
                      <w:szCs w:val="18"/>
                      <w:lang w:eastAsia="zh-CN"/>
                    </w:rPr>
                  </w:pPr>
                  <w:r w:rsidRPr="00AB1CFD">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宋体" w:cs="Arial"/>
                      <w:strike/>
                      <w:color w:val="FF0000"/>
                      <w:szCs w:val="18"/>
                      <w:lang w:val="en-US" w:eastAsia="zh-CN"/>
                    </w:rPr>
                  </w:pPr>
                  <w:r w:rsidRPr="00AB1CFD">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宋体" w:cs="Arial"/>
                      <w:strike/>
                      <w:color w:val="FF0000"/>
                      <w:szCs w:val="18"/>
                      <w:highlight w:val="yellow"/>
                      <w:lang w:eastAsia="zh-CN"/>
                    </w:rPr>
                    <w:t>[</w:t>
                  </w:r>
                  <w:r w:rsidRPr="00AB1CFD">
                    <w:rPr>
                      <w:rFonts w:eastAsia="宋体" w:cs="Arial"/>
                      <w:color w:val="000000" w:themeColor="text1"/>
                      <w:szCs w:val="18"/>
                      <w:highlight w:val="yellow"/>
                      <w:lang w:eastAsia="zh-CN"/>
                    </w:rPr>
                    <w:t>Per-band and per-BC</w:t>
                  </w:r>
                  <w:r w:rsidRPr="00AB1CFD">
                    <w:rPr>
                      <w:rFonts w:eastAsia="宋体"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193C0D">
            <w:pPr>
              <w:jc w:val="left"/>
              <w:rPr>
                <w:rFonts w:ascii="Calibri" w:eastAsia="MS Mincho" w:hAnsi="Calibri" w:cs="Calibri"/>
                <w:color w:val="000000"/>
              </w:rPr>
            </w:pPr>
          </w:p>
        </w:tc>
      </w:tr>
      <w:tr w:rsidR="00E5204A" w14:paraId="0677FF74" w14:textId="77777777" w:rsidTr="00193C0D">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193C0D">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193C0D">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193C0D">
            <w:pPr>
              <w:pStyle w:val="TAL"/>
              <w:rPr>
                <w:rFonts w:eastAsia="宋体"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193C0D">
            <w:pPr>
              <w:pStyle w:val="TAL"/>
              <w:rPr>
                <w:rFonts w:eastAsia="宋体"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193C0D">
            <w:pPr>
              <w:rPr>
                <w:rFonts w:eastAsia="宋体" w:cs="Arial"/>
                <w:color w:val="000000" w:themeColor="text1"/>
                <w:sz w:val="18"/>
                <w:szCs w:val="18"/>
                <w:lang w:eastAsia="zh-CN"/>
              </w:rPr>
            </w:pPr>
            <w:r w:rsidRPr="009C41C1">
              <w:rPr>
                <w:rFonts w:eastAsia="宋体"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193C0D">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193C0D">
            <w:pPr>
              <w:pStyle w:val="TAL"/>
              <w:rPr>
                <w:rFonts w:cs="Arial"/>
                <w:color w:val="000000" w:themeColor="text1"/>
                <w:szCs w:val="18"/>
              </w:rPr>
            </w:pPr>
          </w:p>
          <w:p w14:paraId="5D89DC58" w14:textId="77777777" w:rsidR="00CD640A" w:rsidRPr="006C26D2" w:rsidRDefault="00CD640A"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193C0D">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193C0D">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193C0D">
            <w:pPr>
              <w:pStyle w:val="TAL"/>
              <w:rPr>
                <w:rFonts w:cs="Arial"/>
                <w:color w:val="000000" w:themeColor="text1"/>
                <w:szCs w:val="18"/>
              </w:rPr>
            </w:pPr>
          </w:p>
          <w:p w14:paraId="033F45E6" w14:textId="77777777" w:rsidR="00CD640A" w:rsidRPr="006C26D2" w:rsidRDefault="00CD640A" w:rsidP="00193C0D">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193C0D">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193C0D">
            <w:pPr>
              <w:jc w:val="left"/>
              <w:rPr>
                <w:rFonts w:ascii="Calibri" w:eastAsia="MS Mincho" w:hAnsi="Calibri" w:cs="Calibri"/>
                <w:color w:val="000000"/>
              </w:rPr>
            </w:pPr>
          </w:p>
        </w:tc>
      </w:tr>
      <w:tr w:rsidR="001036D9" w14:paraId="053CE335" w14:textId="77777777" w:rsidTr="00193C0D">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193C0D">
            <w:pPr>
              <w:spacing w:before="180"/>
              <w:rPr>
                <w:rFonts w:ascii="Calibri" w:eastAsia="MS Mincho" w:hAnsi="Calibri" w:cs="Calibri"/>
                <w:color w:val="000000"/>
              </w:rPr>
            </w:pPr>
          </w:p>
        </w:tc>
      </w:tr>
      <w:tr w:rsidR="001036D9" w14:paraId="7A1E2E74" w14:textId="77777777" w:rsidTr="00193C0D">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宋体" w:cs="Arial"/>
                      <w:color w:val="000000" w:themeColor="text1"/>
                      <w:sz w:val="18"/>
                      <w:szCs w:val="18"/>
                    </w:rPr>
                  </w:pPr>
                  <w:r>
                    <w:rPr>
                      <w:rFonts w:eastAsia="宋体"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宋体"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193C0D">
            <w:pPr>
              <w:jc w:val="left"/>
              <w:rPr>
                <w:rFonts w:ascii="Calibri" w:eastAsia="MS Mincho" w:hAnsi="Calibri" w:cs="Calibri"/>
                <w:color w:val="000000"/>
              </w:rPr>
            </w:pPr>
          </w:p>
        </w:tc>
      </w:tr>
      <w:tr w:rsidR="001036D9" w14:paraId="29853E7F" w14:textId="77777777" w:rsidTr="00193C0D">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193C0D">
            <w:pPr>
              <w:jc w:val="left"/>
              <w:rPr>
                <w:rFonts w:ascii="Calibri" w:eastAsia="MS Mincho" w:hAnsi="Calibri" w:cs="Calibri"/>
                <w:color w:val="000000"/>
              </w:rPr>
            </w:pPr>
          </w:p>
        </w:tc>
      </w:tr>
      <w:tr w:rsidR="001036D9" w14:paraId="0201CDD2" w14:textId="77777777" w:rsidTr="00193C0D">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193C0D">
            <w:pPr>
              <w:jc w:val="left"/>
              <w:rPr>
                <w:rFonts w:ascii="Calibri" w:eastAsia="MS Mincho" w:hAnsi="Calibri" w:cs="Calibri"/>
                <w:color w:val="000000"/>
              </w:rPr>
            </w:pPr>
          </w:p>
        </w:tc>
      </w:tr>
      <w:tr w:rsidR="001036D9" w14:paraId="1E7304E5" w14:textId="77777777" w:rsidTr="00193C0D">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193C0D">
            <w:pPr>
              <w:jc w:val="left"/>
              <w:rPr>
                <w:rFonts w:ascii="Calibri" w:eastAsia="MS Mincho" w:hAnsi="Calibri" w:cs="Calibri"/>
                <w:color w:val="000000"/>
              </w:rPr>
            </w:pPr>
          </w:p>
        </w:tc>
      </w:tr>
      <w:tr w:rsidR="001036D9" w14:paraId="5A0FB3F5" w14:textId="77777777" w:rsidTr="00193C0D">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193C0D">
            <w:pPr>
              <w:jc w:val="left"/>
              <w:rPr>
                <w:rFonts w:ascii="Calibri" w:eastAsia="MS Mincho" w:hAnsi="Calibri" w:cs="Calibri"/>
                <w:color w:val="000000"/>
              </w:rPr>
            </w:pPr>
          </w:p>
        </w:tc>
      </w:tr>
      <w:tr w:rsidR="001036D9" w14:paraId="3546617E" w14:textId="77777777" w:rsidTr="00193C0D">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193C0D">
            <w:pPr>
              <w:jc w:val="left"/>
              <w:rPr>
                <w:rFonts w:ascii="Calibri" w:eastAsia="MS Mincho" w:hAnsi="Calibri" w:cs="Calibri"/>
                <w:color w:val="000000"/>
              </w:rPr>
            </w:pPr>
          </w:p>
        </w:tc>
      </w:tr>
      <w:tr w:rsidR="001036D9" w14:paraId="1FB0B02C" w14:textId="77777777" w:rsidTr="00193C0D">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193C0D">
            <w:pPr>
              <w:jc w:val="left"/>
              <w:rPr>
                <w:rFonts w:ascii="Calibri" w:eastAsia="MS Mincho" w:hAnsi="Calibri" w:cs="Calibri"/>
                <w:color w:val="000000"/>
              </w:rPr>
            </w:pPr>
          </w:p>
        </w:tc>
      </w:tr>
      <w:tr w:rsidR="001036D9" w14:paraId="3B67F0A2" w14:textId="77777777" w:rsidTr="00193C0D">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193C0D">
            <w:pPr>
              <w:jc w:val="left"/>
              <w:rPr>
                <w:rFonts w:ascii="Calibri" w:eastAsia="MS Mincho" w:hAnsi="Calibri" w:cs="Calibri"/>
                <w:color w:val="000000"/>
              </w:rPr>
            </w:pPr>
          </w:p>
        </w:tc>
      </w:tr>
      <w:tr w:rsidR="001036D9" w14:paraId="28B26658" w14:textId="77777777" w:rsidTr="00193C0D">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193C0D">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193C0D">
            <w:pPr>
              <w:pStyle w:val="TAL"/>
              <w:rPr>
                <w:rFonts w:eastAsia="宋体"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193C0D">
            <w:pPr>
              <w:pStyle w:val="TAL"/>
              <w:rPr>
                <w:rFonts w:eastAsia="宋体"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193C0D">
            <w:pPr>
              <w:rPr>
                <w:rFonts w:eastAsia="宋体"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193C0D">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193C0D">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193C0D">
            <w:pPr>
              <w:pStyle w:val="TAL"/>
              <w:rPr>
                <w:rFonts w:cs="Arial"/>
                <w:color w:val="000000" w:themeColor="text1"/>
                <w:szCs w:val="18"/>
              </w:rPr>
            </w:pPr>
          </w:p>
          <w:p w14:paraId="6AB31093" w14:textId="77777777" w:rsidR="004C3614" w:rsidRPr="006C26D2" w:rsidRDefault="004C3614"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193C0D">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193C0D">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193C0D">
            <w:pPr>
              <w:pStyle w:val="TAL"/>
              <w:rPr>
                <w:rFonts w:cs="Arial"/>
                <w:color w:val="000000" w:themeColor="text1"/>
                <w:szCs w:val="18"/>
              </w:rPr>
            </w:pPr>
          </w:p>
          <w:p w14:paraId="37BFF7B6" w14:textId="77777777" w:rsidR="004C3614" w:rsidRPr="006C26D2" w:rsidRDefault="004C3614" w:rsidP="00193C0D">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193C0D">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193C0D">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193C0D">
            <w:pPr>
              <w:jc w:val="left"/>
              <w:rPr>
                <w:rFonts w:ascii="Calibri" w:eastAsia="MS Mincho" w:hAnsi="Calibri" w:cs="Calibri"/>
                <w:color w:val="000000"/>
              </w:rPr>
            </w:pPr>
          </w:p>
        </w:tc>
      </w:tr>
      <w:tr w:rsidR="004C3614" w14:paraId="6E217A10" w14:textId="77777777" w:rsidTr="00193C0D">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aff5"/>
              <w:tblW w:w="5000" w:type="pct"/>
              <w:tblLook w:val="04A0" w:firstRow="1" w:lastRow="0" w:firstColumn="1" w:lastColumn="0" w:noHBand="0" w:noVBand="1"/>
            </w:tblPr>
            <w:tblGrid>
              <w:gridCol w:w="20198"/>
            </w:tblGrid>
            <w:tr w:rsidR="004C3614" w:rsidRPr="005706E3" w14:paraId="641B6ACA" w14:textId="77777777" w:rsidTr="00193C0D">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微软雅黑"/>
                      <w:iCs/>
                      <w:lang w:val="en-GB"/>
                    </w:rPr>
                    <w:t>K</w:t>
                  </w:r>
                  <w:r w:rsidRPr="005706E3">
                    <w:rPr>
                      <w:rFonts w:eastAsia="微软雅黑"/>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0ED0">
                  <w:pPr>
                    <w:widowControl w:val="0"/>
                    <w:numPr>
                      <w:ilvl w:val="0"/>
                      <w:numId w:val="34"/>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微软雅黑"/>
                      <w:iCs/>
                      <w:lang w:val="en-GB" w:eastAsia="x-none"/>
                    </w:rPr>
                    <w:t>K</w:t>
                  </w:r>
                  <w:r w:rsidRPr="005706E3">
                    <w:rPr>
                      <w:rFonts w:eastAsia="微软雅黑"/>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193C0D">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微软雅黑" w:cs="Arial"/>
                            <w:iCs/>
                            <w:sz w:val="16"/>
                            <w:szCs w:val="16"/>
                            <w:lang w:val="en-GB"/>
                          </w:rPr>
                          <w:t>K</w:t>
                        </w:r>
                        <w:r w:rsidRPr="005706E3">
                          <w:rPr>
                            <w:rFonts w:eastAsia="微软雅黑"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193C0D">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193C0D">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For Rel-15 Type-I Single Panel codebook, M is NW-configured via higher-layer (RRC) signaling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For Rel-16 eType-II, M=1 is supported</w:t>
                  </w:r>
                </w:p>
                <w:p w14:paraId="5FB4D307"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0ED0">
                  <w:pPr>
                    <w:widowControl w:val="0"/>
                    <w:numPr>
                      <w:ilvl w:val="2"/>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support for Rel-16 eType-II is a separate UE capability at least from the support for Rel-19 Type-I and Type-II codebook refinements</w:t>
                  </w:r>
                </w:p>
                <w:p w14:paraId="15E68268"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1, 2} is NW-configured via higher-layer (RRC) signaling,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with the Rel-16 eType-II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0ED0">
                  <w:pPr>
                    <w:widowControl w:val="0"/>
                    <w:numPr>
                      <w:ilvl w:val="0"/>
                      <w:numId w:val="36"/>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Hybrid BF (CRI-based) with Rel-16 eType-II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宋体"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宋体"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宋体" w:cs="Arial"/>
                      <w:color w:val="000000" w:themeColor="text1"/>
                      <w:szCs w:val="18"/>
                      <w:lang w:eastAsia="zh-CN"/>
                    </w:rPr>
                  </w:pPr>
                  <w:r>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宋体" w:cs="Arial"/>
                      <w:color w:val="000000" w:themeColor="text1"/>
                      <w:szCs w:val="18"/>
                      <w:lang w:eastAsia="zh-CN"/>
                    </w:rPr>
                  </w:pPr>
                  <w:r>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193C0D">
            <w:pPr>
              <w:jc w:val="left"/>
              <w:rPr>
                <w:rFonts w:ascii="Calibri" w:eastAsia="MS Mincho" w:hAnsi="Calibri" w:cs="Calibri"/>
                <w:color w:val="000000"/>
              </w:rPr>
            </w:pPr>
          </w:p>
        </w:tc>
      </w:tr>
      <w:tr w:rsidR="004C3614" w14:paraId="1DB321B3" w14:textId="77777777" w:rsidTr="00193C0D">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193C0D">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宋体"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宋体"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193C0D">
            <w:pPr>
              <w:jc w:val="left"/>
              <w:rPr>
                <w:rFonts w:ascii="Calibri" w:eastAsia="MS Mincho" w:hAnsi="Calibri" w:cs="Calibri"/>
                <w:color w:val="000000"/>
              </w:rPr>
            </w:pPr>
          </w:p>
        </w:tc>
      </w:tr>
      <w:tr w:rsidR="004C3614" w14:paraId="19435235" w14:textId="77777777" w:rsidTr="00193C0D">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193C0D">
            <w:pPr>
              <w:jc w:val="left"/>
              <w:rPr>
                <w:rFonts w:ascii="Calibri" w:eastAsia="MS Mincho" w:hAnsi="Calibri" w:cs="Calibri"/>
                <w:color w:val="000000"/>
              </w:rPr>
            </w:pPr>
          </w:p>
        </w:tc>
      </w:tr>
      <w:tr w:rsidR="004C3614" w14:paraId="7B4B7FD1" w14:textId="77777777" w:rsidTr="00193C0D">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宋体"/>
                <w:lang w:val="en-US" w:eastAsia="zh-CN"/>
              </w:rPr>
            </w:pPr>
            <w:bookmarkStart w:id="17" w:name="_Ref189835402"/>
            <w:r w:rsidRPr="000112B0">
              <w:rPr>
                <w:rFonts w:eastAsia="宋体" w:hint="eastAsia"/>
                <w:color w:val="000000"/>
                <w:szCs w:val="18"/>
                <w:lang w:val="en-US" w:eastAsia="zh-CN"/>
              </w:rPr>
              <w:t>I</w:t>
            </w:r>
            <w:r w:rsidRPr="000112B0">
              <w:rPr>
                <w:rFonts w:eastAsia="Malgun Gothic" w:cs="Times"/>
                <w:lang w:val="en-US" w:eastAsia="ko-KR"/>
              </w:rPr>
              <w:t xml:space="preserve">n </w:t>
            </w:r>
            <w:r w:rsidRPr="000112B0">
              <w:rPr>
                <w:rFonts w:eastAsia="宋体"/>
                <w:lang w:val="en-US" w:eastAsia="zh-CN"/>
              </w:rPr>
              <w:t>RAN1 #11</w:t>
            </w:r>
            <w:r w:rsidRPr="000112B0">
              <w:rPr>
                <w:rFonts w:eastAsia="宋体" w:hint="eastAsia"/>
                <w:lang w:val="en-US" w:eastAsia="zh-CN"/>
              </w:rPr>
              <w:t xml:space="preserve">6bis </w:t>
            </w:r>
            <w:r w:rsidRPr="000112B0">
              <w:rPr>
                <w:rFonts w:eastAsia="宋体"/>
                <w:lang w:val="en-US" w:eastAsia="zh-CN"/>
              </w:rPr>
              <w:t>meeting</w:t>
            </w:r>
            <w:r w:rsidRPr="000112B0">
              <w:rPr>
                <w:rFonts w:eastAsia="宋体" w:hint="eastAsia"/>
                <w:lang w:val="en-US" w:eastAsia="zh-CN"/>
              </w:rPr>
              <w:t xml:space="preserve">, the following agreement on </w:t>
            </w:r>
            <w:r w:rsidRPr="000112B0">
              <w:rPr>
                <w:rFonts w:eastAsia="宋体" w:hint="eastAsia"/>
                <w:color w:val="000000"/>
                <w:szCs w:val="18"/>
                <w:lang w:val="en-US" w:eastAsia="zh-CN"/>
              </w:rPr>
              <w:t xml:space="preserve">the </w:t>
            </w:r>
            <w:r w:rsidRPr="000112B0">
              <w:rPr>
                <w:rFonts w:eastAsia="宋体"/>
                <w:color w:val="000000"/>
                <w:szCs w:val="18"/>
                <w:lang w:val="en-US" w:eastAsia="zh-CN"/>
              </w:rPr>
              <w:t>maximum value of K</w:t>
            </w:r>
            <w:r w:rsidRPr="000112B0">
              <w:rPr>
                <w:rFonts w:eastAsia="宋体"/>
                <w:color w:val="000000"/>
                <w:szCs w:val="18"/>
                <w:vertAlign w:val="subscript"/>
                <w:lang w:val="en-US" w:eastAsia="zh-CN"/>
              </w:rPr>
              <w:t xml:space="preserve">S </w:t>
            </w:r>
            <w:r w:rsidRPr="000112B0">
              <w:rPr>
                <w:iCs/>
                <w:szCs w:val="20"/>
                <w:lang w:val="en-US"/>
              </w:rPr>
              <w:t xml:space="preserve">for </w:t>
            </w:r>
            <w:r w:rsidRPr="000112B0">
              <w:rPr>
                <w:rFonts w:eastAsia="宋体" w:hint="eastAsia"/>
                <w:lang w:val="en-US" w:eastAsia="zh-CN"/>
              </w:rPr>
              <w:t>the hybrid BF(CRI-based) with Rel-16 eType-II codebook</w:t>
            </w:r>
            <w:r w:rsidRPr="000112B0">
              <w:rPr>
                <w:iCs/>
                <w:szCs w:val="20"/>
                <w:lang w:val="en-US"/>
              </w:rPr>
              <w:t xml:space="preserve"> was</w:t>
            </w:r>
            <w:r w:rsidRPr="000112B0">
              <w:rPr>
                <w:rFonts w:eastAsia="宋体" w:hint="eastAsia"/>
                <w:iCs/>
                <w:szCs w:val="20"/>
                <w:lang w:val="en-US" w:eastAsia="zh-CN"/>
              </w:rPr>
              <w:t xml:space="preserve"> achieved. According to the agreement, for FG59-2-2-2, the </w:t>
            </w:r>
            <w:r w:rsidRPr="000112B0">
              <w:rPr>
                <w:rFonts w:eastAsia="宋体"/>
                <w:iCs/>
                <w:szCs w:val="20"/>
                <w:lang w:val="en-US" w:eastAsia="zh-CN"/>
              </w:rPr>
              <w:t>candidate values</w:t>
            </w:r>
            <w:r w:rsidRPr="000112B0">
              <w:rPr>
                <w:rFonts w:eastAsia="宋体" w:hint="eastAsia"/>
                <w:iCs/>
                <w:szCs w:val="20"/>
                <w:lang w:val="en-US" w:eastAsia="zh-CN"/>
              </w:rPr>
              <w:t xml:space="preserve"> for the </w:t>
            </w:r>
            <w:r w:rsidRPr="000112B0">
              <w:rPr>
                <w:rFonts w:eastAsia="宋体"/>
                <w:color w:val="000000"/>
                <w:szCs w:val="18"/>
                <w:lang w:val="en-US" w:eastAsia="zh-CN"/>
              </w:rPr>
              <w:t>maximum value of K</w:t>
            </w:r>
            <w:r w:rsidRPr="000112B0">
              <w:rPr>
                <w:rFonts w:eastAsia="宋体"/>
                <w:color w:val="000000"/>
                <w:szCs w:val="18"/>
                <w:vertAlign w:val="subscript"/>
                <w:lang w:val="en-US" w:eastAsia="zh-CN"/>
              </w:rPr>
              <w:t xml:space="preserve">S </w:t>
            </w:r>
            <w:r w:rsidRPr="000112B0">
              <w:rPr>
                <w:iCs/>
                <w:szCs w:val="20"/>
                <w:lang w:val="en-US"/>
              </w:rPr>
              <w:t>should</w:t>
            </w:r>
            <w:r w:rsidRPr="000112B0">
              <w:rPr>
                <w:rFonts w:eastAsia="宋体" w:hint="eastAsia"/>
                <w:iCs/>
                <w:szCs w:val="20"/>
                <w:lang w:val="en-US" w:eastAsia="zh-CN"/>
              </w:rPr>
              <w:t xml:space="preserve"> be</w:t>
            </w:r>
            <w:r w:rsidRPr="000112B0">
              <w:rPr>
                <w:iCs/>
                <w:szCs w:val="20"/>
                <w:lang w:val="en-US"/>
              </w:rPr>
              <w:t xml:space="preserve"> {2,3,4}</w:t>
            </w:r>
            <w:r w:rsidRPr="000112B0">
              <w:rPr>
                <w:rFonts w:eastAsia="宋体"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Rel-16 eType-II, M=1 is supported</w:t>
                  </w:r>
                </w:p>
                <w:p w14:paraId="62C8A09C"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0ED0">
                  <w:pPr>
                    <w:numPr>
                      <w:ilvl w:val="2"/>
                      <w:numId w:val="35"/>
                    </w:numPr>
                    <w:snapToGrid w:val="0"/>
                    <w:spacing w:before="0" w:afterLines="50" w:line="240" w:lineRule="auto"/>
                    <w:jc w:val="left"/>
                    <w:rPr>
                      <w:iCs/>
                    </w:rPr>
                  </w:pPr>
                  <w:r w:rsidRPr="0046099F">
                    <w:rPr>
                      <w:iCs/>
                    </w:rPr>
                    <w:t>The support for Rel-16 eType-II is a separate UE capability at least from the support for Rel-19 Type-I and Type-II codebook refinements</w:t>
                  </w:r>
                </w:p>
                <w:p w14:paraId="6873A3C4" w14:textId="77777777" w:rsidR="004C24B2" w:rsidRPr="0046099F" w:rsidRDefault="004C24B2" w:rsidP="004C0ED0">
                  <w:pPr>
                    <w:numPr>
                      <w:ilvl w:val="1"/>
                      <w:numId w:val="35"/>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宋体"/>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宋体"/>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宋体"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宋体"/>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宋体"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宋体"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193C0D">
            <w:pPr>
              <w:jc w:val="left"/>
              <w:rPr>
                <w:rFonts w:ascii="Calibri" w:eastAsia="MS Mincho" w:hAnsi="Calibri" w:cs="Calibri"/>
                <w:color w:val="000000"/>
              </w:rPr>
            </w:pPr>
          </w:p>
        </w:tc>
      </w:tr>
      <w:tr w:rsidR="004C3614" w14:paraId="062F0B28" w14:textId="77777777" w:rsidTr="00193C0D">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193C0D">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aff5"/>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For Rel-15 Type-I Single Panel codebook, M is NW-configured via higher-layer (RRC) signaling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For Rel-16 eType-II, M=1 is supported</w:t>
                  </w:r>
                </w:p>
                <w:p w14:paraId="54E2660D" w14:textId="77777777" w:rsidR="003A7B4A" w:rsidRPr="005C7704" w:rsidRDefault="003A7B4A" w:rsidP="004C0ED0">
                  <w:pPr>
                    <w:numPr>
                      <w:ilvl w:val="1"/>
                      <w:numId w:val="35"/>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4C0ED0">
                  <w:pPr>
                    <w:numPr>
                      <w:ilvl w:val="2"/>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support for Rel-16 eType-II is a separate UE capability at least from the support for Rel-19 Type-I and Type-II codebook refinements</w:t>
                  </w:r>
                </w:p>
                <w:p w14:paraId="092ABD59"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1, 2} is NW-configured via higher-layer (RRC) signaling,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4C0ED0">
                  <w:pPr>
                    <w:numPr>
                      <w:ilvl w:val="0"/>
                      <w:numId w:val="37"/>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with the Rel-16 eType-II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af1"/>
                    <w:rPr>
                      <w:rFonts w:eastAsia="MS Mincho"/>
                    </w:rPr>
                  </w:pPr>
                </w:p>
              </w:tc>
            </w:tr>
          </w:tbl>
          <w:p w14:paraId="4757DFF1" w14:textId="77777777" w:rsidR="003A7B4A" w:rsidRDefault="003A7B4A" w:rsidP="003A7B4A">
            <w:pPr>
              <w:pStyle w:val="af1"/>
              <w:rPr>
                <w:rFonts w:eastAsia="MS Mincho"/>
              </w:rPr>
            </w:pPr>
          </w:p>
          <w:p w14:paraId="27C965A0" w14:textId="7B4EF33A" w:rsidR="003A7B4A" w:rsidRPr="003A7B4A" w:rsidRDefault="003A7B4A" w:rsidP="003A7B4A">
            <w:pPr>
              <w:pStyle w:val="af1"/>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1,2,3,4} was agreed for CRI based CSI reporting with Rel-16 eType-II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宋体" w:hAnsi="Times New Roman"/>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宋体"/>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193C0D">
            <w:pPr>
              <w:jc w:val="left"/>
              <w:rPr>
                <w:rFonts w:ascii="Calibri" w:eastAsia="MS Mincho" w:hAnsi="Calibri" w:cs="Calibri"/>
                <w:color w:val="000000"/>
              </w:rPr>
            </w:pPr>
          </w:p>
        </w:tc>
      </w:tr>
      <w:tr w:rsidR="004C3614" w14:paraId="01F960E9" w14:textId="77777777" w:rsidTr="00193C0D">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193C0D">
            <w:pPr>
              <w:jc w:val="left"/>
              <w:rPr>
                <w:rFonts w:ascii="Calibri" w:eastAsia="MS Mincho" w:hAnsi="Calibri" w:cs="Calibri"/>
                <w:color w:val="000000"/>
              </w:rPr>
            </w:pPr>
          </w:p>
        </w:tc>
      </w:tr>
      <w:tr w:rsidR="004C3614" w14:paraId="5D553AAA" w14:textId="77777777" w:rsidTr="00193C0D">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193C0D">
            <w:pPr>
              <w:jc w:val="left"/>
              <w:rPr>
                <w:rFonts w:ascii="Calibri" w:eastAsia="MS Mincho" w:hAnsi="Calibri" w:cs="Calibri"/>
                <w:color w:val="000000"/>
              </w:rPr>
            </w:pPr>
          </w:p>
        </w:tc>
      </w:tr>
      <w:tr w:rsidR="004C3614" w14:paraId="49A59E45" w14:textId="77777777" w:rsidTr="00193C0D">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193C0D">
            <w:pPr>
              <w:jc w:val="left"/>
              <w:rPr>
                <w:rFonts w:ascii="Calibri" w:eastAsia="MS Mincho" w:hAnsi="Calibri" w:cs="Calibri"/>
                <w:color w:val="000000"/>
              </w:rPr>
            </w:pPr>
          </w:p>
        </w:tc>
      </w:tr>
      <w:tr w:rsidR="004C3614" w14:paraId="60A8E84F" w14:textId="77777777" w:rsidTr="00193C0D">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193C0D">
            <w:pPr>
              <w:jc w:val="left"/>
              <w:rPr>
                <w:rFonts w:ascii="Calibri" w:eastAsia="MS Mincho" w:hAnsi="Calibri" w:cs="Calibri"/>
                <w:color w:val="000000"/>
              </w:rPr>
            </w:pPr>
          </w:p>
        </w:tc>
      </w:tr>
      <w:tr w:rsidR="004C3614" w14:paraId="2FA88AE5" w14:textId="77777777" w:rsidTr="00193C0D">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193C0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193C0D">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193C0D">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193C0D">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193C0D">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193C0D">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193C0D">
            <w:pPr>
              <w:pStyle w:val="TAL"/>
              <w:rPr>
                <w:rFonts w:cs="Arial"/>
                <w:color w:val="000000" w:themeColor="text1"/>
                <w:szCs w:val="18"/>
              </w:rPr>
            </w:pPr>
          </w:p>
          <w:p w14:paraId="29D51C09"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193C0D">
            <w:pPr>
              <w:pStyle w:val="TAL"/>
              <w:rPr>
                <w:rFonts w:cs="Arial"/>
                <w:color w:val="000000" w:themeColor="text1"/>
                <w:szCs w:val="18"/>
              </w:rPr>
            </w:pPr>
          </w:p>
          <w:p w14:paraId="183B7B5A"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193C0D">
            <w:pPr>
              <w:pStyle w:val="TAL"/>
              <w:rPr>
                <w:rFonts w:cs="Arial"/>
                <w:color w:val="000000" w:themeColor="text1"/>
                <w:szCs w:val="18"/>
              </w:rPr>
            </w:pPr>
          </w:p>
          <w:p w14:paraId="0FAEC4D4" w14:textId="77777777" w:rsidR="00166AE8" w:rsidRPr="006C26D2" w:rsidRDefault="00166AE8" w:rsidP="00193C0D">
            <w:pPr>
              <w:pStyle w:val="TAL"/>
              <w:rPr>
                <w:rFonts w:cs="Arial"/>
                <w:color w:val="000000" w:themeColor="text1"/>
                <w:szCs w:val="18"/>
                <w:highlight w:val="yellow"/>
              </w:rPr>
            </w:pPr>
            <w:r w:rsidRPr="006C26D2">
              <w:rPr>
                <w:rFonts w:cs="Arial"/>
                <w:color w:val="000000" w:themeColor="text1"/>
                <w:szCs w:val="18"/>
              </w:rPr>
              <w:t>Note：OCPU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193C0D">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193C0D">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193C0D">
            <w:pPr>
              <w:jc w:val="left"/>
              <w:rPr>
                <w:rFonts w:ascii="Calibri" w:eastAsia="MS Mincho" w:hAnsi="Calibri" w:cs="Calibri"/>
                <w:color w:val="000000"/>
              </w:rPr>
            </w:pPr>
          </w:p>
        </w:tc>
      </w:tr>
      <w:tr w:rsidR="00166AE8" w14:paraId="4AB00A7F" w14:textId="77777777" w:rsidTr="00193C0D">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193C0D">
            <w:pPr>
              <w:jc w:val="left"/>
              <w:rPr>
                <w:rFonts w:ascii="Calibri" w:eastAsia="MS Mincho" w:hAnsi="Calibri" w:cs="Calibri"/>
                <w:color w:val="000000"/>
              </w:rPr>
            </w:pPr>
          </w:p>
        </w:tc>
      </w:tr>
      <w:tr w:rsidR="00166AE8" w14:paraId="09B9B283" w14:textId="77777777" w:rsidTr="00193C0D">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193C0D">
            <w:pPr>
              <w:jc w:val="left"/>
              <w:rPr>
                <w:rFonts w:ascii="Calibri" w:eastAsia="MS Mincho" w:hAnsi="Calibri" w:cs="Calibri"/>
                <w:color w:val="000000"/>
              </w:rPr>
            </w:pPr>
          </w:p>
        </w:tc>
      </w:tr>
      <w:tr w:rsidR="00166AE8" w14:paraId="470706E7" w14:textId="77777777" w:rsidTr="00193C0D">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193C0D">
            <w:pPr>
              <w:jc w:val="left"/>
              <w:rPr>
                <w:rFonts w:ascii="Calibri" w:eastAsia="MS Mincho" w:hAnsi="Calibri" w:cs="Calibri"/>
                <w:color w:val="000000"/>
              </w:rPr>
            </w:pPr>
          </w:p>
        </w:tc>
      </w:tr>
      <w:tr w:rsidR="00166AE8" w14:paraId="4EF88A80" w14:textId="77777777" w:rsidTr="00193C0D">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193C0D">
            <w:pPr>
              <w:jc w:val="left"/>
              <w:rPr>
                <w:rFonts w:ascii="Calibri" w:eastAsia="MS Mincho" w:hAnsi="Calibri" w:cs="Calibri"/>
                <w:color w:val="000000"/>
              </w:rPr>
            </w:pPr>
          </w:p>
        </w:tc>
      </w:tr>
      <w:tr w:rsidR="00166AE8" w14:paraId="0B74FA96" w14:textId="77777777" w:rsidTr="00193C0D">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193C0D">
            <w:pPr>
              <w:jc w:val="left"/>
              <w:rPr>
                <w:rFonts w:ascii="Calibri" w:eastAsia="MS Mincho" w:hAnsi="Calibri" w:cs="Calibri"/>
                <w:color w:val="000000"/>
              </w:rPr>
            </w:pPr>
          </w:p>
        </w:tc>
      </w:tr>
      <w:tr w:rsidR="00166AE8" w14:paraId="2EBFD795" w14:textId="77777777" w:rsidTr="00193C0D">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193C0D">
            <w:pPr>
              <w:jc w:val="left"/>
              <w:rPr>
                <w:rFonts w:ascii="Calibri" w:eastAsia="MS Mincho" w:hAnsi="Calibri" w:cs="Calibri"/>
                <w:color w:val="000000"/>
              </w:rPr>
            </w:pPr>
          </w:p>
        </w:tc>
      </w:tr>
      <w:tr w:rsidR="00166AE8" w14:paraId="3C552777" w14:textId="77777777" w:rsidTr="00193C0D">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193C0D">
            <w:pPr>
              <w:jc w:val="left"/>
              <w:rPr>
                <w:rFonts w:ascii="Calibri" w:eastAsia="MS Mincho" w:hAnsi="Calibri" w:cs="Calibri"/>
                <w:color w:val="000000"/>
              </w:rPr>
            </w:pPr>
          </w:p>
        </w:tc>
      </w:tr>
      <w:tr w:rsidR="00166AE8" w14:paraId="3D2F3B3A" w14:textId="77777777" w:rsidTr="00193C0D">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193C0D">
            <w:pPr>
              <w:jc w:val="left"/>
              <w:rPr>
                <w:rFonts w:ascii="Calibri" w:eastAsia="MS Mincho" w:hAnsi="Calibri" w:cs="Calibri"/>
                <w:color w:val="000000"/>
              </w:rPr>
            </w:pPr>
          </w:p>
        </w:tc>
      </w:tr>
      <w:tr w:rsidR="00166AE8" w14:paraId="57C589DB" w14:textId="77777777" w:rsidTr="00193C0D">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193C0D">
            <w:pPr>
              <w:jc w:val="left"/>
              <w:rPr>
                <w:rFonts w:ascii="Calibri" w:eastAsia="MS Mincho" w:hAnsi="Calibri" w:cs="Calibri"/>
                <w:color w:val="000000"/>
              </w:rPr>
            </w:pPr>
          </w:p>
        </w:tc>
      </w:tr>
      <w:tr w:rsidR="00166AE8" w14:paraId="2C524E27" w14:textId="77777777" w:rsidTr="00193C0D">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193C0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193C0D">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1. Configured minimum quantization range for CJTC Dd reporting</w:t>
            </w:r>
          </w:p>
          <w:p w14:paraId="387899EF"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3. Configured minimum quantization range for CJTC FO reporting</w:t>
            </w:r>
          </w:p>
          <w:p w14:paraId="3D503BF0"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193C0D">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193C0D">
            <w:pPr>
              <w:pStyle w:val="TAL"/>
              <w:rPr>
                <w:rFonts w:eastAsia="MS Mincho" w:cs="Arial"/>
                <w:color w:val="000000" w:themeColor="text1"/>
                <w:szCs w:val="18"/>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193C0D">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193C0D">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193C0D">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193C0D">
            <w:pPr>
              <w:pStyle w:val="TAL"/>
              <w:rPr>
                <w:rFonts w:cs="Arial"/>
                <w:color w:val="000000" w:themeColor="text1"/>
                <w:szCs w:val="18"/>
              </w:rPr>
            </w:pPr>
          </w:p>
          <w:p w14:paraId="0D68E17B"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193C0D">
            <w:pPr>
              <w:pStyle w:val="TAL"/>
              <w:rPr>
                <w:rFonts w:cs="Arial"/>
                <w:color w:val="000000" w:themeColor="text1"/>
                <w:szCs w:val="18"/>
              </w:rPr>
            </w:pPr>
          </w:p>
          <w:p w14:paraId="6C5C319A" w14:textId="77777777" w:rsidR="00E93D68" w:rsidRPr="006C26D2" w:rsidRDefault="00E93D68" w:rsidP="00193C0D">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193C0D">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193C0D">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193C0D">
            <w:pPr>
              <w:jc w:val="left"/>
              <w:rPr>
                <w:rFonts w:ascii="Calibri" w:eastAsia="MS Mincho" w:hAnsi="Calibri" w:cs="Calibri"/>
                <w:color w:val="000000"/>
              </w:rPr>
            </w:pPr>
          </w:p>
        </w:tc>
      </w:tr>
      <w:tr w:rsidR="00E93D68" w14:paraId="4680CA57" w14:textId="77777777" w:rsidTr="00193C0D">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193C0D">
            <w:pPr>
              <w:spacing w:before="180"/>
              <w:rPr>
                <w:rFonts w:eastAsiaTheme="minorEastAsia"/>
                <w:b/>
                <w:i/>
                <w:color w:val="000000" w:themeColor="text1"/>
                <w:lang w:eastAsia="zh-CN"/>
              </w:rPr>
            </w:pPr>
          </w:p>
        </w:tc>
      </w:tr>
      <w:tr w:rsidR="00E93D68" w14:paraId="1E693B0B" w14:textId="77777777" w:rsidTr="00193C0D">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193C0D">
            <w:pPr>
              <w:jc w:val="left"/>
              <w:rPr>
                <w:rFonts w:ascii="Calibri" w:eastAsia="MS Mincho" w:hAnsi="Calibri" w:cs="Calibri"/>
                <w:color w:val="000000"/>
              </w:rPr>
            </w:pPr>
          </w:p>
        </w:tc>
      </w:tr>
      <w:tr w:rsidR="00E93D68" w14:paraId="4EFC8A02" w14:textId="77777777" w:rsidTr="00193C0D">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193C0D">
            <w:pPr>
              <w:jc w:val="left"/>
              <w:rPr>
                <w:rFonts w:ascii="Calibri" w:eastAsia="MS Mincho" w:hAnsi="Calibri" w:cs="Calibri"/>
                <w:color w:val="000000"/>
              </w:rPr>
            </w:pPr>
          </w:p>
        </w:tc>
      </w:tr>
      <w:tr w:rsidR="00E93D68" w14:paraId="1221F44E" w14:textId="77777777" w:rsidTr="00193C0D">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193C0D">
            <w:pPr>
              <w:jc w:val="left"/>
              <w:rPr>
                <w:rFonts w:ascii="Calibri" w:eastAsia="MS Mincho" w:hAnsi="Calibri" w:cs="Calibri"/>
                <w:color w:val="000000"/>
              </w:rPr>
            </w:pPr>
          </w:p>
        </w:tc>
      </w:tr>
      <w:tr w:rsidR="00E93D68" w14:paraId="5E640506" w14:textId="77777777" w:rsidTr="00193C0D">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193C0D">
            <w:pPr>
              <w:jc w:val="left"/>
              <w:rPr>
                <w:rFonts w:ascii="Calibri" w:eastAsia="MS Mincho" w:hAnsi="Calibri" w:cs="Calibri"/>
                <w:color w:val="000000"/>
              </w:rPr>
            </w:pPr>
          </w:p>
        </w:tc>
      </w:tr>
      <w:tr w:rsidR="00E93D68" w14:paraId="2F3A6AFD" w14:textId="77777777" w:rsidTr="00193C0D">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193C0D">
            <w:pPr>
              <w:jc w:val="left"/>
              <w:rPr>
                <w:rFonts w:ascii="Calibri" w:eastAsia="MS Mincho" w:hAnsi="Calibri" w:cs="Calibri"/>
                <w:color w:val="000000"/>
              </w:rPr>
            </w:pPr>
          </w:p>
        </w:tc>
      </w:tr>
      <w:tr w:rsidR="00E93D68" w14:paraId="5EB4646E" w14:textId="77777777" w:rsidTr="00193C0D">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193C0D">
            <w:pPr>
              <w:jc w:val="left"/>
              <w:rPr>
                <w:rFonts w:ascii="Calibri" w:eastAsia="MS Mincho" w:hAnsi="Calibri" w:cs="Calibri"/>
                <w:color w:val="000000"/>
              </w:rPr>
            </w:pPr>
          </w:p>
        </w:tc>
      </w:tr>
      <w:tr w:rsidR="00E93D68" w14:paraId="394C4DDC" w14:textId="77777777" w:rsidTr="00193C0D">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193C0D">
            <w:pPr>
              <w:jc w:val="left"/>
              <w:rPr>
                <w:rFonts w:ascii="Calibri" w:eastAsia="MS Mincho" w:hAnsi="Calibri" w:cs="Calibri"/>
                <w:color w:val="000000"/>
              </w:rPr>
            </w:pPr>
          </w:p>
        </w:tc>
      </w:tr>
      <w:tr w:rsidR="00E93D68" w14:paraId="3126B003" w14:textId="77777777" w:rsidTr="00193C0D">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193C0D">
            <w:pPr>
              <w:jc w:val="left"/>
              <w:rPr>
                <w:rFonts w:ascii="Calibri" w:eastAsia="MS Mincho" w:hAnsi="Calibri" w:cs="Calibri"/>
                <w:color w:val="000000"/>
              </w:rPr>
            </w:pPr>
          </w:p>
        </w:tc>
      </w:tr>
      <w:tr w:rsidR="00E93D68" w14:paraId="57FFD9D6" w14:textId="77777777" w:rsidTr="00193C0D">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193C0D">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 Maximum size of the list is 16.</w:t>
            </w:r>
          </w:p>
          <w:p w14:paraId="486991A3"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{48, 64, 128}</w:t>
            </w:r>
          </w:p>
          <w:p w14:paraId="7A1C2E5E"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the max # of sets of aggregated resource is:</w:t>
            </w:r>
          </w:p>
          <w:p w14:paraId="262BBF8A"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{2, …, 64}</w:t>
            </w:r>
          </w:p>
          <w:p w14:paraId="775FE07B"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total # of ports is:</w:t>
            </w:r>
          </w:p>
          <w:p w14:paraId="3433B63C" w14:textId="77777777" w:rsidR="00CD640A" w:rsidRPr="006C26D2" w:rsidRDefault="00CD640A"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{48, …, 256, 1024}</w:t>
            </w:r>
          </w:p>
          <w:p w14:paraId="3EE2F6AF" w14:textId="77777777" w:rsidR="00CD640A" w:rsidRPr="006C26D2" w:rsidRDefault="00CD640A" w:rsidP="00193C0D">
            <w:pPr>
              <w:pStyle w:val="TAL"/>
              <w:rPr>
                <w:rFonts w:eastAsia="宋体" w:cs="Arial"/>
                <w:color w:val="000000" w:themeColor="text1"/>
                <w:szCs w:val="18"/>
                <w:highlight w:val="yellow"/>
                <w:lang w:eastAsia="zh-CN"/>
              </w:rPr>
            </w:pPr>
          </w:p>
          <w:p w14:paraId="241E7E14" w14:textId="77777777" w:rsidR="00CD640A" w:rsidRPr="006C26D2" w:rsidRDefault="00CD640A" w:rsidP="00193C0D">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193C0D">
            <w:pPr>
              <w:pStyle w:val="TAL"/>
              <w:rPr>
                <w:rFonts w:cs="Arial"/>
                <w:color w:val="000000" w:themeColor="text1"/>
                <w:szCs w:val="18"/>
              </w:rPr>
            </w:pPr>
            <w:r w:rsidRPr="006C26D2">
              <w:rPr>
                <w:rFonts w:eastAsia="宋体" w:cs="Arial"/>
                <w:color w:val="000000" w:themeColor="text1"/>
                <w:szCs w:val="18"/>
                <w:lang w:val="en-US" w:eastAsia="zh-CN"/>
              </w:rPr>
              <w:t>Optional with capability signalling</w:t>
            </w:r>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193C0D">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193C0D">
            <w:pPr>
              <w:jc w:val="left"/>
              <w:rPr>
                <w:rFonts w:ascii="Calibri" w:eastAsia="MS Mincho" w:hAnsi="Calibri" w:cs="Calibri"/>
                <w:color w:val="000000"/>
              </w:rPr>
            </w:pPr>
          </w:p>
        </w:tc>
      </w:tr>
      <w:tr w:rsidR="001036D9" w14:paraId="7052155F" w14:textId="77777777" w:rsidTr="00193C0D">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193C0D">
            <w:pPr>
              <w:spacing w:before="180"/>
              <w:rPr>
                <w:rFonts w:ascii="Calibri" w:eastAsia="MS Mincho" w:hAnsi="Calibri" w:cs="Calibri"/>
                <w:color w:val="000000"/>
              </w:rPr>
            </w:pPr>
          </w:p>
        </w:tc>
      </w:tr>
      <w:tr w:rsidR="001036D9" w14:paraId="44B3C269" w14:textId="77777777" w:rsidTr="00193C0D">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宋体" w:cs="Arial"/>
                      <w:color w:val="000000" w:themeColor="text1"/>
                      <w:sz w:val="18"/>
                      <w:szCs w:val="18"/>
                    </w:rPr>
                  </w:pPr>
                  <w:r>
                    <w:rPr>
                      <w:rFonts w:eastAsia="宋体"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{48, 64, 128}</w:t>
                  </w:r>
                </w:p>
                <w:p w14:paraId="2E63A9DF"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{2, …, 64}</w:t>
                  </w:r>
                </w:p>
                <w:p w14:paraId="6ED6F059"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{48, …, 256, </w:t>
                  </w:r>
                  <w:r>
                    <w:rPr>
                      <w:rFonts w:eastAsia="宋体" w:cs="Arial"/>
                      <w:color w:val="FF0000"/>
                      <w:szCs w:val="18"/>
                      <w:lang w:val="en-US" w:eastAsia="zh-CN"/>
                    </w:rPr>
                    <w:t>512, 768,</w:t>
                  </w:r>
                  <w:r>
                    <w:rPr>
                      <w:rFonts w:eastAsia="宋体"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宋体"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宋体" w:cs="Arial"/>
                      <w:color w:val="000000" w:themeColor="text1"/>
                      <w:szCs w:val="18"/>
                      <w:lang w:val="en-US" w:eastAsia="zh-CN"/>
                    </w:rPr>
                    <w:t>Optional with capability signalling</w:t>
                  </w:r>
                </w:p>
              </w:tc>
            </w:tr>
          </w:tbl>
          <w:p w14:paraId="7247B9E7" w14:textId="77777777" w:rsidR="001036D9" w:rsidRDefault="001036D9" w:rsidP="00193C0D">
            <w:pPr>
              <w:jc w:val="left"/>
              <w:rPr>
                <w:rFonts w:ascii="Calibri" w:eastAsia="MS Mincho" w:hAnsi="Calibri" w:cs="Calibri"/>
                <w:color w:val="000000"/>
              </w:rPr>
            </w:pPr>
          </w:p>
        </w:tc>
      </w:tr>
      <w:tr w:rsidR="001036D9" w14:paraId="41B3B5FD" w14:textId="77777777" w:rsidTr="00193C0D">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193C0D">
            <w:pPr>
              <w:jc w:val="left"/>
              <w:rPr>
                <w:rFonts w:ascii="Calibri" w:eastAsia="MS Mincho" w:hAnsi="Calibri" w:cs="Calibri"/>
                <w:color w:val="000000"/>
              </w:rPr>
            </w:pPr>
          </w:p>
        </w:tc>
      </w:tr>
      <w:tr w:rsidR="001036D9" w14:paraId="28F373D5" w14:textId="77777777" w:rsidTr="00193C0D">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193C0D">
            <w:pPr>
              <w:jc w:val="left"/>
              <w:rPr>
                <w:rFonts w:ascii="Calibri" w:eastAsia="MS Mincho" w:hAnsi="Calibri" w:cs="Calibri"/>
                <w:color w:val="000000"/>
              </w:rPr>
            </w:pPr>
          </w:p>
        </w:tc>
      </w:tr>
      <w:tr w:rsidR="001036D9" w14:paraId="1364B4CD" w14:textId="77777777" w:rsidTr="00193C0D">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193C0D">
            <w:pPr>
              <w:jc w:val="left"/>
              <w:rPr>
                <w:rFonts w:ascii="Calibri" w:eastAsia="MS Mincho" w:hAnsi="Calibri" w:cs="Calibri"/>
                <w:color w:val="000000"/>
              </w:rPr>
            </w:pPr>
          </w:p>
        </w:tc>
      </w:tr>
      <w:tr w:rsidR="001036D9" w14:paraId="0654D477" w14:textId="77777777" w:rsidTr="00193C0D">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193C0D">
            <w:pPr>
              <w:jc w:val="left"/>
              <w:rPr>
                <w:rFonts w:ascii="Calibri" w:eastAsia="MS Mincho" w:hAnsi="Calibri" w:cs="Calibri"/>
                <w:color w:val="000000"/>
              </w:rPr>
            </w:pPr>
          </w:p>
        </w:tc>
      </w:tr>
      <w:tr w:rsidR="001036D9" w14:paraId="1E5858EB" w14:textId="77777777" w:rsidTr="00193C0D">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193C0D">
            <w:pPr>
              <w:jc w:val="left"/>
              <w:rPr>
                <w:rFonts w:ascii="Calibri" w:eastAsia="MS Mincho" w:hAnsi="Calibri" w:cs="Calibri"/>
                <w:color w:val="000000"/>
              </w:rPr>
            </w:pPr>
          </w:p>
        </w:tc>
      </w:tr>
      <w:tr w:rsidR="001036D9" w14:paraId="78808DE6" w14:textId="77777777" w:rsidTr="00193C0D">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193C0D">
            <w:pPr>
              <w:jc w:val="left"/>
              <w:rPr>
                <w:rFonts w:ascii="Calibri" w:eastAsia="MS Mincho" w:hAnsi="Calibri" w:cs="Calibri"/>
                <w:color w:val="000000"/>
              </w:rPr>
            </w:pPr>
          </w:p>
        </w:tc>
      </w:tr>
      <w:tr w:rsidR="001036D9" w14:paraId="1016304D" w14:textId="77777777" w:rsidTr="00193C0D">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193C0D">
            <w:pPr>
              <w:jc w:val="left"/>
              <w:rPr>
                <w:rFonts w:ascii="Calibri" w:eastAsia="MS Mincho" w:hAnsi="Calibri" w:cs="Calibri"/>
                <w:color w:val="000000"/>
              </w:rPr>
            </w:pPr>
          </w:p>
        </w:tc>
      </w:tr>
      <w:tr w:rsidR="001036D9" w14:paraId="688A03BE" w14:textId="77777777" w:rsidTr="00193C0D">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193C0D">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R=1 for extended Rel-17 FeType-II PS (port selection) codebook for up to 64 ports </w:t>
            </w:r>
          </w:p>
          <w:p w14:paraId="6C37CB9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M=2</w:t>
            </w:r>
          </w:p>
          <w:p w14:paraId="3389DAC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3 candidate values</w:t>
            </w:r>
          </w:p>
          <w:p w14:paraId="31A76811"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7E50221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b. {1, 2, …, 64}</w:t>
            </w:r>
          </w:p>
          <w:p w14:paraId="633915B0"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193C0D">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193C0D">
            <w:pPr>
              <w:jc w:val="left"/>
              <w:rPr>
                <w:rFonts w:ascii="Calibri" w:eastAsia="MS Mincho" w:hAnsi="Calibri" w:cs="Calibri"/>
                <w:color w:val="000000"/>
              </w:rPr>
            </w:pPr>
          </w:p>
        </w:tc>
      </w:tr>
      <w:tr w:rsidR="001036D9" w14:paraId="4F94F28B" w14:textId="77777777" w:rsidTr="00193C0D">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193C0D">
            <w:pPr>
              <w:spacing w:before="180"/>
              <w:rPr>
                <w:rFonts w:ascii="Calibri" w:eastAsia="MS Mincho" w:hAnsi="Calibri" w:cs="Calibri"/>
                <w:color w:val="000000"/>
              </w:rPr>
            </w:pPr>
          </w:p>
        </w:tc>
      </w:tr>
      <w:tr w:rsidR="001036D9" w14:paraId="56FF0FE4" w14:textId="77777777" w:rsidTr="00193C0D">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1. Support M=2 and R=1 for extended Rel-17 FeType-II PS (port selection) codebook for up to 64 ports </w:t>
                  </w:r>
                </w:p>
                <w:p w14:paraId="00754F4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M=2</w:t>
                  </w:r>
                </w:p>
                <w:p w14:paraId="2F6F9E0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3. A list of supported combinations, each combination is {Max # of Tx ports in a report, Max # of </w:t>
                  </w:r>
                  <w:r>
                    <w:rPr>
                      <w:rFonts w:eastAsia="宋体" w:cs="Arial"/>
                      <w:strike/>
                      <w:color w:val="FF0000"/>
                      <w:sz w:val="18"/>
                      <w:szCs w:val="18"/>
                    </w:rPr>
                    <w:t>sets of aggregated</w:t>
                  </w:r>
                  <w:r>
                    <w:rPr>
                      <w:rFonts w:eastAsia="宋体" w:cs="Arial"/>
                      <w:color w:val="000000" w:themeColor="text1"/>
                      <w:sz w:val="18"/>
                      <w:szCs w:val="18"/>
                    </w:rPr>
                    <w:t xml:space="preserve"> resources, and total # of Tx </w:t>
                  </w:r>
                  <w:proofErr w:type="gramStart"/>
                  <w:r>
                    <w:rPr>
                      <w:rFonts w:eastAsia="宋体" w:cs="Arial"/>
                      <w:color w:val="000000" w:themeColor="text1"/>
                      <w:sz w:val="18"/>
                      <w:szCs w:val="18"/>
                    </w:rPr>
                    <w:t>ports}  across</w:t>
                  </w:r>
                  <w:proofErr w:type="gramEnd"/>
                  <w:r>
                    <w:rPr>
                      <w:rFonts w:eastAsia="宋体"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Component 3 candidate values</w:t>
                  </w:r>
                </w:p>
                <w:p w14:paraId="1FF790F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a. {48, 64}</w:t>
                  </w:r>
                </w:p>
                <w:p w14:paraId="7780C92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22B23902"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78906852" w14:textId="77777777" w:rsidR="001036D9" w:rsidRDefault="001036D9" w:rsidP="00193C0D">
            <w:pPr>
              <w:jc w:val="left"/>
              <w:rPr>
                <w:rFonts w:ascii="Calibri" w:eastAsia="MS Mincho" w:hAnsi="Calibri" w:cs="Calibri"/>
                <w:color w:val="000000"/>
              </w:rPr>
            </w:pPr>
          </w:p>
        </w:tc>
      </w:tr>
      <w:tr w:rsidR="001036D9" w14:paraId="1D7EA9C7" w14:textId="77777777" w:rsidTr="00193C0D">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193C0D">
            <w:pPr>
              <w:jc w:val="left"/>
              <w:rPr>
                <w:rFonts w:ascii="Calibri" w:eastAsia="MS Mincho" w:hAnsi="Calibri" w:cs="Calibri"/>
                <w:color w:val="000000"/>
              </w:rPr>
            </w:pPr>
          </w:p>
        </w:tc>
      </w:tr>
      <w:tr w:rsidR="001036D9" w14:paraId="7C7168A1" w14:textId="77777777" w:rsidTr="00193C0D">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193C0D">
            <w:pPr>
              <w:jc w:val="left"/>
              <w:rPr>
                <w:rFonts w:ascii="Calibri" w:eastAsia="MS Mincho" w:hAnsi="Calibri" w:cs="Calibri"/>
                <w:color w:val="000000"/>
              </w:rPr>
            </w:pPr>
          </w:p>
        </w:tc>
      </w:tr>
      <w:tr w:rsidR="001036D9" w14:paraId="1A18560F" w14:textId="77777777" w:rsidTr="00193C0D">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193C0D">
            <w:pPr>
              <w:jc w:val="left"/>
              <w:rPr>
                <w:rFonts w:ascii="Calibri" w:eastAsia="MS Mincho" w:hAnsi="Calibri" w:cs="Calibri"/>
                <w:color w:val="000000"/>
              </w:rPr>
            </w:pPr>
          </w:p>
        </w:tc>
      </w:tr>
      <w:tr w:rsidR="001036D9" w14:paraId="458351A7" w14:textId="77777777" w:rsidTr="00193C0D">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193C0D">
            <w:pPr>
              <w:jc w:val="left"/>
              <w:rPr>
                <w:rFonts w:ascii="Calibri" w:eastAsia="MS Mincho" w:hAnsi="Calibri" w:cs="Calibri"/>
                <w:color w:val="000000"/>
              </w:rPr>
            </w:pPr>
          </w:p>
        </w:tc>
      </w:tr>
      <w:tr w:rsidR="001036D9" w14:paraId="606C9D54" w14:textId="77777777" w:rsidTr="00193C0D">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193C0D">
            <w:pPr>
              <w:jc w:val="left"/>
              <w:rPr>
                <w:rFonts w:ascii="Calibri" w:eastAsia="MS Mincho" w:hAnsi="Calibri" w:cs="Calibri"/>
                <w:color w:val="000000"/>
              </w:rPr>
            </w:pPr>
          </w:p>
        </w:tc>
      </w:tr>
      <w:tr w:rsidR="001036D9" w14:paraId="03C7A03C" w14:textId="77777777" w:rsidTr="00193C0D">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193C0D">
            <w:pPr>
              <w:jc w:val="left"/>
              <w:rPr>
                <w:rFonts w:ascii="Calibri" w:eastAsia="MS Mincho" w:hAnsi="Calibri" w:cs="Calibri"/>
                <w:color w:val="000000"/>
              </w:rPr>
            </w:pPr>
          </w:p>
        </w:tc>
      </w:tr>
      <w:tr w:rsidR="001036D9" w14:paraId="44007954" w14:textId="77777777" w:rsidTr="00193C0D">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193C0D">
            <w:pPr>
              <w:jc w:val="left"/>
              <w:rPr>
                <w:rFonts w:ascii="Calibri" w:eastAsia="MS Mincho" w:hAnsi="Calibri" w:cs="Calibri"/>
                <w:color w:val="000000"/>
              </w:rPr>
            </w:pPr>
          </w:p>
        </w:tc>
      </w:tr>
      <w:tr w:rsidR="001036D9" w14:paraId="20954BB2" w14:textId="77777777" w:rsidTr="00193C0D">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193C0D">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R=2 for extended Rel-17 FeType-II PS (port selection) codebook for up to 64ports </w:t>
            </w:r>
          </w:p>
          <w:p w14:paraId="3FA406AC"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2 candidate values</w:t>
            </w:r>
          </w:p>
          <w:p w14:paraId="6A2E5C6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0F9C3ED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b. {1, 2, …, 64}</w:t>
            </w:r>
          </w:p>
          <w:p w14:paraId="7823093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193C0D">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193C0D">
            <w:pPr>
              <w:jc w:val="left"/>
              <w:rPr>
                <w:rFonts w:ascii="Calibri" w:eastAsia="MS Mincho" w:hAnsi="Calibri" w:cs="Calibri"/>
                <w:color w:val="000000"/>
              </w:rPr>
            </w:pPr>
          </w:p>
        </w:tc>
      </w:tr>
      <w:tr w:rsidR="001036D9" w14:paraId="70AD8F89" w14:textId="77777777" w:rsidTr="00193C0D">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193C0D">
            <w:pPr>
              <w:spacing w:before="180"/>
              <w:rPr>
                <w:rFonts w:ascii="Calibri" w:eastAsia="MS Mincho" w:hAnsi="Calibri" w:cs="Calibri"/>
                <w:color w:val="000000"/>
              </w:rPr>
            </w:pPr>
          </w:p>
        </w:tc>
      </w:tr>
      <w:tr w:rsidR="001036D9" w14:paraId="6A3D801F" w14:textId="77777777" w:rsidTr="00193C0D">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1. Support M=2 and R=2 for extended Rel-17 FeType-II PS (port selection) codebook for up to 64ports </w:t>
                  </w:r>
                </w:p>
                <w:p w14:paraId="0C56751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2. A list of supported combinations, each combination is {Max # of Tx ports in a report, Max # of </w:t>
                  </w:r>
                  <w:r>
                    <w:rPr>
                      <w:rFonts w:eastAsia="宋体" w:cs="Arial"/>
                      <w:strike/>
                      <w:color w:val="FF0000"/>
                      <w:sz w:val="18"/>
                      <w:szCs w:val="18"/>
                    </w:rPr>
                    <w:t>sets of aggregated</w:t>
                  </w:r>
                  <w:r>
                    <w:rPr>
                      <w:rFonts w:eastAsia="宋体" w:cs="Arial"/>
                      <w:color w:val="000000" w:themeColor="text1"/>
                      <w:sz w:val="18"/>
                      <w:szCs w:val="18"/>
                    </w:rPr>
                    <w:t xml:space="preserve"> resources, and total # of Tx </w:t>
                  </w:r>
                  <w:proofErr w:type="gramStart"/>
                  <w:r>
                    <w:rPr>
                      <w:rFonts w:eastAsia="宋体" w:cs="Arial"/>
                      <w:color w:val="000000" w:themeColor="text1"/>
                      <w:sz w:val="18"/>
                      <w:szCs w:val="18"/>
                    </w:rPr>
                    <w:t>ports}  across</w:t>
                  </w:r>
                  <w:proofErr w:type="gramEnd"/>
                  <w:r>
                    <w:rPr>
                      <w:rFonts w:eastAsia="宋体"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Component 2 candidate values</w:t>
                  </w:r>
                </w:p>
                <w:p w14:paraId="18E0B4F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a. {48, 64}</w:t>
                  </w:r>
                </w:p>
                <w:p w14:paraId="7F8AAFA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0682AB83"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3C2B753D" w14:textId="77777777" w:rsidR="001036D9" w:rsidRDefault="001036D9" w:rsidP="00193C0D">
            <w:pPr>
              <w:jc w:val="left"/>
              <w:rPr>
                <w:rFonts w:ascii="Calibri" w:eastAsia="MS Mincho" w:hAnsi="Calibri" w:cs="Calibri"/>
                <w:color w:val="000000"/>
              </w:rPr>
            </w:pPr>
          </w:p>
        </w:tc>
      </w:tr>
      <w:tr w:rsidR="001036D9" w14:paraId="531169A4" w14:textId="77777777" w:rsidTr="00193C0D">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193C0D">
            <w:pPr>
              <w:jc w:val="left"/>
              <w:rPr>
                <w:rFonts w:ascii="Calibri" w:eastAsia="MS Mincho" w:hAnsi="Calibri" w:cs="Calibri"/>
                <w:color w:val="000000"/>
              </w:rPr>
            </w:pPr>
          </w:p>
        </w:tc>
      </w:tr>
      <w:tr w:rsidR="001036D9" w14:paraId="343BB190" w14:textId="77777777" w:rsidTr="00193C0D">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193C0D">
            <w:pPr>
              <w:jc w:val="left"/>
              <w:rPr>
                <w:rFonts w:ascii="Calibri" w:eastAsia="MS Mincho" w:hAnsi="Calibri" w:cs="Calibri"/>
                <w:color w:val="000000"/>
              </w:rPr>
            </w:pPr>
          </w:p>
        </w:tc>
      </w:tr>
      <w:tr w:rsidR="001036D9" w14:paraId="606E52CE" w14:textId="77777777" w:rsidTr="00193C0D">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193C0D">
            <w:pPr>
              <w:jc w:val="left"/>
              <w:rPr>
                <w:rFonts w:ascii="Calibri" w:eastAsia="MS Mincho" w:hAnsi="Calibri" w:cs="Calibri"/>
                <w:color w:val="000000"/>
              </w:rPr>
            </w:pPr>
          </w:p>
        </w:tc>
      </w:tr>
      <w:tr w:rsidR="001036D9" w14:paraId="347BB93C" w14:textId="77777777" w:rsidTr="00193C0D">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193C0D">
            <w:pPr>
              <w:jc w:val="left"/>
              <w:rPr>
                <w:rFonts w:ascii="Calibri" w:eastAsia="MS Mincho" w:hAnsi="Calibri" w:cs="Calibri"/>
                <w:color w:val="000000"/>
              </w:rPr>
            </w:pPr>
          </w:p>
        </w:tc>
      </w:tr>
      <w:tr w:rsidR="001036D9" w14:paraId="39149A61" w14:textId="77777777" w:rsidTr="00193C0D">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193C0D">
            <w:pPr>
              <w:jc w:val="left"/>
              <w:rPr>
                <w:rFonts w:ascii="Calibri" w:eastAsia="MS Mincho" w:hAnsi="Calibri" w:cs="Calibri"/>
                <w:color w:val="000000"/>
              </w:rPr>
            </w:pPr>
          </w:p>
        </w:tc>
      </w:tr>
      <w:tr w:rsidR="001036D9" w14:paraId="6FD5852D" w14:textId="77777777" w:rsidTr="00193C0D">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193C0D">
            <w:pPr>
              <w:jc w:val="left"/>
              <w:rPr>
                <w:rFonts w:ascii="Calibri" w:eastAsia="MS Mincho" w:hAnsi="Calibri" w:cs="Calibri"/>
                <w:color w:val="000000"/>
              </w:rPr>
            </w:pPr>
          </w:p>
        </w:tc>
      </w:tr>
      <w:tr w:rsidR="001036D9" w14:paraId="47E73487" w14:textId="77777777" w:rsidTr="00193C0D">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193C0D">
            <w:pPr>
              <w:jc w:val="left"/>
              <w:rPr>
                <w:rFonts w:ascii="Calibri" w:eastAsia="MS Mincho" w:hAnsi="Calibri" w:cs="Calibri"/>
                <w:color w:val="000000"/>
              </w:rPr>
            </w:pPr>
          </w:p>
        </w:tc>
      </w:tr>
      <w:tr w:rsidR="001036D9" w14:paraId="63D0C81F" w14:textId="77777777" w:rsidTr="00193C0D">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193C0D">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for the size of DD-basis, N4&gt;1</w:t>
            </w:r>
          </w:p>
          <w:p w14:paraId="190E4307"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3.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for one CSI report setting</w:t>
            </w:r>
          </w:p>
          <w:p w14:paraId="2D8E85F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N4&gt;1 for extended Rel-18 Type-II Doppler</w:t>
            </w:r>
          </w:p>
          <w:p w14:paraId="75C805C2"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1010C212"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6DF1EAE0"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74CC985F"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 {2,3,4 … 64}</w:t>
            </w:r>
          </w:p>
          <w:p w14:paraId="67FE5E3C"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d. {64, …, 256}</w:t>
            </w:r>
          </w:p>
          <w:p w14:paraId="24720907" w14:textId="77777777" w:rsidR="00CD640A" w:rsidRPr="006C26D2" w:rsidRDefault="00CD640A" w:rsidP="00193C0D">
            <w:pPr>
              <w:pStyle w:val="TAL"/>
              <w:spacing w:before="72" w:after="72"/>
              <w:rPr>
                <w:rFonts w:eastAsia="宋体" w:cs="Arial"/>
                <w:color w:val="000000" w:themeColor="text1"/>
                <w:szCs w:val="18"/>
                <w:lang w:val="en-US" w:eastAsia="zh-CN"/>
              </w:rPr>
            </w:pPr>
          </w:p>
          <w:p w14:paraId="45D1143B" w14:textId="77777777" w:rsidR="00CD640A" w:rsidRPr="006C26D2" w:rsidRDefault="00CD640A" w:rsidP="00193C0D">
            <w:pPr>
              <w:pStyle w:val="TAL"/>
              <w:spacing w:before="72" w:after="72"/>
              <w:rPr>
                <w:rFonts w:eastAsia="宋体" w:cs="Arial"/>
                <w:color w:val="000000" w:themeColor="text1"/>
                <w:szCs w:val="18"/>
                <w:lang w:val="en-US" w:eastAsia="zh-CN"/>
              </w:rPr>
            </w:pPr>
          </w:p>
          <w:p w14:paraId="0101E83D"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3 Candidate values</w:t>
            </w:r>
          </w:p>
          <w:p w14:paraId="4137269B"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7BD0D5DB"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15A93E27"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 {4,8,12}</w:t>
            </w:r>
          </w:p>
          <w:p w14:paraId="18C220EF"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193C0D">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193C0D">
            <w:pPr>
              <w:jc w:val="left"/>
              <w:rPr>
                <w:rFonts w:ascii="Calibri" w:eastAsia="MS Mincho" w:hAnsi="Calibri" w:cs="Calibri"/>
                <w:color w:val="000000"/>
              </w:rPr>
            </w:pPr>
          </w:p>
        </w:tc>
      </w:tr>
      <w:tr w:rsidR="001036D9" w14:paraId="5523FC94" w14:textId="77777777" w:rsidTr="00193C0D">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193C0D">
            <w:pPr>
              <w:spacing w:before="180"/>
              <w:rPr>
                <w:rFonts w:ascii="Calibri" w:eastAsia="MS Mincho" w:hAnsi="Calibri" w:cs="Calibri"/>
                <w:color w:val="000000"/>
              </w:rPr>
            </w:pPr>
          </w:p>
        </w:tc>
      </w:tr>
      <w:tr w:rsidR="001036D9" w14:paraId="703E6FB6" w14:textId="77777777" w:rsidTr="00193C0D">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2. A list of supported combinations, each combination is </w:t>
                  </w:r>
                  <w:r>
                    <w:rPr>
                      <w:rFonts w:eastAsia="宋体" w:cs="Arial"/>
                      <w:color w:val="000000" w:themeColor="text1"/>
                      <w:szCs w:val="18"/>
                      <w:lang w:eastAsia="zh-CN"/>
                    </w:rPr>
                    <w:t xml:space="preserve">{Max N4, Max # of Tx ports in a report, Max # of </w:t>
                  </w:r>
                  <w:r>
                    <w:rPr>
                      <w:rFonts w:eastAsia="宋体" w:cs="Arial"/>
                      <w:strike/>
                      <w:color w:val="FF0000"/>
                      <w:szCs w:val="18"/>
                      <w:lang w:eastAsia="zh-CN"/>
                    </w:rPr>
                    <w:t>sets of aggregated</w:t>
                  </w:r>
                  <w:r>
                    <w:rPr>
                      <w:rFonts w:eastAsia="宋体" w:cs="Arial"/>
                      <w:color w:val="000000" w:themeColor="text1"/>
                      <w:szCs w:val="18"/>
                      <w:lang w:eastAsia="zh-CN"/>
                    </w:rPr>
                    <w:t xml:space="preserve"> resources or groups of aggregated resource, and total # of Tx ports}</w:t>
                  </w:r>
                  <w:r>
                    <w:rPr>
                      <w:rFonts w:eastAsia="宋体"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3. A list of supported combinations, each combination is </w:t>
                  </w:r>
                  <w:r>
                    <w:rPr>
                      <w:rFonts w:eastAsia="宋体" w:cs="Arial"/>
                      <w:color w:val="000000" w:themeColor="text1"/>
                      <w:szCs w:val="18"/>
                      <w:lang w:eastAsia="zh-CN"/>
                    </w:rPr>
                    <w:t>{Max N4, Max # of Tx ports in a report, Max # of sets of aggregated resources or groups of aggregated resource, and total # of Tx ports}</w:t>
                  </w:r>
                  <w:r>
                    <w:rPr>
                      <w:rFonts w:eastAsia="宋体"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 {1,2,4,8}</w:t>
                  </w:r>
                </w:p>
                <w:p w14:paraId="147B1DDD"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 {48, 64,128}</w:t>
                  </w:r>
                </w:p>
                <w:p w14:paraId="523552BE"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1,</w:t>
                  </w:r>
                  <w:r>
                    <w:rPr>
                      <w:rFonts w:eastAsia="宋体" w:cs="Arial"/>
                      <w:color w:val="000000" w:themeColor="text1"/>
                      <w:szCs w:val="18"/>
                      <w:lang w:val="en-US" w:eastAsia="zh-CN"/>
                    </w:rPr>
                    <w:t xml:space="preserve"> 2,3,4 … 64</w:t>
                  </w:r>
                  <w:r>
                    <w:rPr>
                      <w:rFonts w:cs="Arial"/>
                      <w:color w:val="FF0000"/>
                      <w:szCs w:val="18"/>
                    </w:rPr>
                    <w:t>, 128, 256</w:t>
                  </w:r>
                  <w:r>
                    <w:rPr>
                      <w:rFonts w:eastAsia="宋体" w:cs="Arial"/>
                      <w:color w:val="000000" w:themeColor="text1"/>
                      <w:szCs w:val="18"/>
                      <w:lang w:val="en-US" w:eastAsia="zh-CN"/>
                    </w:rPr>
                    <w:t>}</w:t>
                  </w:r>
                </w:p>
                <w:p w14:paraId="62B42A5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lastRenderedPageBreak/>
                    <w:t>d. {64, …, 256</w:t>
                  </w:r>
                  <w:r>
                    <w:rPr>
                      <w:rFonts w:eastAsia="宋体" w:cs="Arial"/>
                      <w:color w:val="FF0000"/>
                      <w:szCs w:val="18"/>
                    </w:rPr>
                    <w:t>, 512, 768, 1024</w:t>
                  </w:r>
                  <w:r>
                    <w:rPr>
                      <w:rFonts w:eastAsia="宋体" w:cs="Arial"/>
                      <w:color w:val="000000" w:themeColor="text1"/>
                      <w:szCs w:val="18"/>
                      <w:lang w:val="en-US" w:eastAsia="zh-CN"/>
                    </w:rPr>
                    <w:t>}</w:t>
                  </w:r>
                </w:p>
                <w:p w14:paraId="34C984AE" w14:textId="77777777" w:rsidR="0059017A" w:rsidRDefault="0059017A" w:rsidP="0059017A">
                  <w:pPr>
                    <w:pStyle w:val="TAL"/>
                    <w:spacing w:before="72" w:after="72"/>
                    <w:rPr>
                      <w:rFonts w:eastAsia="宋体" w:cs="Arial"/>
                      <w:color w:val="000000" w:themeColor="text1"/>
                      <w:szCs w:val="18"/>
                      <w:lang w:val="en-US" w:eastAsia="zh-CN"/>
                    </w:rPr>
                  </w:pPr>
                </w:p>
                <w:p w14:paraId="31F3D3B7" w14:textId="77777777" w:rsidR="0059017A" w:rsidRDefault="0059017A" w:rsidP="0059017A">
                  <w:pPr>
                    <w:pStyle w:val="TAL"/>
                    <w:spacing w:before="72" w:after="72"/>
                    <w:rPr>
                      <w:rFonts w:eastAsia="宋体" w:cs="Arial"/>
                      <w:color w:val="000000" w:themeColor="text1"/>
                      <w:szCs w:val="18"/>
                      <w:lang w:val="en-US" w:eastAsia="zh-CN"/>
                    </w:rPr>
                  </w:pPr>
                </w:p>
                <w:p w14:paraId="720DD86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 {1,2,4,8}</w:t>
                  </w:r>
                </w:p>
                <w:p w14:paraId="266A04D7"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 {48, 64,128}</w:t>
                  </w:r>
                </w:p>
                <w:p w14:paraId="4C486580"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{4,8,12}</w:t>
                  </w:r>
                </w:p>
                <w:p w14:paraId="106ABE96"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lastRenderedPageBreak/>
                    <w:t>Optional with capability signalling</w:t>
                  </w:r>
                </w:p>
              </w:tc>
            </w:tr>
          </w:tbl>
          <w:p w14:paraId="17AD5910" w14:textId="77777777" w:rsidR="001036D9" w:rsidRDefault="001036D9" w:rsidP="00193C0D">
            <w:pPr>
              <w:jc w:val="left"/>
              <w:rPr>
                <w:rFonts w:ascii="Calibri" w:eastAsia="MS Mincho" w:hAnsi="Calibri" w:cs="Calibri"/>
                <w:color w:val="000000"/>
              </w:rPr>
            </w:pPr>
          </w:p>
        </w:tc>
      </w:tr>
      <w:tr w:rsidR="001036D9" w14:paraId="6B3A06C4" w14:textId="77777777" w:rsidTr="00193C0D">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193C0D">
            <w:pPr>
              <w:jc w:val="left"/>
              <w:rPr>
                <w:rFonts w:ascii="Calibri" w:eastAsia="MS Mincho" w:hAnsi="Calibri" w:cs="Calibri"/>
                <w:color w:val="000000"/>
              </w:rPr>
            </w:pPr>
          </w:p>
        </w:tc>
      </w:tr>
      <w:tr w:rsidR="001036D9" w14:paraId="4927E7A5" w14:textId="77777777" w:rsidTr="00193C0D">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193C0D">
            <w:pPr>
              <w:jc w:val="left"/>
              <w:rPr>
                <w:rFonts w:ascii="Calibri" w:eastAsia="MS Mincho" w:hAnsi="Calibri" w:cs="Calibri"/>
                <w:color w:val="000000"/>
              </w:rPr>
            </w:pPr>
          </w:p>
        </w:tc>
      </w:tr>
      <w:tr w:rsidR="001036D9" w14:paraId="77C4D021" w14:textId="77777777" w:rsidTr="00193C0D">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193C0D">
            <w:pPr>
              <w:jc w:val="left"/>
              <w:rPr>
                <w:rFonts w:ascii="Calibri" w:eastAsia="MS Mincho" w:hAnsi="Calibri" w:cs="Calibri"/>
                <w:color w:val="000000"/>
              </w:rPr>
            </w:pPr>
          </w:p>
        </w:tc>
      </w:tr>
      <w:tr w:rsidR="001036D9" w14:paraId="3AA89666" w14:textId="77777777" w:rsidTr="00193C0D">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193C0D">
            <w:pPr>
              <w:jc w:val="left"/>
              <w:rPr>
                <w:rFonts w:ascii="Calibri" w:eastAsia="MS Mincho" w:hAnsi="Calibri" w:cs="Calibri"/>
                <w:color w:val="000000"/>
              </w:rPr>
            </w:pPr>
          </w:p>
        </w:tc>
      </w:tr>
      <w:tr w:rsidR="001036D9" w14:paraId="10B540DB" w14:textId="77777777" w:rsidTr="00193C0D">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193C0D">
            <w:pPr>
              <w:jc w:val="left"/>
              <w:rPr>
                <w:rFonts w:ascii="Calibri" w:eastAsia="MS Mincho" w:hAnsi="Calibri" w:cs="Calibri"/>
                <w:color w:val="000000"/>
              </w:rPr>
            </w:pPr>
          </w:p>
        </w:tc>
      </w:tr>
      <w:tr w:rsidR="001036D9" w14:paraId="2A55ACD8" w14:textId="77777777" w:rsidTr="00193C0D">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193C0D">
            <w:pPr>
              <w:jc w:val="left"/>
              <w:rPr>
                <w:rFonts w:ascii="Calibri" w:eastAsia="MS Mincho" w:hAnsi="Calibri" w:cs="Calibri"/>
                <w:color w:val="000000"/>
              </w:rPr>
            </w:pPr>
          </w:p>
        </w:tc>
      </w:tr>
      <w:tr w:rsidR="001036D9" w14:paraId="173DDF4F" w14:textId="77777777" w:rsidTr="00193C0D">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193C0D">
            <w:pPr>
              <w:jc w:val="left"/>
              <w:rPr>
                <w:rFonts w:ascii="Calibri" w:eastAsia="MS Mincho" w:hAnsi="Calibri" w:cs="Calibri"/>
                <w:color w:val="000000"/>
              </w:rPr>
            </w:pPr>
          </w:p>
        </w:tc>
      </w:tr>
      <w:tr w:rsidR="001036D9" w14:paraId="59C1A85F" w14:textId="77777777" w:rsidTr="00193C0D">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193C0D">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193C0D">
            <w:pPr>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PMI subband R=2 for extended Rel-18 Type-II Doppler</w:t>
            </w:r>
          </w:p>
          <w:p w14:paraId="7CD3F78D"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14259F90" w14:textId="77777777" w:rsidR="00CD640A" w:rsidRPr="006C26D2" w:rsidRDefault="00CD640A" w:rsidP="00193C0D">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a. </w:t>
            </w:r>
            <w:r w:rsidRPr="009E0EA0">
              <w:rPr>
                <w:rFonts w:eastAsia="宋体" w:cs="Arial"/>
                <w:color w:val="000000" w:themeColor="text1"/>
                <w:szCs w:val="18"/>
                <w:lang w:val="en-US" w:eastAsia="zh-CN"/>
              </w:rPr>
              <w:t>{1,2,4,8}</w:t>
            </w:r>
          </w:p>
          <w:p w14:paraId="026721B8" w14:textId="77777777" w:rsidR="00CD640A" w:rsidRPr="006C26D2" w:rsidRDefault="00CD640A" w:rsidP="00193C0D">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w:t>
            </w:r>
            <w:r w:rsidRPr="006C26D2">
              <w:rPr>
                <w:rFonts w:eastAsia="宋体" w:cs="Arial"/>
                <w:color w:val="000000" w:themeColor="text1"/>
                <w:szCs w:val="18"/>
                <w:lang w:val="en-US" w:eastAsia="zh-CN"/>
              </w:rPr>
              <w:t>. {48, 64,128}</w:t>
            </w:r>
          </w:p>
          <w:p w14:paraId="4985517B" w14:textId="77777777" w:rsidR="00CD640A" w:rsidRPr="006C26D2" w:rsidRDefault="00CD640A" w:rsidP="00193C0D">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w:t>
            </w:r>
            <w:r w:rsidRPr="006C26D2">
              <w:rPr>
                <w:rFonts w:eastAsia="宋体" w:cs="Arial"/>
                <w:color w:val="000000" w:themeColor="text1"/>
                <w:szCs w:val="18"/>
                <w:lang w:val="en-US" w:eastAsia="zh-CN"/>
              </w:rPr>
              <w:t>. {2,3,4 … 64}</w:t>
            </w:r>
          </w:p>
          <w:p w14:paraId="1A93BA06" w14:textId="77777777" w:rsidR="00CD640A" w:rsidRPr="006C26D2" w:rsidRDefault="00CD640A" w:rsidP="00193C0D">
            <w:pPr>
              <w:rPr>
                <w:rFonts w:eastAsia="宋体" w:cs="Arial"/>
                <w:color w:val="000000" w:themeColor="text1"/>
                <w:sz w:val="18"/>
                <w:szCs w:val="18"/>
                <w:lang w:eastAsia="zh-CN"/>
              </w:rPr>
            </w:pPr>
            <w:r>
              <w:rPr>
                <w:rFonts w:eastAsia="宋体" w:cs="Arial"/>
                <w:color w:val="000000" w:themeColor="text1"/>
                <w:sz w:val="18"/>
                <w:szCs w:val="18"/>
                <w:lang w:eastAsia="zh-CN"/>
              </w:rPr>
              <w:t>d</w:t>
            </w:r>
            <w:r w:rsidRPr="006C26D2">
              <w:rPr>
                <w:rFonts w:eastAsia="宋体"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193C0D">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193C0D">
            <w:pPr>
              <w:jc w:val="left"/>
              <w:rPr>
                <w:rFonts w:ascii="Calibri" w:eastAsia="MS Mincho" w:hAnsi="Calibri" w:cs="Calibri"/>
                <w:color w:val="000000"/>
              </w:rPr>
            </w:pPr>
          </w:p>
        </w:tc>
      </w:tr>
      <w:tr w:rsidR="001036D9" w14:paraId="199B6187" w14:textId="77777777" w:rsidTr="00193C0D">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193C0D">
            <w:pPr>
              <w:spacing w:before="180"/>
              <w:rPr>
                <w:rFonts w:ascii="Calibri" w:eastAsia="MS Mincho" w:hAnsi="Calibri" w:cs="Calibri"/>
                <w:color w:val="000000"/>
              </w:rPr>
            </w:pPr>
          </w:p>
        </w:tc>
      </w:tr>
      <w:tr w:rsidR="001036D9" w14:paraId="00DCA4AF" w14:textId="77777777" w:rsidTr="00193C0D">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2. A list of supported combinations, each combination is </w:t>
                  </w:r>
                  <w:r>
                    <w:rPr>
                      <w:rFonts w:eastAsia="宋体" w:cs="Arial"/>
                      <w:color w:val="000000" w:themeColor="text1"/>
                      <w:szCs w:val="18"/>
                      <w:lang w:eastAsia="zh-CN"/>
                    </w:rPr>
                    <w:t xml:space="preserve">{Max N4, Max # of Tx ports in a report, Max # of </w:t>
                  </w:r>
                  <w:r>
                    <w:rPr>
                      <w:rFonts w:eastAsia="宋体" w:cs="Arial"/>
                      <w:strike/>
                      <w:color w:val="FF0000"/>
                      <w:szCs w:val="18"/>
                      <w:lang w:eastAsia="zh-CN"/>
                    </w:rPr>
                    <w:t>sets of aggregated</w:t>
                  </w:r>
                  <w:r>
                    <w:rPr>
                      <w:rFonts w:eastAsia="宋体" w:cs="Arial"/>
                      <w:color w:val="000000" w:themeColor="text1"/>
                      <w:szCs w:val="18"/>
                      <w:lang w:eastAsia="zh-CN"/>
                    </w:rPr>
                    <w:t xml:space="preserve"> resources or groups of aggregated resource, and total # of Tx ports}</w:t>
                  </w:r>
                  <w:r>
                    <w:rPr>
                      <w:rFonts w:eastAsia="宋体"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宋体"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 {1,2,4,8}</w:t>
                  </w:r>
                </w:p>
                <w:p w14:paraId="5D52089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 {48, 64,128}</w:t>
                  </w:r>
                </w:p>
                <w:p w14:paraId="2F20ADD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 xml:space="preserve">1, </w:t>
                  </w:r>
                  <w:r>
                    <w:rPr>
                      <w:rFonts w:eastAsia="宋体" w:cs="Arial"/>
                      <w:color w:val="000000" w:themeColor="text1"/>
                      <w:szCs w:val="18"/>
                      <w:lang w:val="en-US" w:eastAsia="zh-CN"/>
                    </w:rPr>
                    <w:t>2,3,4 … 64</w:t>
                  </w:r>
                  <w:r>
                    <w:rPr>
                      <w:rFonts w:cs="Arial"/>
                      <w:color w:val="FF0000"/>
                      <w:szCs w:val="18"/>
                    </w:rPr>
                    <w:t>, 128, 256</w:t>
                  </w:r>
                  <w:r>
                    <w:rPr>
                      <w:rFonts w:eastAsia="宋体" w:cs="Arial"/>
                      <w:color w:val="000000" w:themeColor="text1"/>
                      <w:szCs w:val="18"/>
                      <w:lang w:val="en-US" w:eastAsia="zh-CN"/>
                    </w:rPr>
                    <w:t>}</w:t>
                  </w:r>
                </w:p>
                <w:p w14:paraId="13BA36A0"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d. {64, …, 256, </w:t>
                  </w:r>
                  <w:r>
                    <w:rPr>
                      <w:rFonts w:eastAsia="宋体" w:cs="Arial"/>
                      <w:color w:val="FF0000"/>
                      <w:sz w:val="18"/>
                      <w:szCs w:val="18"/>
                    </w:rPr>
                    <w:t>512, 768,</w:t>
                  </w:r>
                  <w:r>
                    <w:rPr>
                      <w:rFonts w:eastAsia="宋体"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0BF2E8E1" w14:textId="77777777" w:rsidR="001036D9" w:rsidRDefault="001036D9" w:rsidP="00193C0D">
            <w:pPr>
              <w:jc w:val="left"/>
              <w:rPr>
                <w:rFonts w:ascii="Calibri" w:eastAsia="MS Mincho" w:hAnsi="Calibri" w:cs="Calibri"/>
                <w:color w:val="000000"/>
              </w:rPr>
            </w:pPr>
          </w:p>
        </w:tc>
      </w:tr>
      <w:tr w:rsidR="001036D9" w14:paraId="10FFF7D8" w14:textId="77777777" w:rsidTr="00193C0D">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193C0D">
            <w:pPr>
              <w:jc w:val="left"/>
              <w:rPr>
                <w:rFonts w:ascii="Calibri" w:eastAsia="MS Mincho" w:hAnsi="Calibri" w:cs="Calibri"/>
                <w:color w:val="000000"/>
              </w:rPr>
            </w:pPr>
          </w:p>
        </w:tc>
      </w:tr>
      <w:tr w:rsidR="001036D9" w14:paraId="7718B1D0" w14:textId="77777777" w:rsidTr="00193C0D">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193C0D">
            <w:pPr>
              <w:jc w:val="left"/>
              <w:rPr>
                <w:rFonts w:ascii="Calibri" w:eastAsia="MS Mincho" w:hAnsi="Calibri" w:cs="Calibri"/>
                <w:color w:val="000000"/>
              </w:rPr>
            </w:pPr>
          </w:p>
        </w:tc>
      </w:tr>
      <w:tr w:rsidR="001036D9" w14:paraId="61EDEA1C" w14:textId="77777777" w:rsidTr="00193C0D">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193C0D">
            <w:pPr>
              <w:jc w:val="left"/>
              <w:rPr>
                <w:rFonts w:ascii="Calibri" w:eastAsia="MS Mincho" w:hAnsi="Calibri" w:cs="Calibri"/>
                <w:color w:val="000000"/>
              </w:rPr>
            </w:pPr>
          </w:p>
        </w:tc>
      </w:tr>
      <w:tr w:rsidR="001036D9" w14:paraId="5CFFFBFE" w14:textId="77777777" w:rsidTr="00193C0D">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193C0D">
            <w:pPr>
              <w:jc w:val="left"/>
              <w:rPr>
                <w:rFonts w:ascii="Calibri" w:eastAsia="MS Mincho" w:hAnsi="Calibri" w:cs="Calibri"/>
                <w:color w:val="000000"/>
              </w:rPr>
            </w:pPr>
          </w:p>
        </w:tc>
      </w:tr>
      <w:tr w:rsidR="001036D9" w14:paraId="615C4F5A" w14:textId="77777777" w:rsidTr="00193C0D">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193C0D">
            <w:pPr>
              <w:jc w:val="left"/>
              <w:rPr>
                <w:rFonts w:ascii="Calibri" w:eastAsia="MS Mincho" w:hAnsi="Calibri" w:cs="Calibri"/>
                <w:color w:val="000000"/>
              </w:rPr>
            </w:pPr>
          </w:p>
        </w:tc>
      </w:tr>
      <w:tr w:rsidR="001036D9" w14:paraId="079671EA" w14:textId="77777777" w:rsidTr="00193C0D">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193C0D">
            <w:pPr>
              <w:jc w:val="left"/>
              <w:rPr>
                <w:rFonts w:ascii="Calibri" w:eastAsia="MS Mincho" w:hAnsi="Calibri" w:cs="Calibri"/>
                <w:color w:val="000000"/>
              </w:rPr>
            </w:pPr>
          </w:p>
        </w:tc>
      </w:tr>
      <w:tr w:rsidR="001036D9" w14:paraId="02C4C78B" w14:textId="77777777" w:rsidTr="00193C0D">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193C0D">
            <w:pPr>
              <w:jc w:val="left"/>
              <w:rPr>
                <w:rFonts w:ascii="Calibri" w:eastAsia="MS Mincho" w:hAnsi="Calibri" w:cs="Calibri"/>
                <w:color w:val="000000"/>
              </w:rPr>
            </w:pPr>
          </w:p>
        </w:tc>
      </w:tr>
      <w:tr w:rsidR="001036D9" w14:paraId="498876D1" w14:textId="77777777" w:rsidTr="00193C0D">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193C0D">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193C0D">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193C0D">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193C0D">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193C0D">
            <w:pPr>
              <w:spacing w:before="72" w:after="72"/>
              <w:jc w:val="left"/>
              <w:rPr>
                <w:rFonts w:ascii="Calibri" w:eastAsia="MS Mincho" w:hAnsi="Calibri" w:cs="Calibri"/>
                <w:color w:val="000000"/>
              </w:rPr>
            </w:pPr>
          </w:p>
        </w:tc>
      </w:tr>
      <w:tr w:rsidR="00F72862" w14:paraId="58E2F9B3" w14:textId="77777777" w:rsidTr="00193C0D">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193C0D">
            <w:pPr>
              <w:spacing w:before="72" w:after="72"/>
              <w:rPr>
                <w:rFonts w:ascii="Calibri" w:eastAsia="MS Mincho" w:hAnsi="Calibri" w:cs="Calibri"/>
                <w:color w:val="000000"/>
              </w:rPr>
            </w:pPr>
          </w:p>
        </w:tc>
      </w:tr>
      <w:tr w:rsidR="00F72862" w14:paraId="2363C64D" w14:textId="77777777" w:rsidTr="00193C0D">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193C0D">
            <w:pPr>
              <w:spacing w:before="72" w:after="72"/>
              <w:jc w:val="left"/>
              <w:rPr>
                <w:rFonts w:ascii="Calibri" w:eastAsia="MS Mincho" w:hAnsi="Calibri" w:cs="Calibri"/>
                <w:color w:val="000000"/>
              </w:rPr>
            </w:pPr>
          </w:p>
        </w:tc>
      </w:tr>
      <w:tr w:rsidR="00F72862" w14:paraId="602331A6" w14:textId="77777777" w:rsidTr="00193C0D">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193C0D">
            <w:pPr>
              <w:spacing w:before="72" w:after="72"/>
              <w:jc w:val="left"/>
              <w:rPr>
                <w:rFonts w:ascii="Calibri" w:eastAsia="MS Mincho" w:hAnsi="Calibri" w:cs="Calibri"/>
                <w:color w:val="000000"/>
              </w:rPr>
            </w:pPr>
          </w:p>
        </w:tc>
      </w:tr>
      <w:tr w:rsidR="00F72862" w14:paraId="29B1A73C" w14:textId="77777777" w:rsidTr="00193C0D">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193C0D">
            <w:pPr>
              <w:spacing w:before="72" w:after="72"/>
              <w:jc w:val="left"/>
              <w:rPr>
                <w:rFonts w:ascii="Calibri" w:eastAsia="MS Mincho" w:hAnsi="Calibri" w:cs="Calibri"/>
                <w:color w:val="000000"/>
              </w:rPr>
            </w:pPr>
          </w:p>
        </w:tc>
      </w:tr>
      <w:tr w:rsidR="00F72862" w14:paraId="1DD26349" w14:textId="77777777" w:rsidTr="00193C0D">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193C0D">
            <w:pPr>
              <w:spacing w:before="72" w:after="72"/>
              <w:jc w:val="left"/>
              <w:rPr>
                <w:rFonts w:ascii="Calibri" w:eastAsia="MS Mincho" w:hAnsi="Calibri" w:cs="Calibri"/>
                <w:color w:val="000000"/>
              </w:rPr>
            </w:pPr>
          </w:p>
        </w:tc>
      </w:tr>
      <w:tr w:rsidR="00F72862" w14:paraId="2D78603F" w14:textId="77777777" w:rsidTr="00193C0D">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193C0D">
            <w:pPr>
              <w:spacing w:before="72" w:after="72"/>
              <w:jc w:val="left"/>
              <w:rPr>
                <w:rFonts w:ascii="Calibri" w:eastAsia="MS Mincho" w:hAnsi="Calibri" w:cs="Calibri"/>
                <w:color w:val="000000"/>
              </w:rPr>
            </w:pPr>
          </w:p>
        </w:tc>
      </w:tr>
      <w:tr w:rsidR="00F72862" w14:paraId="362A8490" w14:textId="77777777" w:rsidTr="00193C0D">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193C0D">
            <w:pPr>
              <w:spacing w:before="72" w:after="72"/>
              <w:jc w:val="left"/>
              <w:rPr>
                <w:rFonts w:ascii="Calibri" w:eastAsia="MS Mincho" w:hAnsi="Calibri" w:cs="Calibri"/>
                <w:color w:val="000000"/>
              </w:rPr>
            </w:pPr>
          </w:p>
        </w:tc>
      </w:tr>
      <w:tr w:rsidR="00F72862" w14:paraId="623BC59D" w14:textId="77777777" w:rsidTr="00193C0D">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宋体" w:hint="eastAsia"/>
                      <w:color w:val="FF0000"/>
                      <w:lang w:val="en-US" w:eastAsia="zh-CN"/>
                    </w:rPr>
                    <w:t>59</w:t>
                  </w:r>
                  <w:r w:rsidRPr="00C63922">
                    <w:rPr>
                      <w:rFonts w:eastAsia="宋体"/>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宋体" w:cs="Arial"/>
                      <w:color w:val="FF0000"/>
                      <w:szCs w:val="18"/>
                      <w:lang w:eastAsia="zh-CN"/>
                    </w:rPr>
                    <w:t>59-2-1-</w:t>
                  </w:r>
                  <w:r w:rsidRPr="00C63922">
                    <w:rPr>
                      <w:rFonts w:eastAsia="宋体"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宋体" w:hAnsi="Arial" w:cs="Arial"/>
                      <w:color w:val="FF0000"/>
                      <w:sz w:val="18"/>
                      <w:szCs w:val="18"/>
                      <w:lang w:eastAsia="zh-CN"/>
                    </w:rPr>
                  </w:pPr>
                  <w:r w:rsidRPr="00C63922">
                    <w:rPr>
                      <w:rFonts w:ascii="Arial" w:eastAsia="宋体"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宋体" w:cs="Arial"/>
                      <w:color w:val="FF0000"/>
                      <w:szCs w:val="18"/>
                      <w:highlight w:val="yellow"/>
                      <w:lang w:eastAsia="zh-CN"/>
                    </w:rPr>
                  </w:pPr>
                  <w:r w:rsidRPr="00C63922">
                    <w:rPr>
                      <w:rFonts w:eastAsia="宋体"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宋体" w:cs="Arial"/>
                      <w:color w:val="FF0000"/>
                      <w:szCs w:val="18"/>
                      <w:lang w:eastAsia="zh-CN"/>
                    </w:rPr>
                    <w:t>59-2-1-</w:t>
                  </w:r>
                  <w:r w:rsidRPr="00C63922">
                    <w:rPr>
                      <w:rFonts w:eastAsia="宋体"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宋体" w:cs="Arial"/>
                      <w:color w:val="FF0000"/>
                      <w:szCs w:val="18"/>
                      <w:lang w:eastAsia="zh-CN"/>
                    </w:rPr>
                  </w:pPr>
                  <w:r w:rsidRPr="00C63922">
                    <w:rPr>
                      <w:rFonts w:eastAsia="宋体"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宋体" w:cs="Arial"/>
                      <w:color w:val="FF0000"/>
                      <w:szCs w:val="18"/>
                      <w:lang w:val="en-US" w:eastAsia="zh-CN"/>
                    </w:rPr>
                  </w:pPr>
                  <w:r w:rsidRPr="00C63922">
                    <w:rPr>
                      <w:rFonts w:eastAsia="宋体" w:cs="Arial" w:hint="eastAsia"/>
                      <w:color w:val="FF0000"/>
                      <w:szCs w:val="18"/>
                      <w:lang w:val="en-US" w:eastAsia="zh-CN"/>
                    </w:rPr>
                    <w:t xml:space="preserve">UE antenna ports </w:t>
                  </w:r>
                  <w:r w:rsidRPr="00C63922">
                    <w:rPr>
                      <w:rFonts w:eastAsia="宋体" w:cs="Arial" w:hint="eastAsia"/>
                      <w:color w:val="FF0000"/>
                      <w:szCs w:val="18"/>
                      <w:lang w:eastAsia="zh-CN"/>
                    </w:rPr>
                    <w:t>associated with</w:t>
                  </w:r>
                  <w:r w:rsidRPr="00C63922">
                    <w:rPr>
                      <w:rFonts w:eastAsia="宋体" w:cs="Arial" w:hint="eastAsia"/>
                      <w:color w:val="FF0000"/>
                      <w:szCs w:val="18"/>
                      <w:lang w:val="en-US" w:eastAsia="zh-CN"/>
                    </w:rPr>
                    <w:t xml:space="preserve"> only </w:t>
                  </w:r>
                  <w:r>
                    <w:rPr>
                      <w:rFonts w:eastAsia="宋体" w:cs="Arial"/>
                      <w:color w:val="FF0000"/>
                      <w:szCs w:val="18"/>
                      <w:lang w:val="en-US" w:eastAsia="zh-CN"/>
                    </w:rPr>
                    <w:t>the first</w:t>
                  </w:r>
                  <w:r>
                    <w:rPr>
                      <w:rFonts w:eastAsia="宋体" w:cs="Arial" w:hint="eastAsia"/>
                      <w:color w:val="FF0000"/>
                      <w:szCs w:val="18"/>
                      <w:lang w:val="en-US" w:eastAsia="zh-CN"/>
                    </w:rPr>
                    <w:t xml:space="preserve"> port group</w:t>
                  </w:r>
                  <w:r w:rsidRPr="00C63922">
                    <w:rPr>
                      <w:rFonts w:eastAsia="宋体"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宋体" w:cs="Arial"/>
                      <w:color w:val="FF0000"/>
                      <w:szCs w:val="18"/>
                      <w:lang w:eastAsia="zh-CN"/>
                    </w:rPr>
                  </w:pPr>
                  <w:r w:rsidRPr="00C63922">
                    <w:rPr>
                      <w:rFonts w:eastAsia="宋体" w:cs="Arial" w:hint="eastAsia"/>
                      <w:color w:val="FF0000"/>
                      <w:szCs w:val="18"/>
                      <w:lang w:eastAsia="zh-CN"/>
                    </w:rPr>
                    <w:t>Per</w:t>
                  </w:r>
                  <w:r w:rsidRPr="00C63922">
                    <w:rPr>
                      <w:rFonts w:eastAsia="宋体"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193C0D">
            <w:pPr>
              <w:spacing w:before="72" w:after="72"/>
              <w:jc w:val="left"/>
              <w:rPr>
                <w:rFonts w:ascii="Calibri" w:eastAsia="MS Mincho" w:hAnsi="Calibri" w:cs="Calibri"/>
                <w:color w:val="000000"/>
              </w:rPr>
            </w:pPr>
          </w:p>
        </w:tc>
      </w:tr>
      <w:tr w:rsidR="00F72862" w14:paraId="7260843A" w14:textId="77777777" w:rsidTr="00193C0D">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193C0D">
            <w:pPr>
              <w:spacing w:before="72" w:after="72"/>
              <w:jc w:val="left"/>
              <w:rPr>
                <w:rFonts w:ascii="Calibri" w:eastAsia="MS Mincho" w:hAnsi="Calibri" w:cs="Calibri"/>
                <w:color w:val="000000"/>
              </w:rPr>
            </w:pPr>
          </w:p>
        </w:tc>
      </w:tr>
      <w:tr w:rsidR="00F72862" w14:paraId="4A2EF231" w14:textId="77777777" w:rsidTr="00193C0D">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193C0D">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193C0D">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2"/>
        <w:numPr>
          <w:ilvl w:val="1"/>
          <w:numId w:val="20"/>
        </w:numPr>
        <w:jc w:val="both"/>
        <w:rPr>
          <w:color w:val="000000"/>
        </w:rPr>
      </w:pPr>
      <w:r>
        <w:rPr>
          <w:color w:val="000000"/>
        </w:rPr>
        <w:t>3-antenna-port codebook-based transmissions</w:t>
      </w:r>
    </w:p>
    <w:p w14:paraId="5E00DF85" w14:textId="77777777" w:rsidR="005C4B49" w:rsidRDefault="005C4B49">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193C0D">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193C0D">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193C0D">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193C0D">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193C0D">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193C0D">
            <w:pPr>
              <w:pStyle w:val="TAL"/>
              <w:rPr>
                <w:rFonts w:cs="Arial"/>
                <w:color w:val="000000" w:themeColor="text1"/>
                <w:szCs w:val="18"/>
                <w:lang w:eastAsia="zh-CN"/>
              </w:rPr>
            </w:pPr>
            <w:r w:rsidRPr="006C26D2">
              <w:rPr>
                <w:rFonts w:eastAsia="宋体"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193C0D">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193C0D">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193C0D">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193C0D">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193C0D">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193C0D">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193C0D">
            <w:pPr>
              <w:jc w:val="left"/>
              <w:rPr>
                <w:rFonts w:ascii="Calibri" w:eastAsia="MS Mincho" w:hAnsi="Calibri" w:cs="Calibri"/>
                <w:color w:val="000000"/>
              </w:rPr>
            </w:pPr>
          </w:p>
        </w:tc>
      </w:tr>
      <w:tr w:rsidR="007556CF" w14:paraId="08EDB600" w14:textId="77777777" w:rsidTr="00193C0D">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193C0D">
            <w:pPr>
              <w:spacing w:before="180"/>
              <w:rPr>
                <w:rFonts w:ascii="Calibri" w:eastAsia="MS Mincho" w:hAnsi="Calibri" w:cs="Calibri"/>
                <w:color w:val="000000"/>
              </w:rPr>
            </w:pPr>
          </w:p>
        </w:tc>
      </w:tr>
      <w:tr w:rsidR="007556CF" w14:paraId="0E698063" w14:textId="77777777" w:rsidTr="00193C0D">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193C0D">
            <w:pPr>
              <w:jc w:val="left"/>
              <w:rPr>
                <w:rFonts w:ascii="Calibri" w:eastAsia="MS Mincho" w:hAnsi="Calibri" w:cs="Calibri"/>
                <w:color w:val="000000"/>
              </w:rPr>
            </w:pPr>
          </w:p>
        </w:tc>
      </w:tr>
      <w:tr w:rsidR="007556CF" w14:paraId="3FEA5225" w14:textId="77777777" w:rsidTr="00193C0D">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193C0D">
            <w:pPr>
              <w:jc w:val="left"/>
              <w:rPr>
                <w:rFonts w:ascii="Calibri" w:eastAsia="MS Mincho" w:hAnsi="Calibri" w:cs="Calibri"/>
                <w:color w:val="000000"/>
              </w:rPr>
            </w:pPr>
          </w:p>
        </w:tc>
      </w:tr>
      <w:tr w:rsidR="007556CF" w14:paraId="68FAA95B" w14:textId="77777777" w:rsidTr="00193C0D">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193C0D">
            <w:pPr>
              <w:jc w:val="left"/>
              <w:rPr>
                <w:rFonts w:ascii="Calibri" w:eastAsia="MS Mincho" w:hAnsi="Calibri" w:cs="Calibri"/>
                <w:color w:val="000000"/>
              </w:rPr>
            </w:pPr>
          </w:p>
        </w:tc>
      </w:tr>
      <w:tr w:rsidR="007556CF" w14:paraId="266D8C30" w14:textId="77777777" w:rsidTr="00193C0D">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193C0D">
            <w:pPr>
              <w:jc w:val="left"/>
              <w:rPr>
                <w:rFonts w:ascii="Calibri" w:eastAsia="MS Mincho" w:hAnsi="Calibri" w:cs="Calibri"/>
                <w:color w:val="000000"/>
              </w:rPr>
            </w:pPr>
          </w:p>
        </w:tc>
      </w:tr>
      <w:tr w:rsidR="007556CF" w14:paraId="20AD6E0F" w14:textId="77777777" w:rsidTr="00193C0D">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宋体"/>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193C0D">
            <w:pPr>
              <w:jc w:val="left"/>
              <w:rPr>
                <w:rFonts w:ascii="Calibri" w:eastAsia="MS Mincho" w:hAnsi="Calibri" w:cs="Calibri"/>
                <w:color w:val="000000"/>
              </w:rPr>
            </w:pPr>
          </w:p>
        </w:tc>
      </w:tr>
      <w:tr w:rsidR="007556CF" w14:paraId="1BBD701A" w14:textId="77777777" w:rsidTr="00193C0D">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193C0D">
            <w:pPr>
              <w:jc w:val="left"/>
              <w:rPr>
                <w:rFonts w:ascii="Calibri" w:eastAsia="MS Mincho" w:hAnsi="Calibri" w:cs="Calibri"/>
                <w:color w:val="000000"/>
              </w:rPr>
            </w:pPr>
          </w:p>
        </w:tc>
      </w:tr>
      <w:tr w:rsidR="007556CF" w14:paraId="3DC915D3" w14:textId="77777777" w:rsidTr="00193C0D">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193C0D">
            <w:pPr>
              <w:jc w:val="left"/>
              <w:rPr>
                <w:rFonts w:ascii="Calibri" w:eastAsia="MS Mincho" w:hAnsi="Calibri" w:cs="Calibri"/>
                <w:color w:val="000000"/>
              </w:rPr>
            </w:pPr>
          </w:p>
        </w:tc>
      </w:tr>
      <w:tr w:rsidR="007556CF" w14:paraId="7CF87C09" w14:textId="77777777" w:rsidTr="00193C0D">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193C0D">
            <w:pPr>
              <w:jc w:val="left"/>
              <w:rPr>
                <w:rFonts w:ascii="Calibri" w:eastAsia="MS Mincho" w:hAnsi="Calibri" w:cs="Calibri"/>
                <w:color w:val="000000"/>
              </w:rPr>
            </w:pPr>
          </w:p>
        </w:tc>
      </w:tr>
      <w:tr w:rsidR="007556CF" w14:paraId="5F29CADE" w14:textId="77777777" w:rsidTr="00193C0D">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193C0D">
            <w:pPr>
              <w:jc w:val="left"/>
              <w:rPr>
                <w:rFonts w:ascii="Calibri" w:eastAsia="MS Mincho" w:hAnsi="Calibri" w:cs="Calibri"/>
                <w:color w:val="000000"/>
              </w:rPr>
            </w:pPr>
          </w:p>
        </w:tc>
      </w:tr>
    </w:tbl>
    <w:p w14:paraId="3BBEE8C1" w14:textId="77777777" w:rsidR="007556CF" w:rsidRDefault="007556CF">
      <w:pPr>
        <w:rPr>
          <w:rFonts w:eastAsia="微软雅黑" w:cs="Arial"/>
          <w:sz w:val="18"/>
          <w:szCs w:val="18"/>
          <w:lang w:val="en-GB"/>
        </w:rPr>
      </w:pPr>
    </w:p>
    <w:p w14:paraId="629A9392" w14:textId="77777777" w:rsidR="007556CF" w:rsidRDefault="007556CF">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193C0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193C0D">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193C0D">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193C0D">
            <w:pPr>
              <w:pStyle w:val="TAL"/>
              <w:rPr>
                <w:rFonts w:eastAsia="宋体" w:cs="Arial"/>
                <w:color w:val="000000" w:themeColor="text1"/>
                <w:szCs w:val="18"/>
              </w:rPr>
            </w:pPr>
          </w:p>
          <w:p w14:paraId="779D0CD6" w14:textId="77777777" w:rsidR="00AC4969" w:rsidRPr="006C26D2" w:rsidRDefault="00AC4969" w:rsidP="00193C0D">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193C0D">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193C0D">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193C0D">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193C0D">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193C0D">
            <w:pPr>
              <w:pStyle w:val="TAL"/>
              <w:rPr>
                <w:rFonts w:cs="Arial"/>
                <w:color w:val="000000" w:themeColor="text1"/>
                <w:szCs w:val="18"/>
                <w:lang w:eastAsia="zh-CN"/>
              </w:rPr>
            </w:pPr>
            <w:r w:rsidRPr="006C26D2">
              <w:rPr>
                <w:rFonts w:eastAsia="宋体"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193C0D">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193C0D">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193C0D">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193C0D">
            <w:pPr>
              <w:keepNext/>
              <w:keepLines/>
              <w:rPr>
                <w:rFonts w:eastAsia="Yu Mincho" w:cs="Arial"/>
                <w:color w:val="000000" w:themeColor="text1"/>
                <w:sz w:val="18"/>
                <w:szCs w:val="18"/>
              </w:rPr>
            </w:pPr>
          </w:p>
          <w:p w14:paraId="22ECF78C" w14:textId="77777777" w:rsidR="00AC4969" w:rsidRPr="006C26D2" w:rsidRDefault="00AC4969" w:rsidP="00193C0D">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193C0D">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193C0D">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193C0D">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193C0D">
            <w:pPr>
              <w:jc w:val="left"/>
              <w:rPr>
                <w:rFonts w:ascii="Calibri" w:eastAsia="MS Mincho" w:hAnsi="Calibri" w:cs="Calibri"/>
                <w:color w:val="000000"/>
              </w:rPr>
            </w:pPr>
          </w:p>
        </w:tc>
      </w:tr>
      <w:tr w:rsidR="00AC4969" w14:paraId="370F30C2" w14:textId="77777777" w:rsidTr="00193C0D">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193C0D">
            <w:pPr>
              <w:rPr>
                <w:color w:val="000000" w:themeColor="text1"/>
                <w:lang w:eastAsia="zh-CN"/>
              </w:rPr>
            </w:pPr>
            <w:r w:rsidRPr="00107F86">
              <w:rPr>
                <w:color w:val="000000" w:themeColor="text1"/>
                <w:lang w:eastAsia="zh-CN"/>
              </w:rPr>
              <w:t>For codebook-based UL transmission by a 3TX UE</w:t>
            </w:r>
            <w:r w:rsidRPr="00107F86">
              <w:rPr>
                <w:rFonts w:hint="eastAsia"/>
                <w:color w:val="000000" w:themeColor="text1"/>
                <w:lang w:eastAsia="zh-CN"/>
              </w:rPr>
              <w:t>，t</w:t>
            </w:r>
            <w:r w:rsidRPr="00107F86">
              <w:rPr>
                <w:color w:val="000000" w:themeColor="text1"/>
                <w:lang w:eastAsia="zh-CN"/>
              </w:rPr>
              <w:t>he following agreements had been agreed in RAN1#117:</w:t>
            </w:r>
          </w:p>
          <w:tbl>
            <w:tblPr>
              <w:tblStyle w:val="aff5"/>
              <w:tblW w:w="0" w:type="auto"/>
              <w:tblLook w:val="04A0" w:firstRow="1" w:lastRow="0" w:firstColumn="1" w:lastColumn="0" w:noHBand="0" w:noVBand="1"/>
            </w:tblPr>
            <w:tblGrid>
              <w:gridCol w:w="20198"/>
            </w:tblGrid>
            <w:tr w:rsidR="00AC4969" w:rsidRPr="00107F86" w14:paraId="0686DEB2" w14:textId="77777777" w:rsidTr="00193C0D">
              <w:tc>
                <w:tcPr>
                  <w:tcW w:w="20921" w:type="dxa"/>
                </w:tcPr>
                <w:p w14:paraId="69A3ACA1" w14:textId="77777777" w:rsidR="00AC4969" w:rsidRPr="00107F86" w:rsidRDefault="00AC4969" w:rsidP="00193C0D">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193C0D">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193C0D">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193C0D">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193C0D">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193C0D">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193C0D">
                  <w:pPr>
                    <w:pStyle w:val="TAL"/>
                    <w:rPr>
                      <w:rFonts w:ascii="Times New Roman" w:eastAsia="宋体" w:hAnsi="Times New Roman"/>
                      <w:color w:val="000000" w:themeColor="text1"/>
                      <w:szCs w:val="18"/>
                    </w:rPr>
                  </w:pPr>
                </w:p>
                <w:p w14:paraId="7064D1AC" w14:textId="77777777" w:rsidR="00AC4969" w:rsidRPr="00437A0B" w:rsidRDefault="00AC4969" w:rsidP="00193C0D">
                  <w:pPr>
                    <w:pStyle w:val="TAL"/>
                    <w:rPr>
                      <w:rFonts w:ascii="Times New Roman" w:eastAsia="宋体"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193C0D">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193C0D">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193C0D">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193C0D">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193C0D">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193C0D">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193C0D">
                  <w:pPr>
                    <w:pStyle w:val="TAL"/>
                    <w:rPr>
                      <w:rFonts w:ascii="Times New Roman" w:eastAsia="宋体" w:hAnsi="Times New Roman"/>
                      <w:color w:val="000000" w:themeColor="text1"/>
                      <w:szCs w:val="18"/>
                      <w:lang w:eastAsia="zh-CN"/>
                    </w:rPr>
                  </w:pPr>
                  <w:r w:rsidRPr="00437A0B">
                    <w:rPr>
                      <w:rFonts w:ascii="Times New Roman" w:eastAsia="宋体"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193C0D">
                  <w:pPr>
                    <w:pStyle w:val="TAL"/>
                    <w:rPr>
                      <w:rFonts w:ascii="Times New Roman" w:eastAsia="宋体" w:hAnsi="Times New Roman"/>
                      <w:color w:val="000000" w:themeColor="text1"/>
                      <w:szCs w:val="18"/>
                      <w:lang w:val="en-US" w:eastAsia="zh-CN"/>
                    </w:rPr>
                  </w:pPr>
                  <w:r w:rsidRPr="00437A0B">
                    <w:rPr>
                      <w:rFonts w:ascii="Times New Roman" w:eastAsia="宋体"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193C0D">
                  <w:pPr>
                    <w:pStyle w:val="TAL"/>
                    <w:rPr>
                      <w:rFonts w:ascii="Times New Roman" w:eastAsia="宋体"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193C0D">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193C0D">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193C0D">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193C0D">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193C0D">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193C0D">
            <w:pPr>
              <w:jc w:val="left"/>
              <w:rPr>
                <w:rFonts w:ascii="Calibri" w:eastAsia="MS Mincho" w:hAnsi="Calibri" w:cs="Calibri"/>
                <w:color w:val="000000"/>
              </w:rPr>
            </w:pPr>
          </w:p>
        </w:tc>
      </w:tr>
      <w:tr w:rsidR="00AC4969" w14:paraId="269C1DEB" w14:textId="77777777" w:rsidTr="00193C0D">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193C0D">
            <w:pPr>
              <w:jc w:val="left"/>
              <w:rPr>
                <w:rFonts w:ascii="Calibri" w:eastAsia="MS Mincho" w:hAnsi="Calibri" w:cs="Calibri"/>
                <w:color w:val="000000"/>
              </w:rPr>
            </w:pPr>
          </w:p>
        </w:tc>
      </w:tr>
      <w:tr w:rsidR="00AC4969" w14:paraId="52D7C899" w14:textId="77777777" w:rsidTr="00193C0D">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193C0D">
            <w:pPr>
              <w:jc w:val="left"/>
              <w:rPr>
                <w:rFonts w:ascii="Calibri" w:eastAsia="MS Mincho" w:hAnsi="Calibri" w:cs="Calibri"/>
                <w:color w:val="000000"/>
              </w:rPr>
            </w:pPr>
          </w:p>
        </w:tc>
      </w:tr>
      <w:tr w:rsidR="00AC4969" w14:paraId="793EDE43" w14:textId="77777777" w:rsidTr="00193C0D">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193C0D">
            <w:pPr>
              <w:jc w:val="left"/>
              <w:rPr>
                <w:rFonts w:ascii="Calibri" w:eastAsia="MS Mincho" w:hAnsi="Calibri" w:cs="Calibri"/>
                <w:color w:val="000000"/>
              </w:rPr>
            </w:pPr>
          </w:p>
        </w:tc>
      </w:tr>
      <w:tr w:rsidR="00AC4969" w14:paraId="45B32C01" w14:textId="77777777" w:rsidTr="00193C0D">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193C0D">
            <w:pPr>
              <w:jc w:val="left"/>
              <w:rPr>
                <w:rFonts w:ascii="Calibri" w:eastAsia="MS Mincho" w:hAnsi="Calibri" w:cs="Calibri"/>
                <w:color w:val="000000"/>
              </w:rPr>
            </w:pPr>
          </w:p>
        </w:tc>
      </w:tr>
      <w:tr w:rsidR="00AC4969" w14:paraId="5DBF071A" w14:textId="77777777" w:rsidTr="00193C0D">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193C0D">
            <w:pPr>
              <w:jc w:val="left"/>
              <w:rPr>
                <w:rFonts w:ascii="Calibri" w:eastAsia="MS Mincho" w:hAnsi="Calibri" w:cs="Calibri"/>
                <w:color w:val="000000"/>
              </w:rPr>
            </w:pPr>
          </w:p>
        </w:tc>
      </w:tr>
      <w:tr w:rsidR="00AC4969" w14:paraId="2C036F19" w14:textId="77777777" w:rsidTr="00193C0D">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宋体"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193C0D">
            <w:pPr>
              <w:jc w:val="left"/>
              <w:rPr>
                <w:rFonts w:ascii="Calibri" w:eastAsia="MS Mincho" w:hAnsi="Calibri" w:cs="Calibri"/>
                <w:color w:val="000000"/>
              </w:rPr>
            </w:pPr>
          </w:p>
        </w:tc>
      </w:tr>
      <w:tr w:rsidR="00AC4969" w14:paraId="7FBA39A3" w14:textId="77777777" w:rsidTr="00193C0D">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193C0D">
            <w:pPr>
              <w:jc w:val="left"/>
              <w:rPr>
                <w:rFonts w:ascii="Calibri" w:eastAsia="MS Mincho" w:hAnsi="Calibri" w:cs="Calibri"/>
                <w:color w:val="000000"/>
              </w:rPr>
            </w:pPr>
          </w:p>
        </w:tc>
      </w:tr>
      <w:tr w:rsidR="00AC4969" w14:paraId="08327B20" w14:textId="77777777" w:rsidTr="00193C0D">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193C0D">
            <w:pPr>
              <w:jc w:val="left"/>
              <w:rPr>
                <w:rFonts w:ascii="Calibri" w:eastAsia="MS Mincho" w:hAnsi="Calibri" w:cs="Calibri"/>
                <w:color w:val="000000"/>
              </w:rPr>
            </w:pPr>
          </w:p>
        </w:tc>
      </w:tr>
    </w:tbl>
    <w:p w14:paraId="2F1B6385" w14:textId="77777777" w:rsidR="00AC4969" w:rsidRDefault="00AC4969">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193C0D">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193C0D">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193C0D">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193C0D">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193C0D">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193C0D">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193C0D">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193C0D">
            <w:pPr>
              <w:pStyle w:val="TAL"/>
              <w:spacing w:before="72" w:after="72"/>
              <w:rPr>
                <w:rFonts w:eastAsia="宋体"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193C0D">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193C0D">
            <w:pPr>
              <w:pStyle w:val="TAL"/>
              <w:spacing w:before="72" w:after="72"/>
              <w:rPr>
                <w:rFonts w:cs="Arial"/>
                <w:color w:val="000000" w:themeColor="text1"/>
                <w:szCs w:val="18"/>
                <w:lang w:eastAsia="zh-CN"/>
              </w:rPr>
            </w:pPr>
            <w:r w:rsidRPr="00B30978">
              <w:rPr>
                <w:rFonts w:eastAsia="宋体"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193C0D">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193C0D">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193C0D">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193C0D">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193C0D">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193C0D">
            <w:pPr>
              <w:pStyle w:val="TAL"/>
              <w:spacing w:before="72" w:after="72"/>
              <w:rPr>
                <w:rFonts w:cs="Arial"/>
                <w:color w:val="000000" w:themeColor="text1"/>
                <w:szCs w:val="18"/>
              </w:rPr>
            </w:pPr>
          </w:p>
          <w:p w14:paraId="1F8D090E" w14:textId="77777777" w:rsidR="00477921" w:rsidRPr="00B30978" w:rsidRDefault="00477921" w:rsidP="00193C0D">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193C0D">
            <w:pPr>
              <w:pStyle w:val="TAL"/>
              <w:spacing w:before="72" w:after="72"/>
              <w:rPr>
                <w:rFonts w:cs="Arial"/>
                <w:color w:val="000000" w:themeColor="text1"/>
                <w:szCs w:val="18"/>
              </w:rPr>
            </w:pPr>
          </w:p>
          <w:p w14:paraId="3EDAEB19" w14:textId="77777777" w:rsidR="00477921" w:rsidRPr="00B30978" w:rsidRDefault="00477921" w:rsidP="00193C0D">
            <w:pPr>
              <w:pStyle w:val="TAL"/>
              <w:spacing w:before="72" w:after="72"/>
              <w:rPr>
                <w:rFonts w:cs="Arial"/>
                <w:color w:val="000000" w:themeColor="text1"/>
                <w:szCs w:val="18"/>
              </w:rPr>
            </w:pPr>
            <w:r w:rsidRPr="00B30978">
              <w:rPr>
                <w:rFonts w:cs="Arial"/>
                <w:color w:val="000000" w:themeColor="text1"/>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193C0D">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193C0D">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193C0D">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193C0D">
            <w:pPr>
              <w:jc w:val="left"/>
              <w:rPr>
                <w:rFonts w:ascii="Calibri" w:eastAsia="MS Mincho" w:hAnsi="Calibri" w:cs="Calibri"/>
                <w:color w:val="000000"/>
              </w:rPr>
            </w:pPr>
          </w:p>
        </w:tc>
      </w:tr>
      <w:tr w:rsidR="00477921" w14:paraId="5515E308" w14:textId="77777777" w:rsidTr="00193C0D">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193C0D">
            <w:pPr>
              <w:spacing w:before="180"/>
              <w:rPr>
                <w:rFonts w:ascii="Calibri" w:eastAsia="MS Mincho" w:hAnsi="Calibri" w:cs="Calibri"/>
                <w:color w:val="000000"/>
              </w:rPr>
            </w:pPr>
          </w:p>
        </w:tc>
      </w:tr>
      <w:tr w:rsidR="00477921" w14:paraId="725D0EB9" w14:textId="77777777" w:rsidTr="00193C0D">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C0ED0">
            <w:pPr>
              <w:pStyle w:val="affe"/>
              <w:numPr>
                <w:ilvl w:val="0"/>
                <w:numId w:val="25"/>
              </w:numPr>
              <w:adjustRightInd w:val="0"/>
              <w:snapToGrid w:val="0"/>
              <w:spacing w:beforeLines="30" w:before="72" w:afterLines="50" w:line="288" w:lineRule="auto"/>
              <w:contextualSpacing w:val="0"/>
              <w:rPr>
                <w:rFonts w:eastAsia="微软雅黑"/>
              </w:rPr>
            </w:pPr>
            <w:r>
              <w:rPr>
                <w:rFonts w:eastAsia="微软雅黑"/>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宋体"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宋体"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Component 2 candidate value: {1,2, … 32}</w:t>
                  </w:r>
                </w:p>
                <w:p w14:paraId="7562DCA9" w14:textId="77777777" w:rsidR="00477921" w:rsidRDefault="00477921" w:rsidP="00477921">
                  <w:pPr>
                    <w:spacing w:before="72" w:after="72"/>
                    <w:rPr>
                      <w:rFonts w:eastAsia="宋体" w:cs="Arial"/>
                      <w:color w:val="000000" w:themeColor="text1"/>
                      <w:sz w:val="18"/>
                      <w:szCs w:val="18"/>
                    </w:rPr>
                  </w:pPr>
                </w:p>
                <w:p w14:paraId="6CB823B9"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Component 3 candidate value: {1,2, … 32}</w:t>
                  </w:r>
                </w:p>
                <w:p w14:paraId="6F3F526F" w14:textId="77777777" w:rsidR="00477921" w:rsidRDefault="00477921" w:rsidP="00477921">
                  <w:pPr>
                    <w:spacing w:before="72" w:after="72"/>
                    <w:rPr>
                      <w:rFonts w:eastAsia="宋体" w:cs="Arial"/>
                      <w:color w:val="000000" w:themeColor="text1"/>
                      <w:sz w:val="18"/>
                      <w:szCs w:val="18"/>
                    </w:rPr>
                  </w:pPr>
                </w:p>
                <w:p w14:paraId="6B4A719F" w14:textId="77777777" w:rsidR="00477921" w:rsidRDefault="00477921" w:rsidP="00477921">
                  <w:pPr>
                    <w:spacing w:before="72" w:after="72"/>
                    <w:rPr>
                      <w:rFonts w:eastAsia="宋体" w:cs="Arial"/>
                      <w:color w:val="FF0000"/>
                      <w:sz w:val="18"/>
                      <w:szCs w:val="18"/>
                      <w:lang w:val="en-GB"/>
                    </w:rPr>
                  </w:pPr>
                  <w:r>
                    <w:rPr>
                      <w:rFonts w:eastAsia="宋体"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宋体" w:cs="Arial"/>
                      <w:color w:val="000000" w:themeColor="text1"/>
                      <w:sz w:val="18"/>
                      <w:szCs w:val="18"/>
                      <w:lang w:val="en-GB"/>
                    </w:rPr>
                  </w:pPr>
                </w:p>
                <w:p w14:paraId="6BD36E6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5C52DFB5" w14:textId="77777777" w:rsidR="00477921" w:rsidRDefault="00477921" w:rsidP="00193C0D">
            <w:pPr>
              <w:jc w:val="left"/>
              <w:rPr>
                <w:rFonts w:ascii="Calibri" w:eastAsia="MS Mincho" w:hAnsi="Calibri" w:cs="Calibri"/>
                <w:color w:val="000000"/>
              </w:rPr>
            </w:pPr>
          </w:p>
        </w:tc>
      </w:tr>
      <w:tr w:rsidR="00477921" w14:paraId="67413B09" w14:textId="77777777" w:rsidTr="00193C0D">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193C0D">
            <w:pPr>
              <w:jc w:val="left"/>
              <w:rPr>
                <w:rFonts w:ascii="Calibri" w:eastAsia="MS Mincho" w:hAnsi="Calibri" w:cs="Calibri"/>
                <w:color w:val="000000"/>
              </w:rPr>
            </w:pPr>
          </w:p>
        </w:tc>
      </w:tr>
      <w:tr w:rsidR="00477921" w14:paraId="24F9FB72" w14:textId="77777777" w:rsidTr="00193C0D">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193C0D">
            <w:pPr>
              <w:jc w:val="left"/>
              <w:rPr>
                <w:rFonts w:ascii="Calibri" w:eastAsia="MS Mincho" w:hAnsi="Calibri" w:cs="Calibri"/>
                <w:color w:val="000000"/>
              </w:rPr>
            </w:pPr>
          </w:p>
        </w:tc>
      </w:tr>
      <w:tr w:rsidR="00477921" w14:paraId="2FF9360E" w14:textId="77777777" w:rsidTr="00193C0D">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193C0D">
            <w:pPr>
              <w:jc w:val="left"/>
              <w:rPr>
                <w:rFonts w:ascii="Calibri" w:eastAsia="MS Mincho" w:hAnsi="Calibri" w:cs="Calibri"/>
                <w:color w:val="000000"/>
              </w:rPr>
            </w:pPr>
          </w:p>
        </w:tc>
      </w:tr>
      <w:tr w:rsidR="00477921" w14:paraId="734C22AC" w14:textId="77777777" w:rsidTr="00193C0D">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宋体"/>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宋体"/>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r w:rsidRPr="00B30978">
                    <w:rPr>
                      <w:color w:val="000000" w:themeColor="text1"/>
                      <w:szCs w:val="18"/>
                    </w:rPr>
                    <w:t>supportedSRS-TxPortSwitch</w:t>
                  </w:r>
                  <w:bookmarkEnd w:id="31"/>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193C0D">
            <w:pPr>
              <w:jc w:val="left"/>
              <w:rPr>
                <w:rFonts w:ascii="Calibri" w:eastAsia="MS Mincho" w:hAnsi="Calibri" w:cs="Calibri"/>
                <w:color w:val="000000"/>
              </w:rPr>
            </w:pPr>
          </w:p>
        </w:tc>
      </w:tr>
      <w:tr w:rsidR="00477921" w14:paraId="3C87278D" w14:textId="77777777" w:rsidTr="00193C0D">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193C0D">
            <w:pPr>
              <w:jc w:val="left"/>
              <w:rPr>
                <w:rFonts w:ascii="Calibri" w:eastAsia="MS Mincho" w:hAnsi="Calibri" w:cs="Calibri"/>
                <w:color w:val="000000"/>
              </w:rPr>
            </w:pPr>
          </w:p>
        </w:tc>
      </w:tr>
      <w:tr w:rsidR="00477921" w14:paraId="07C39589" w14:textId="77777777" w:rsidTr="00193C0D">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193C0D">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193C0D">
            <w:pPr>
              <w:jc w:val="left"/>
              <w:rPr>
                <w:rFonts w:ascii="Calibri" w:eastAsia="MS Mincho" w:hAnsi="Calibri" w:cs="Calibri"/>
                <w:color w:val="000000"/>
              </w:rPr>
            </w:pPr>
          </w:p>
        </w:tc>
      </w:tr>
      <w:tr w:rsidR="00477921" w14:paraId="66860ED6" w14:textId="77777777" w:rsidTr="00193C0D">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193C0D">
            <w:pPr>
              <w:jc w:val="left"/>
              <w:rPr>
                <w:rFonts w:ascii="Calibri" w:eastAsia="MS Mincho" w:hAnsi="Calibri" w:cs="Calibri"/>
                <w:color w:val="000000"/>
              </w:rPr>
            </w:pPr>
          </w:p>
        </w:tc>
      </w:tr>
      <w:tr w:rsidR="00477921" w14:paraId="43D9FDC6" w14:textId="77777777" w:rsidTr="00193C0D">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193C0D">
            <w:pPr>
              <w:jc w:val="left"/>
              <w:rPr>
                <w:rFonts w:ascii="Calibri" w:eastAsia="MS Mincho" w:hAnsi="Calibri" w:cs="Calibri"/>
                <w:color w:val="000000"/>
              </w:rPr>
            </w:pPr>
          </w:p>
        </w:tc>
      </w:tr>
    </w:tbl>
    <w:p w14:paraId="624EB3C3" w14:textId="77777777" w:rsidR="00477921" w:rsidRDefault="00477921">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193C0D">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193C0D">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193C0D">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193C0D">
            <w:pPr>
              <w:pStyle w:val="TAL"/>
              <w:rPr>
                <w:rFonts w:cs="Arial"/>
                <w:color w:val="000000" w:themeColor="text1"/>
                <w:szCs w:val="18"/>
                <w:lang w:eastAsia="zh-CN"/>
              </w:rPr>
            </w:pPr>
            <w:r w:rsidRPr="006C26D2">
              <w:rPr>
                <w:rFonts w:eastAsia="宋体"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193C0D">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193C0D">
            <w:pPr>
              <w:keepNext/>
              <w:keepLines/>
              <w:rPr>
                <w:rFonts w:cs="Arial"/>
                <w:color w:val="000000" w:themeColor="text1"/>
                <w:sz w:val="18"/>
                <w:szCs w:val="18"/>
              </w:rPr>
            </w:pPr>
          </w:p>
          <w:p w14:paraId="06979157" w14:textId="77777777" w:rsidR="007556CF" w:rsidRPr="006C26D2" w:rsidRDefault="007556CF" w:rsidP="00193C0D">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193C0D">
            <w:pPr>
              <w:keepNext/>
              <w:keepLines/>
              <w:rPr>
                <w:rFonts w:cs="Arial"/>
                <w:color w:val="000000" w:themeColor="text1"/>
                <w:sz w:val="18"/>
                <w:szCs w:val="18"/>
              </w:rPr>
            </w:pPr>
          </w:p>
          <w:p w14:paraId="094BA4DF"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3600B316" w14:textId="77777777" w:rsidR="007556CF" w:rsidRPr="006C26D2" w:rsidRDefault="007556CF" w:rsidP="00193C0D">
            <w:pPr>
              <w:pStyle w:val="TAL"/>
              <w:rPr>
                <w:rFonts w:cs="Arial"/>
                <w:color w:val="000000" w:themeColor="text1"/>
                <w:szCs w:val="18"/>
              </w:rPr>
            </w:pPr>
          </w:p>
          <w:p w14:paraId="53E3360C"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193C0D">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193C0D">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193C0D">
            <w:pPr>
              <w:jc w:val="left"/>
              <w:rPr>
                <w:rFonts w:ascii="Calibri" w:eastAsia="MS Mincho" w:hAnsi="Calibri" w:cs="Calibri"/>
                <w:color w:val="000000"/>
              </w:rPr>
            </w:pPr>
          </w:p>
        </w:tc>
      </w:tr>
      <w:tr w:rsidR="007556CF" w14:paraId="6D0FB16C" w14:textId="77777777" w:rsidTr="00193C0D">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193C0D">
            <w:pPr>
              <w:spacing w:before="180"/>
              <w:rPr>
                <w:rFonts w:ascii="Calibri" w:eastAsia="MS Mincho" w:hAnsi="Calibri" w:cs="Calibri"/>
                <w:color w:val="000000"/>
              </w:rPr>
            </w:pPr>
          </w:p>
        </w:tc>
      </w:tr>
      <w:tr w:rsidR="007556CF" w14:paraId="03A18431" w14:textId="77777777" w:rsidTr="00193C0D">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193C0D">
            <w:pPr>
              <w:jc w:val="left"/>
              <w:rPr>
                <w:rFonts w:ascii="Calibri" w:eastAsia="MS Mincho" w:hAnsi="Calibri" w:cs="Calibri"/>
                <w:color w:val="000000"/>
              </w:rPr>
            </w:pPr>
          </w:p>
        </w:tc>
      </w:tr>
      <w:tr w:rsidR="007556CF" w14:paraId="77E1B6DC" w14:textId="77777777" w:rsidTr="00193C0D">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193C0D">
            <w:pPr>
              <w:jc w:val="left"/>
              <w:rPr>
                <w:rFonts w:ascii="Calibri" w:eastAsia="MS Mincho" w:hAnsi="Calibri" w:cs="Calibri"/>
                <w:color w:val="000000"/>
              </w:rPr>
            </w:pPr>
          </w:p>
        </w:tc>
      </w:tr>
      <w:tr w:rsidR="007556CF" w14:paraId="4BB03C54" w14:textId="77777777" w:rsidTr="00193C0D">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193C0D">
            <w:pPr>
              <w:jc w:val="left"/>
              <w:rPr>
                <w:rFonts w:ascii="Calibri" w:eastAsia="MS Mincho" w:hAnsi="Calibri" w:cs="Calibri"/>
                <w:color w:val="000000"/>
              </w:rPr>
            </w:pPr>
          </w:p>
        </w:tc>
      </w:tr>
      <w:tr w:rsidR="007556CF" w14:paraId="226D914E" w14:textId="77777777" w:rsidTr="00193C0D">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193C0D">
            <w:pPr>
              <w:jc w:val="left"/>
              <w:rPr>
                <w:rFonts w:ascii="Calibri" w:eastAsia="MS Mincho" w:hAnsi="Calibri" w:cs="Calibri"/>
                <w:color w:val="000000"/>
              </w:rPr>
            </w:pPr>
          </w:p>
        </w:tc>
      </w:tr>
      <w:tr w:rsidR="007556CF" w14:paraId="2B4DDCFC" w14:textId="77777777" w:rsidTr="00193C0D">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宋体"/>
                      <w:color w:val="000000" w:themeColor="text1"/>
                      <w:szCs w:val="18"/>
                      <w:lang w:eastAsia="zh-CN"/>
                    </w:rPr>
                  </w:pPr>
                  <w:r w:rsidRPr="006C26D2">
                    <w:rPr>
                      <w:rFonts w:eastAsia="宋体"/>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supportedSRS-TxPortSwitch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193C0D">
            <w:pPr>
              <w:jc w:val="left"/>
              <w:rPr>
                <w:rFonts w:ascii="Calibri" w:eastAsia="MS Mincho" w:hAnsi="Calibri" w:cs="Calibri"/>
                <w:color w:val="000000"/>
              </w:rPr>
            </w:pPr>
          </w:p>
        </w:tc>
      </w:tr>
      <w:tr w:rsidR="007556CF" w14:paraId="57852589" w14:textId="77777777" w:rsidTr="00193C0D">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193C0D">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193C0D">
            <w:pPr>
              <w:jc w:val="left"/>
              <w:rPr>
                <w:rFonts w:ascii="Calibri" w:eastAsia="MS Mincho" w:hAnsi="Calibri" w:cs="Calibri"/>
                <w:color w:val="000000"/>
              </w:rPr>
            </w:pPr>
          </w:p>
        </w:tc>
      </w:tr>
      <w:tr w:rsidR="007556CF" w14:paraId="547EB703" w14:textId="77777777" w:rsidTr="00193C0D">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193C0D">
            <w:pPr>
              <w:jc w:val="left"/>
              <w:rPr>
                <w:rFonts w:ascii="Calibri" w:eastAsia="MS Mincho" w:hAnsi="Calibri" w:cs="Calibri"/>
                <w:color w:val="000000"/>
              </w:rPr>
            </w:pPr>
          </w:p>
        </w:tc>
      </w:tr>
      <w:tr w:rsidR="007556CF" w14:paraId="4170EFE7" w14:textId="77777777" w:rsidTr="00193C0D">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193C0D">
            <w:pPr>
              <w:jc w:val="left"/>
              <w:rPr>
                <w:rFonts w:ascii="Calibri" w:eastAsia="MS Mincho" w:hAnsi="Calibri" w:cs="Calibri"/>
                <w:color w:val="000000"/>
              </w:rPr>
            </w:pPr>
          </w:p>
        </w:tc>
      </w:tr>
      <w:tr w:rsidR="007556CF" w14:paraId="3A8313EF" w14:textId="77777777" w:rsidTr="00193C0D">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193C0D">
            <w:pPr>
              <w:jc w:val="left"/>
              <w:rPr>
                <w:rFonts w:ascii="Calibri" w:eastAsia="MS Mincho" w:hAnsi="Calibri" w:cs="Calibri"/>
                <w:color w:val="000000"/>
              </w:rPr>
            </w:pPr>
          </w:p>
        </w:tc>
      </w:tr>
    </w:tbl>
    <w:p w14:paraId="73E473D8" w14:textId="77777777" w:rsidR="007556CF" w:rsidRDefault="007556CF">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193C0D">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193C0D">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codebook based</w:t>
            </w:r>
          </w:p>
          <w:p w14:paraId="311EC70D"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04C6FA58"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607EB36B"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193C0D">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193C0D">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193C0D">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193C0D">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193C0D">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193C0D">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193C0D">
            <w:pPr>
              <w:jc w:val="left"/>
              <w:rPr>
                <w:rFonts w:ascii="Calibri" w:eastAsia="MS Mincho" w:hAnsi="Calibri" w:cs="Calibri"/>
                <w:color w:val="000000"/>
              </w:rPr>
            </w:pPr>
          </w:p>
        </w:tc>
      </w:tr>
      <w:tr w:rsidR="0050799B" w14:paraId="2671F899" w14:textId="77777777" w:rsidTr="00193C0D">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193C0D">
            <w:pPr>
              <w:spacing w:before="180"/>
              <w:rPr>
                <w:rFonts w:ascii="Calibri" w:eastAsia="MS Mincho" w:hAnsi="Calibri" w:cs="Calibri"/>
                <w:color w:val="000000"/>
              </w:rPr>
            </w:pPr>
          </w:p>
        </w:tc>
      </w:tr>
      <w:tr w:rsidR="0050799B" w14:paraId="5DE7782B" w14:textId="77777777" w:rsidTr="00193C0D">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193C0D">
            <w:pPr>
              <w:jc w:val="left"/>
              <w:rPr>
                <w:rFonts w:ascii="Calibri" w:eastAsia="MS Mincho" w:hAnsi="Calibri" w:cs="Calibri"/>
                <w:color w:val="000000"/>
              </w:rPr>
            </w:pPr>
          </w:p>
        </w:tc>
      </w:tr>
      <w:tr w:rsidR="0050799B" w14:paraId="612FBEFB" w14:textId="77777777" w:rsidTr="00193C0D">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193C0D">
            <w:pPr>
              <w:jc w:val="left"/>
              <w:rPr>
                <w:rFonts w:ascii="Calibri" w:eastAsia="MS Mincho" w:hAnsi="Calibri" w:cs="Calibri"/>
                <w:color w:val="000000"/>
              </w:rPr>
            </w:pPr>
          </w:p>
        </w:tc>
      </w:tr>
      <w:tr w:rsidR="0050799B" w14:paraId="25A3ADD1" w14:textId="77777777" w:rsidTr="00193C0D">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193C0D">
            <w:pPr>
              <w:jc w:val="left"/>
              <w:rPr>
                <w:rFonts w:ascii="Calibri" w:eastAsia="MS Mincho" w:hAnsi="Calibri" w:cs="Calibri"/>
                <w:color w:val="000000"/>
              </w:rPr>
            </w:pPr>
          </w:p>
        </w:tc>
      </w:tr>
      <w:tr w:rsidR="0050799B" w14:paraId="73A137CE" w14:textId="77777777" w:rsidTr="00193C0D">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193C0D">
            <w:pPr>
              <w:jc w:val="left"/>
              <w:rPr>
                <w:rFonts w:ascii="Calibri" w:eastAsia="MS Mincho" w:hAnsi="Calibri" w:cs="Calibri"/>
                <w:color w:val="000000"/>
              </w:rPr>
            </w:pPr>
          </w:p>
        </w:tc>
      </w:tr>
      <w:tr w:rsidR="0050799B" w14:paraId="72D2C8C6" w14:textId="77777777" w:rsidTr="00193C0D">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193C0D">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193C0D">
            <w:pPr>
              <w:jc w:val="left"/>
              <w:rPr>
                <w:rFonts w:ascii="Calibri" w:eastAsia="MS Mincho" w:hAnsi="Calibri" w:cs="Calibri"/>
                <w:color w:val="000000"/>
              </w:rPr>
            </w:pPr>
          </w:p>
        </w:tc>
      </w:tr>
      <w:tr w:rsidR="0050799B" w14:paraId="65843159" w14:textId="77777777" w:rsidTr="00193C0D">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193C0D">
            <w:pPr>
              <w:jc w:val="left"/>
              <w:rPr>
                <w:rFonts w:ascii="Calibri" w:eastAsia="MS Mincho" w:hAnsi="Calibri" w:cs="Calibri"/>
                <w:color w:val="000000"/>
              </w:rPr>
            </w:pPr>
          </w:p>
        </w:tc>
      </w:tr>
      <w:tr w:rsidR="0050799B" w14:paraId="50A7FEED" w14:textId="77777777" w:rsidTr="00193C0D">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193C0D">
            <w:pPr>
              <w:jc w:val="left"/>
              <w:rPr>
                <w:rFonts w:ascii="Calibri" w:eastAsia="MS Mincho" w:hAnsi="Calibri" w:cs="Calibri"/>
                <w:color w:val="000000"/>
              </w:rPr>
            </w:pPr>
          </w:p>
        </w:tc>
      </w:tr>
      <w:tr w:rsidR="0050799B" w14:paraId="208577C6" w14:textId="77777777" w:rsidTr="00193C0D">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193C0D">
            <w:pPr>
              <w:jc w:val="left"/>
              <w:rPr>
                <w:rFonts w:ascii="Calibri" w:eastAsia="MS Mincho" w:hAnsi="Calibri" w:cs="Calibri"/>
                <w:color w:val="000000"/>
              </w:rPr>
            </w:pPr>
          </w:p>
        </w:tc>
      </w:tr>
      <w:tr w:rsidR="0050799B" w14:paraId="4927BCC0" w14:textId="77777777" w:rsidTr="00193C0D">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193C0D">
            <w:pPr>
              <w:jc w:val="left"/>
              <w:rPr>
                <w:rFonts w:ascii="Calibri" w:eastAsia="MS Mincho" w:hAnsi="Calibri" w:cs="Calibri"/>
                <w:color w:val="000000"/>
              </w:rPr>
            </w:pPr>
          </w:p>
        </w:tc>
      </w:tr>
    </w:tbl>
    <w:p w14:paraId="41826B1F" w14:textId="77777777" w:rsidR="0050799B" w:rsidRDefault="0050799B">
      <w:pPr>
        <w:rPr>
          <w:rFonts w:eastAsia="微软雅黑" w:cs="Arial"/>
          <w:sz w:val="18"/>
          <w:szCs w:val="18"/>
          <w:lang w:val="en-GB"/>
        </w:rPr>
      </w:pPr>
    </w:p>
    <w:p w14:paraId="185CE997" w14:textId="77777777" w:rsidR="0050799B" w:rsidRDefault="0050799B">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193C0D">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193C0D">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non-codebook based</w:t>
            </w:r>
          </w:p>
          <w:p w14:paraId="594CC1CB"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70B36AAD"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2E105833" w14:textId="77777777" w:rsidR="0050799B" w:rsidRPr="006C26D2" w:rsidRDefault="0050799B"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193C0D">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193C0D">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193C0D">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193C0D">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193C0D">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193C0D">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193C0D">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193C0D">
            <w:pPr>
              <w:jc w:val="left"/>
              <w:rPr>
                <w:rFonts w:ascii="Calibri" w:eastAsia="MS Mincho" w:hAnsi="Calibri" w:cs="Calibri"/>
                <w:color w:val="000000"/>
              </w:rPr>
            </w:pPr>
          </w:p>
        </w:tc>
      </w:tr>
      <w:tr w:rsidR="0050799B" w14:paraId="7AAFB232" w14:textId="77777777" w:rsidTr="00193C0D">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193C0D">
            <w:pPr>
              <w:spacing w:before="180"/>
              <w:rPr>
                <w:rFonts w:ascii="Calibri" w:eastAsia="MS Mincho" w:hAnsi="Calibri" w:cs="Calibri"/>
                <w:color w:val="000000"/>
              </w:rPr>
            </w:pPr>
          </w:p>
        </w:tc>
      </w:tr>
      <w:tr w:rsidR="0050799B" w14:paraId="3E7614CE" w14:textId="77777777" w:rsidTr="00193C0D">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193C0D">
            <w:pPr>
              <w:jc w:val="left"/>
              <w:rPr>
                <w:rFonts w:ascii="Calibri" w:eastAsia="MS Mincho" w:hAnsi="Calibri" w:cs="Calibri"/>
                <w:color w:val="000000"/>
              </w:rPr>
            </w:pPr>
          </w:p>
        </w:tc>
      </w:tr>
      <w:tr w:rsidR="0050799B" w14:paraId="0C7A4C88" w14:textId="77777777" w:rsidTr="00193C0D">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193C0D">
            <w:pPr>
              <w:jc w:val="left"/>
              <w:rPr>
                <w:rFonts w:ascii="Calibri" w:eastAsia="MS Mincho" w:hAnsi="Calibri" w:cs="Calibri"/>
                <w:color w:val="000000"/>
              </w:rPr>
            </w:pPr>
          </w:p>
        </w:tc>
      </w:tr>
      <w:tr w:rsidR="0050799B" w14:paraId="640CE8E9" w14:textId="77777777" w:rsidTr="00193C0D">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193C0D">
            <w:pPr>
              <w:jc w:val="left"/>
              <w:rPr>
                <w:rFonts w:ascii="Calibri" w:eastAsia="MS Mincho" w:hAnsi="Calibri" w:cs="Calibri"/>
                <w:color w:val="000000"/>
              </w:rPr>
            </w:pPr>
          </w:p>
        </w:tc>
      </w:tr>
      <w:tr w:rsidR="0050799B" w14:paraId="0AD8B42A" w14:textId="77777777" w:rsidTr="00193C0D">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193C0D">
            <w:pPr>
              <w:jc w:val="left"/>
              <w:rPr>
                <w:rFonts w:ascii="Calibri" w:eastAsia="MS Mincho" w:hAnsi="Calibri" w:cs="Calibri"/>
                <w:color w:val="000000"/>
              </w:rPr>
            </w:pPr>
          </w:p>
        </w:tc>
      </w:tr>
      <w:tr w:rsidR="0050799B" w14:paraId="01A2FF0D" w14:textId="77777777" w:rsidTr="00193C0D">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193C0D">
            <w:pPr>
              <w:jc w:val="left"/>
              <w:rPr>
                <w:rFonts w:ascii="Calibri" w:eastAsia="MS Mincho" w:hAnsi="Calibri" w:cs="Calibri"/>
                <w:color w:val="000000"/>
              </w:rPr>
            </w:pPr>
          </w:p>
        </w:tc>
      </w:tr>
      <w:tr w:rsidR="0050799B" w14:paraId="215F3E28" w14:textId="77777777" w:rsidTr="00193C0D">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193C0D">
            <w:pPr>
              <w:jc w:val="left"/>
              <w:rPr>
                <w:rFonts w:ascii="Calibri" w:eastAsia="MS Mincho" w:hAnsi="Calibri" w:cs="Calibri"/>
                <w:color w:val="000000"/>
              </w:rPr>
            </w:pPr>
          </w:p>
        </w:tc>
      </w:tr>
      <w:tr w:rsidR="0050799B" w14:paraId="2CD4D0CB" w14:textId="77777777" w:rsidTr="00193C0D">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193C0D">
            <w:pPr>
              <w:jc w:val="left"/>
              <w:rPr>
                <w:rFonts w:ascii="Calibri" w:eastAsia="MS Mincho" w:hAnsi="Calibri" w:cs="Calibri"/>
                <w:color w:val="000000"/>
              </w:rPr>
            </w:pPr>
          </w:p>
        </w:tc>
      </w:tr>
      <w:tr w:rsidR="0050799B" w14:paraId="557A1F75" w14:textId="77777777" w:rsidTr="00193C0D">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193C0D">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193C0D">
            <w:pPr>
              <w:jc w:val="left"/>
              <w:rPr>
                <w:rFonts w:ascii="Calibri" w:eastAsia="MS Mincho" w:hAnsi="Calibri" w:cs="Calibri"/>
                <w:color w:val="000000"/>
              </w:rPr>
            </w:pPr>
          </w:p>
        </w:tc>
      </w:tr>
      <w:tr w:rsidR="0050799B" w14:paraId="12225A6E" w14:textId="77777777" w:rsidTr="00193C0D">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193C0D">
            <w:pPr>
              <w:jc w:val="left"/>
              <w:rPr>
                <w:rFonts w:ascii="Calibri" w:eastAsia="MS Mincho" w:hAnsi="Calibri" w:cs="Calibri"/>
                <w:color w:val="000000"/>
              </w:rPr>
            </w:pPr>
          </w:p>
        </w:tc>
      </w:tr>
    </w:tbl>
    <w:p w14:paraId="64084036" w14:textId="77777777" w:rsidR="0050799B" w:rsidRDefault="0050799B">
      <w:pPr>
        <w:rPr>
          <w:rFonts w:eastAsia="微软雅黑" w:cs="Arial"/>
          <w:sz w:val="18"/>
          <w:szCs w:val="18"/>
          <w:lang w:val="en-GB"/>
        </w:rPr>
      </w:pPr>
    </w:p>
    <w:p w14:paraId="15BAD354" w14:textId="77777777" w:rsidR="00477921" w:rsidRDefault="00477921">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193C0D">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193C0D">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codebook based</w:t>
            </w:r>
          </w:p>
          <w:p w14:paraId="429599B0"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0035E017"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2DE27C18"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193C0D">
            <w:pPr>
              <w:rPr>
                <w:rFonts w:cs="Arial"/>
                <w:color w:val="000000" w:themeColor="text1"/>
                <w:sz w:val="18"/>
                <w:szCs w:val="18"/>
              </w:rPr>
            </w:pPr>
            <w:r w:rsidRPr="006C26D2">
              <w:rPr>
                <w:rFonts w:eastAsia="宋体"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193C0D">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193C0D">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193C0D">
            <w:pPr>
              <w:pStyle w:val="TAL"/>
              <w:rPr>
                <w:rFonts w:cs="Arial"/>
                <w:color w:val="000000" w:themeColor="text1"/>
                <w:szCs w:val="18"/>
                <w:lang w:eastAsia="zh-CN"/>
              </w:rPr>
            </w:pPr>
            <w:r w:rsidRPr="006C26D2">
              <w:rPr>
                <w:rFonts w:eastAsia="宋体"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193C0D">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193C0D">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193C0D">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193C0D">
            <w:pPr>
              <w:jc w:val="left"/>
              <w:rPr>
                <w:rFonts w:ascii="Calibri" w:eastAsia="MS Mincho" w:hAnsi="Calibri" w:cs="Calibri"/>
                <w:color w:val="000000"/>
              </w:rPr>
            </w:pPr>
          </w:p>
        </w:tc>
      </w:tr>
      <w:tr w:rsidR="00E70430" w14:paraId="2EF2518D" w14:textId="77777777" w:rsidTr="00193C0D">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193C0D">
            <w:pPr>
              <w:spacing w:before="180"/>
              <w:rPr>
                <w:rFonts w:ascii="Calibri" w:eastAsia="MS Mincho" w:hAnsi="Calibri" w:cs="Calibri"/>
                <w:color w:val="000000"/>
              </w:rPr>
            </w:pPr>
          </w:p>
        </w:tc>
      </w:tr>
      <w:tr w:rsidR="00E70430" w14:paraId="6F9CAB0E" w14:textId="77777777" w:rsidTr="00193C0D">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193C0D">
            <w:pPr>
              <w:jc w:val="left"/>
              <w:rPr>
                <w:rFonts w:ascii="Calibri" w:eastAsia="MS Mincho" w:hAnsi="Calibri" w:cs="Calibri"/>
                <w:color w:val="000000"/>
              </w:rPr>
            </w:pPr>
          </w:p>
        </w:tc>
      </w:tr>
      <w:tr w:rsidR="00E70430" w14:paraId="7987AEE9" w14:textId="77777777" w:rsidTr="00193C0D">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193C0D">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193C0D">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codebook based</w:t>
                  </w:r>
                </w:p>
                <w:p w14:paraId="0A49B848"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492F5ABA"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38B870BB" w14:textId="77777777" w:rsidR="00E70430" w:rsidRPr="006C26D2" w:rsidRDefault="00E70430"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193C0D">
                  <w:pPr>
                    <w:rPr>
                      <w:rFonts w:cs="Arial"/>
                      <w:color w:val="000000" w:themeColor="text1"/>
                      <w:sz w:val="18"/>
                      <w:szCs w:val="18"/>
                    </w:rPr>
                  </w:pPr>
                  <w:r w:rsidRPr="006C26D2">
                    <w:rPr>
                      <w:rFonts w:eastAsia="宋体"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193C0D">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r>
                      <w:rPr>
                        <w:rFonts w:eastAsia="MS Mincho" w:cs="Arial"/>
                        <w:color w:val="000000" w:themeColor="text1"/>
                        <w:szCs w:val="18"/>
                        <w:lang w:val="en-US"/>
                      </w:rPr>
                      <w:t xml:space="preserve"> </w:t>
                    </w:r>
                  </w:ins>
                  <w:ins w:id="36" w:author="Kathiravetpillai Sivanesan (Nokia)" w:date="2025-10-02T08: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193C0D">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193C0D">
                  <w:pPr>
                    <w:pStyle w:val="TAL"/>
                    <w:rPr>
                      <w:rFonts w:cs="Arial"/>
                      <w:color w:val="000000" w:themeColor="text1"/>
                      <w:szCs w:val="18"/>
                      <w:lang w:eastAsia="zh-CN"/>
                    </w:rPr>
                  </w:pPr>
                  <w:r w:rsidRPr="006C26D2">
                    <w:rPr>
                      <w:rFonts w:eastAsia="宋体"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193C0D">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193C0D">
            <w:pPr>
              <w:jc w:val="left"/>
              <w:rPr>
                <w:rFonts w:ascii="Calibri" w:eastAsia="MS Mincho" w:hAnsi="Calibri" w:cs="Calibri"/>
                <w:color w:val="000000"/>
              </w:rPr>
            </w:pPr>
          </w:p>
        </w:tc>
      </w:tr>
      <w:tr w:rsidR="00E70430" w14:paraId="1FE45729" w14:textId="77777777" w:rsidTr="00193C0D">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193C0D">
            <w:pPr>
              <w:jc w:val="left"/>
              <w:rPr>
                <w:rFonts w:ascii="Calibri" w:eastAsia="MS Mincho" w:hAnsi="Calibri" w:cs="Calibri"/>
                <w:color w:val="000000"/>
              </w:rPr>
            </w:pPr>
          </w:p>
        </w:tc>
      </w:tr>
      <w:tr w:rsidR="00E70430" w14:paraId="2E2277E5" w14:textId="77777777" w:rsidTr="00193C0D">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193C0D">
            <w:pPr>
              <w:jc w:val="left"/>
              <w:rPr>
                <w:rFonts w:ascii="Calibri" w:eastAsia="MS Mincho" w:hAnsi="Calibri" w:cs="Calibri"/>
                <w:color w:val="000000"/>
              </w:rPr>
            </w:pPr>
          </w:p>
        </w:tc>
      </w:tr>
      <w:tr w:rsidR="00E70430" w14:paraId="4E091386" w14:textId="77777777" w:rsidTr="00193C0D">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193C0D">
            <w:pPr>
              <w:jc w:val="left"/>
              <w:rPr>
                <w:rFonts w:ascii="Calibri" w:eastAsia="MS Mincho" w:hAnsi="Calibri" w:cs="Calibri"/>
                <w:color w:val="000000"/>
              </w:rPr>
            </w:pPr>
          </w:p>
        </w:tc>
      </w:tr>
      <w:tr w:rsidR="00E70430" w14:paraId="3348CC05" w14:textId="77777777" w:rsidTr="00193C0D">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193C0D">
            <w:pPr>
              <w:jc w:val="left"/>
              <w:rPr>
                <w:rFonts w:ascii="Calibri" w:eastAsia="MS Mincho" w:hAnsi="Calibri" w:cs="Calibri"/>
                <w:color w:val="000000"/>
              </w:rPr>
            </w:pPr>
          </w:p>
        </w:tc>
      </w:tr>
      <w:tr w:rsidR="00E70430" w14:paraId="54FD8E37" w14:textId="77777777" w:rsidTr="00193C0D">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193C0D">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宋体"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193C0D">
            <w:pPr>
              <w:jc w:val="left"/>
              <w:rPr>
                <w:rFonts w:ascii="Calibri" w:eastAsia="MS Mincho" w:hAnsi="Calibri" w:cs="Calibri"/>
                <w:color w:val="000000"/>
              </w:rPr>
            </w:pPr>
          </w:p>
        </w:tc>
      </w:tr>
      <w:tr w:rsidR="00E70430" w14:paraId="003D75EA" w14:textId="77777777" w:rsidTr="00193C0D">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193C0D">
            <w:pPr>
              <w:jc w:val="left"/>
              <w:rPr>
                <w:rFonts w:ascii="Calibri" w:eastAsia="MS Mincho" w:hAnsi="Calibri" w:cs="Calibri"/>
                <w:color w:val="000000"/>
              </w:rPr>
            </w:pPr>
          </w:p>
        </w:tc>
      </w:tr>
      <w:tr w:rsidR="00E70430" w14:paraId="54DE3A46" w14:textId="77777777" w:rsidTr="00193C0D">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193C0D">
            <w:pPr>
              <w:jc w:val="left"/>
              <w:rPr>
                <w:rFonts w:ascii="Calibri" w:eastAsia="MS Mincho" w:hAnsi="Calibri" w:cs="Calibri"/>
                <w:color w:val="000000"/>
              </w:rPr>
            </w:pPr>
          </w:p>
        </w:tc>
      </w:tr>
    </w:tbl>
    <w:p w14:paraId="64AAAD55" w14:textId="77777777" w:rsidR="00E70430" w:rsidRDefault="00E70430">
      <w:pPr>
        <w:rPr>
          <w:rFonts w:eastAsia="微软雅黑" w:cs="Arial"/>
          <w:sz w:val="18"/>
          <w:szCs w:val="18"/>
          <w:lang w:val="en-GB"/>
        </w:rPr>
      </w:pPr>
    </w:p>
    <w:p w14:paraId="1C1B8DA0" w14:textId="77777777" w:rsidR="00E70430" w:rsidRDefault="00E70430">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193C0D">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193C0D">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193C0D">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non-codebook based</w:t>
            </w:r>
          </w:p>
          <w:p w14:paraId="425D9EF6" w14:textId="77777777" w:rsidR="00310073" w:rsidRPr="006C26D2" w:rsidRDefault="00310073"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1CA80BE6" w14:textId="77777777" w:rsidR="00310073" w:rsidRPr="006C26D2" w:rsidRDefault="00310073"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75DD49CC" w14:textId="77777777" w:rsidR="00310073" w:rsidRPr="006C26D2" w:rsidRDefault="00310073" w:rsidP="00193C0D">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193C0D">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193C0D">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193C0D">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193C0D">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193C0D">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193C0D">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193C0D">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193C0D">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193C0D">
            <w:pPr>
              <w:jc w:val="left"/>
              <w:rPr>
                <w:rFonts w:ascii="Calibri" w:eastAsia="MS Mincho" w:hAnsi="Calibri" w:cs="Calibri"/>
                <w:color w:val="000000"/>
              </w:rPr>
            </w:pPr>
          </w:p>
        </w:tc>
      </w:tr>
      <w:tr w:rsidR="00310073" w14:paraId="4CF0FEA9" w14:textId="77777777" w:rsidTr="00193C0D">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193C0D">
            <w:pPr>
              <w:spacing w:before="180"/>
              <w:rPr>
                <w:rFonts w:ascii="Calibri" w:eastAsia="MS Mincho" w:hAnsi="Calibri" w:cs="Calibri"/>
                <w:color w:val="000000"/>
              </w:rPr>
            </w:pPr>
          </w:p>
        </w:tc>
      </w:tr>
      <w:tr w:rsidR="00310073" w14:paraId="3D45CE46" w14:textId="77777777" w:rsidTr="00193C0D">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193C0D">
            <w:pPr>
              <w:jc w:val="left"/>
              <w:rPr>
                <w:rFonts w:ascii="Calibri" w:eastAsia="MS Mincho" w:hAnsi="Calibri" w:cs="Calibri"/>
                <w:color w:val="000000"/>
              </w:rPr>
            </w:pPr>
          </w:p>
        </w:tc>
      </w:tr>
      <w:tr w:rsidR="00310073" w14:paraId="242A2E4D" w14:textId="77777777" w:rsidTr="00193C0D">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193C0D">
            <w:pPr>
              <w:jc w:val="left"/>
              <w:rPr>
                <w:rFonts w:ascii="Calibri" w:eastAsia="MS Mincho" w:hAnsi="Calibri" w:cs="Calibri"/>
                <w:color w:val="000000"/>
              </w:rPr>
            </w:pPr>
          </w:p>
        </w:tc>
      </w:tr>
      <w:tr w:rsidR="00310073" w14:paraId="11F8FE61" w14:textId="77777777" w:rsidTr="00193C0D">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193C0D">
            <w:pPr>
              <w:jc w:val="left"/>
              <w:rPr>
                <w:rFonts w:ascii="Calibri" w:eastAsia="MS Mincho" w:hAnsi="Calibri" w:cs="Calibri"/>
                <w:color w:val="000000"/>
              </w:rPr>
            </w:pPr>
          </w:p>
        </w:tc>
      </w:tr>
      <w:tr w:rsidR="00310073" w14:paraId="6967A7CB" w14:textId="77777777" w:rsidTr="00193C0D">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193C0D">
            <w:pPr>
              <w:jc w:val="left"/>
              <w:rPr>
                <w:rFonts w:ascii="Calibri" w:eastAsia="MS Mincho" w:hAnsi="Calibri" w:cs="Calibri"/>
                <w:color w:val="000000"/>
              </w:rPr>
            </w:pPr>
          </w:p>
        </w:tc>
      </w:tr>
      <w:tr w:rsidR="00310073" w14:paraId="4B98EAC8" w14:textId="77777777" w:rsidTr="00193C0D">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193C0D">
            <w:pPr>
              <w:jc w:val="left"/>
              <w:rPr>
                <w:rFonts w:ascii="Calibri" w:eastAsia="MS Mincho" w:hAnsi="Calibri" w:cs="Calibri"/>
                <w:color w:val="000000"/>
              </w:rPr>
            </w:pPr>
          </w:p>
        </w:tc>
      </w:tr>
      <w:tr w:rsidR="00310073" w14:paraId="032D1D2A" w14:textId="77777777" w:rsidTr="00193C0D">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193C0D">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193C0D">
            <w:pPr>
              <w:jc w:val="left"/>
              <w:rPr>
                <w:rFonts w:ascii="Calibri" w:eastAsia="MS Mincho" w:hAnsi="Calibri" w:cs="Calibri"/>
                <w:color w:val="000000"/>
              </w:rPr>
            </w:pPr>
          </w:p>
        </w:tc>
      </w:tr>
      <w:tr w:rsidR="00310073" w14:paraId="5A764141" w14:textId="77777777" w:rsidTr="00193C0D">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193C0D">
            <w:pPr>
              <w:jc w:val="left"/>
              <w:rPr>
                <w:rFonts w:ascii="Calibri" w:eastAsia="MS Mincho" w:hAnsi="Calibri" w:cs="Calibri"/>
                <w:color w:val="000000"/>
              </w:rPr>
            </w:pPr>
          </w:p>
        </w:tc>
      </w:tr>
      <w:tr w:rsidR="00310073" w14:paraId="5F98C087" w14:textId="77777777" w:rsidTr="00193C0D">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193C0D">
            <w:pPr>
              <w:jc w:val="left"/>
              <w:rPr>
                <w:rFonts w:ascii="Calibri" w:eastAsia="MS Mincho" w:hAnsi="Calibri" w:cs="Calibri"/>
                <w:color w:val="000000"/>
              </w:rPr>
            </w:pPr>
          </w:p>
        </w:tc>
      </w:tr>
      <w:tr w:rsidR="00310073" w14:paraId="49E51A2E" w14:textId="77777777" w:rsidTr="00193C0D">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193C0D">
            <w:pPr>
              <w:jc w:val="left"/>
              <w:rPr>
                <w:rFonts w:ascii="Calibri" w:eastAsia="MS Mincho" w:hAnsi="Calibri" w:cs="Calibri"/>
                <w:color w:val="000000"/>
              </w:rPr>
            </w:pPr>
          </w:p>
        </w:tc>
      </w:tr>
    </w:tbl>
    <w:p w14:paraId="0FE0892F" w14:textId="77777777" w:rsidR="00310073" w:rsidRDefault="00310073">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193C0D">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193C0D">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193C0D">
            <w:pPr>
              <w:pStyle w:val="TAL"/>
              <w:rPr>
                <w:rFonts w:cs="Arial"/>
                <w:color w:val="000000" w:themeColor="text1"/>
                <w:szCs w:val="18"/>
                <w:lang w:eastAsia="zh-CN"/>
              </w:rPr>
            </w:pPr>
            <w:r w:rsidRPr="006C26D2">
              <w:rPr>
                <w:rFonts w:eastAsia="宋体"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193C0D">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193C0D">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193C0D">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193C0D">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193C0D">
            <w:pPr>
              <w:pStyle w:val="TAL"/>
              <w:rPr>
                <w:rFonts w:cs="Arial"/>
                <w:color w:val="000000" w:themeColor="text1"/>
                <w:szCs w:val="18"/>
                <w:lang w:eastAsia="zh-CN"/>
              </w:rPr>
            </w:pPr>
            <w:r w:rsidRPr="006C26D2">
              <w:rPr>
                <w:rFonts w:eastAsia="宋体"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193C0D">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193C0D">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193C0D">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193C0D">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193C0D">
            <w:pPr>
              <w:jc w:val="left"/>
              <w:rPr>
                <w:rFonts w:ascii="Calibri" w:eastAsia="MS Mincho" w:hAnsi="Calibri" w:cs="Calibri"/>
                <w:color w:val="000000"/>
              </w:rPr>
            </w:pPr>
          </w:p>
        </w:tc>
      </w:tr>
      <w:tr w:rsidR="0050799B" w14:paraId="170EFBD4" w14:textId="77777777" w:rsidTr="00193C0D">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193C0D">
            <w:pPr>
              <w:spacing w:before="180"/>
              <w:rPr>
                <w:rFonts w:ascii="Calibri" w:eastAsia="MS Mincho" w:hAnsi="Calibri" w:cs="Calibri"/>
                <w:color w:val="000000"/>
              </w:rPr>
            </w:pPr>
          </w:p>
        </w:tc>
      </w:tr>
      <w:tr w:rsidR="0050799B" w14:paraId="396EC6CC" w14:textId="77777777" w:rsidTr="00193C0D">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193C0D">
            <w:pPr>
              <w:jc w:val="left"/>
              <w:rPr>
                <w:rFonts w:ascii="Calibri" w:eastAsia="MS Mincho" w:hAnsi="Calibri" w:cs="Calibri"/>
                <w:color w:val="000000"/>
              </w:rPr>
            </w:pPr>
          </w:p>
        </w:tc>
      </w:tr>
      <w:tr w:rsidR="0050799B" w14:paraId="26286089" w14:textId="77777777" w:rsidTr="00193C0D">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193C0D">
            <w:pPr>
              <w:jc w:val="left"/>
              <w:rPr>
                <w:rFonts w:ascii="Calibri" w:eastAsia="MS Mincho" w:hAnsi="Calibri" w:cs="Calibri"/>
                <w:color w:val="000000"/>
              </w:rPr>
            </w:pPr>
          </w:p>
        </w:tc>
      </w:tr>
      <w:tr w:rsidR="0050799B" w14:paraId="4EAE27F7" w14:textId="77777777" w:rsidTr="00193C0D">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193C0D">
            <w:pPr>
              <w:jc w:val="left"/>
              <w:rPr>
                <w:rFonts w:ascii="Calibri" w:eastAsia="MS Mincho" w:hAnsi="Calibri" w:cs="Calibri"/>
                <w:color w:val="000000"/>
              </w:rPr>
            </w:pPr>
          </w:p>
        </w:tc>
      </w:tr>
      <w:tr w:rsidR="0050799B" w14:paraId="41A5A9E7" w14:textId="77777777" w:rsidTr="00193C0D">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193C0D">
            <w:pPr>
              <w:jc w:val="left"/>
              <w:rPr>
                <w:rFonts w:ascii="Calibri" w:eastAsia="MS Mincho" w:hAnsi="Calibri" w:cs="Calibri"/>
                <w:color w:val="000000"/>
              </w:rPr>
            </w:pPr>
          </w:p>
        </w:tc>
      </w:tr>
      <w:tr w:rsidR="0050799B" w14:paraId="4E7B301B" w14:textId="77777777" w:rsidTr="00193C0D">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193C0D">
            <w:pPr>
              <w:jc w:val="left"/>
              <w:rPr>
                <w:rFonts w:ascii="Calibri" w:eastAsia="MS Mincho" w:hAnsi="Calibri" w:cs="Calibri"/>
                <w:color w:val="000000"/>
              </w:rPr>
            </w:pPr>
          </w:p>
        </w:tc>
      </w:tr>
      <w:tr w:rsidR="0050799B" w14:paraId="51004796" w14:textId="77777777" w:rsidTr="00193C0D">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193C0D">
            <w:pPr>
              <w:jc w:val="left"/>
              <w:rPr>
                <w:rFonts w:ascii="Calibri" w:eastAsia="MS Mincho" w:hAnsi="Calibri" w:cs="Calibri"/>
                <w:color w:val="000000"/>
              </w:rPr>
            </w:pPr>
          </w:p>
        </w:tc>
      </w:tr>
      <w:tr w:rsidR="0050799B" w14:paraId="0C186D71" w14:textId="77777777" w:rsidTr="00193C0D">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193C0D">
            <w:pPr>
              <w:jc w:val="left"/>
              <w:rPr>
                <w:rFonts w:ascii="Calibri" w:eastAsia="MS Mincho" w:hAnsi="Calibri" w:cs="Calibri"/>
                <w:color w:val="000000"/>
              </w:rPr>
            </w:pPr>
          </w:p>
        </w:tc>
      </w:tr>
      <w:tr w:rsidR="0050799B" w14:paraId="75813CF8" w14:textId="77777777" w:rsidTr="00193C0D">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193C0D">
            <w:pPr>
              <w:jc w:val="left"/>
              <w:rPr>
                <w:rFonts w:ascii="Calibri" w:eastAsia="MS Mincho" w:hAnsi="Calibri" w:cs="Calibri"/>
                <w:color w:val="000000"/>
              </w:rPr>
            </w:pPr>
          </w:p>
        </w:tc>
      </w:tr>
      <w:tr w:rsidR="0050799B" w14:paraId="1A8EC609" w14:textId="77777777" w:rsidTr="00193C0D">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193C0D">
            <w:pPr>
              <w:jc w:val="left"/>
              <w:rPr>
                <w:rFonts w:ascii="Calibri" w:eastAsia="MS Mincho" w:hAnsi="Calibri" w:cs="Calibri"/>
                <w:color w:val="000000"/>
              </w:rPr>
            </w:pPr>
          </w:p>
        </w:tc>
      </w:tr>
    </w:tbl>
    <w:p w14:paraId="4242C179" w14:textId="77777777" w:rsidR="0050799B" w:rsidRDefault="0050799B">
      <w:pPr>
        <w:rPr>
          <w:rFonts w:eastAsia="微软雅黑" w:cs="Arial"/>
          <w:sz w:val="18"/>
          <w:szCs w:val="18"/>
          <w:lang w:val="en-GB"/>
        </w:rPr>
      </w:pPr>
    </w:p>
    <w:p w14:paraId="52189792" w14:textId="77777777" w:rsidR="00AC4969" w:rsidRPr="00B60AA2" w:rsidRDefault="00AC4969">
      <w:pPr>
        <w:rPr>
          <w:rFonts w:eastAsia="微软雅黑" w:cs="Arial"/>
          <w:sz w:val="18"/>
          <w:szCs w:val="18"/>
          <w:lang w:val="en-GB"/>
        </w:rPr>
      </w:pPr>
    </w:p>
    <w:p w14:paraId="54BE3121" w14:textId="77777777" w:rsidR="00E97870" w:rsidRPr="00DB40E3" w:rsidRDefault="00B041F4">
      <w:pPr>
        <w:pStyle w:val="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193C0D">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193C0D">
            <w:pPr>
              <w:pStyle w:val="TAL"/>
              <w:spacing w:before="72" w:after="72"/>
              <w:rPr>
                <w:rFonts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193C0D">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193C0D">
            <w:pPr>
              <w:pStyle w:val="TAL"/>
              <w:spacing w:before="72" w:after="72"/>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193C0D">
            <w:pPr>
              <w:pStyle w:val="TAL"/>
              <w:spacing w:before="72" w:after="72"/>
              <w:rPr>
                <w:rFonts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193C0D">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193C0D">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193C0D">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193C0D">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193C0D">
            <w:pPr>
              <w:jc w:val="left"/>
              <w:rPr>
                <w:rFonts w:ascii="Calibri" w:eastAsia="MS Mincho" w:hAnsi="Calibri" w:cs="Calibri"/>
                <w:color w:val="000000"/>
              </w:rPr>
            </w:pPr>
          </w:p>
        </w:tc>
      </w:tr>
      <w:tr w:rsidR="001036D9" w14:paraId="629A64DE" w14:textId="77777777" w:rsidTr="00193C0D">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193C0D">
            <w:pPr>
              <w:spacing w:before="180"/>
              <w:rPr>
                <w:rFonts w:ascii="Calibri" w:eastAsia="MS Mincho" w:hAnsi="Calibri" w:cs="Calibri"/>
                <w:color w:val="000000"/>
              </w:rPr>
            </w:pPr>
          </w:p>
        </w:tc>
      </w:tr>
      <w:tr w:rsidR="001036D9" w14:paraId="1BD5288A" w14:textId="77777777" w:rsidTr="00193C0D">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578EC980" w14:textId="77777777" w:rsidR="001036D9" w:rsidRDefault="001036D9" w:rsidP="00193C0D">
            <w:pPr>
              <w:jc w:val="left"/>
              <w:rPr>
                <w:rFonts w:ascii="Calibri" w:eastAsia="MS Mincho" w:hAnsi="Calibri" w:cs="Calibri"/>
                <w:color w:val="000000"/>
              </w:rPr>
            </w:pPr>
          </w:p>
        </w:tc>
      </w:tr>
      <w:tr w:rsidR="001036D9" w14:paraId="13AD2FE8" w14:textId="77777777" w:rsidTr="00193C0D">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193C0D">
            <w:pPr>
              <w:jc w:val="left"/>
              <w:rPr>
                <w:rFonts w:ascii="Calibri" w:eastAsia="MS Mincho" w:hAnsi="Calibri" w:cs="Calibri"/>
                <w:color w:val="000000"/>
              </w:rPr>
            </w:pPr>
          </w:p>
        </w:tc>
      </w:tr>
      <w:tr w:rsidR="001036D9" w14:paraId="355DE7B4" w14:textId="77777777" w:rsidTr="00193C0D">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193C0D">
            <w:pPr>
              <w:jc w:val="left"/>
              <w:rPr>
                <w:rFonts w:ascii="Calibri" w:eastAsia="MS Mincho" w:hAnsi="Calibri" w:cs="Calibri"/>
                <w:color w:val="000000"/>
              </w:rPr>
            </w:pPr>
          </w:p>
        </w:tc>
      </w:tr>
      <w:tr w:rsidR="001036D9" w14:paraId="591FB3B6" w14:textId="77777777" w:rsidTr="00193C0D">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193C0D">
            <w:pPr>
              <w:jc w:val="left"/>
              <w:rPr>
                <w:rFonts w:ascii="Calibri" w:eastAsia="MS Mincho" w:hAnsi="Calibri" w:cs="Calibri"/>
                <w:color w:val="000000"/>
              </w:rPr>
            </w:pPr>
          </w:p>
        </w:tc>
      </w:tr>
      <w:tr w:rsidR="001036D9" w14:paraId="147D122E" w14:textId="77777777" w:rsidTr="00193C0D">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193C0D">
            <w:pPr>
              <w:jc w:val="left"/>
              <w:rPr>
                <w:rFonts w:ascii="Calibri" w:eastAsia="MS Mincho" w:hAnsi="Calibri" w:cs="Calibri"/>
                <w:color w:val="000000"/>
              </w:rPr>
            </w:pPr>
          </w:p>
        </w:tc>
      </w:tr>
      <w:tr w:rsidR="001036D9" w14:paraId="5FC7FD36" w14:textId="77777777" w:rsidTr="00193C0D">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193C0D">
            <w:pPr>
              <w:jc w:val="left"/>
              <w:rPr>
                <w:rFonts w:ascii="Calibri" w:eastAsia="MS Mincho" w:hAnsi="Calibri" w:cs="Calibri"/>
                <w:color w:val="000000"/>
              </w:rPr>
            </w:pPr>
          </w:p>
        </w:tc>
      </w:tr>
      <w:tr w:rsidR="001036D9" w14:paraId="2D8F91E8" w14:textId="77777777" w:rsidTr="00193C0D">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193C0D">
            <w:pPr>
              <w:jc w:val="left"/>
              <w:rPr>
                <w:rFonts w:ascii="Calibri" w:eastAsia="MS Mincho" w:hAnsi="Calibri" w:cs="Calibri"/>
                <w:color w:val="000000"/>
              </w:rPr>
            </w:pPr>
          </w:p>
        </w:tc>
      </w:tr>
      <w:tr w:rsidR="001036D9" w14:paraId="46E58D06" w14:textId="77777777" w:rsidTr="00193C0D">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193C0D">
            <w:pPr>
              <w:jc w:val="left"/>
              <w:rPr>
                <w:rFonts w:ascii="Calibri" w:eastAsia="MS Mincho" w:hAnsi="Calibri" w:cs="Calibri"/>
                <w:color w:val="000000"/>
              </w:rPr>
            </w:pPr>
          </w:p>
        </w:tc>
      </w:tr>
      <w:tr w:rsidR="001036D9" w14:paraId="5362EECB" w14:textId="77777777" w:rsidTr="00193C0D">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193C0D">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193C0D">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193C0D">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193C0D">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193C0D">
            <w:pPr>
              <w:jc w:val="left"/>
              <w:rPr>
                <w:rFonts w:ascii="Calibri" w:eastAsia="MS Mincho" w:hAnsi="Calibri" w:cs="Calibri"/>
                <w:color w:val="000000"/>
              </w:rPr>
            </w:pPr>
          </w:p>
        </w:tc>
      </w:tr>
      <w:tr w:rsidR="001036D9" w14:paraId="4AE2E09A" w14:textId="77777777" w:rsidTr="00193C0D">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193C0D">
            <w:pPr>
              <w:spacing w:before="180"/>
              <w:rPr>
                <w:rFonts w:ascii="Calibri" w:eastAsia="MS Mincho" w:hAnsi="Calibri" w:cs="Calibri"/>
                <w:color w:val="000000"/>
              </w:rPr>
            </w:pPr>
          </w:p>
        </w:tc>
      </w:tr>
      <w:tr w:rsidR="001036D9" w14:paraId="42C0F8FC" w14:textId="77777777" w:rsidTr="00193C0D">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193C0D">
            <w:pPr>
              <w:jc w:val="left"/>
              <w:rPr>
                <w:rFonts w:ascii="Calibri" w:eastAsia="MS Mincho" w:hAnsi="Calibri" w:cs="Calibri"/>
                <w:color w:val="000000"/>
              </w:rPr>
            </w:pPr>
          </w:p>
        </w:tc>
      </w:tr>
      <w:tr w:rsidR="001036D9" w14:paraId="11DC5EF6" w14:textId="77777777" w:rsidTr="00193C0D">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193C0D">
            <w:pPr>
              <w:jc w:val="left"/>
              <w:rPr>
                <w:rFonts w:ascii="Calibri" w:eastAsia="MS Mincho" w:hAnsi="Calibri" w:cs="Calibri"/>
                <w:color w:val="000000"/>
              </w:rPr>
            </w:pPr>
          </w:p>
        </w:tc>
      </w:tr>
      <w:tr w:rsidR="001036D9" w14:paraId="05F90437" w14:textId="77777777" w:rsidTr="00193C0D">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193C0D">
            <w:pPr>
              <w:jc w:val="left"/>
              <w:rPr>
                <w:rFonts w:ascii="Calibri" w:eastAsia="MS Mincho" w:hAnsi="Calibri" w:cs="Calibri"/>
                <w:color w:val="000000"/>
              </w:rPr>
            </w:pPr>
          </w:p>
        </w:tc>
      </w:tr>
      <w:tr w:rsidR="001036D9" w14:paraId="22CD3873" w14:textId="77777777" w:rsidTr="00193C0D">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193C0D">
            <w:pPr>
              <w:jc w:val="left"/>
              <w:rPr>
                <w:rFonts w:ascii="Calibri" w:eastAsia="MS Mincho" w:hAnsi="Calibri" w:cs="Calibri"/>
                <w:color w:val="000000"/>
              </w:rPr>
            </w:pPr>
          </w:p>
        </w:tc>
      </w:tr>
      <w:tr w:rsidR="001036D9" w14:paraId="43ADBF61" w14:textId="77777777" w:rsidTr="00193C0D">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193C0D">
            <w:pPr>
              <w:jc w:val="left"/>
              <w:rPr>
                <w:rFonts w:ascii="Calibri" w:eastAsia="MS Mincho" w:hAnsi="Calibri" w:cs="Calibri"/>
                <w:color w:val="000000"/>
              </w:rPr>
            </w:pPr>
          </w:p>
        </w:tc>
      </w:tr>
      <w:tr w:rsidR="001036D9" w14:paraId="5DA70AF5" w14:textId="77777777" w:rsidTr="00193C0D">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193C0D">
            <w:pPr>
              <w:jc w:val="left"/>
              <w:rPr>
                <w:rFonts w:ascii="Calibri" w:eastAsia="MS Mincho" w:hAnsi="Calibri" w:cs="Calibri"/>
                <w:color w:val="000000"/>
              </w:rPr>
            </w:pPr>
          </w:p>
        </w:tc>
      </w:tr>
      <w:tr w:rsidR="001036D9" w14:paraId="67AB2AA0" w14:textId="77777777" w:rsidTr="00193C0D">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193C0D">
            <w:pPr>
              <w:jc w:val="left"/>
              <w:rPr>
                <w:rFonts w:ascii="Calibri" w:eastAsia="MS Mincho" w:hAnsi="Calibri" w:cs="Calibri"/>
                <w:color w:val="000000"/>
              </w:rPr>
            </w:pPr>
          </w:p>
        </w:tc>
      </w:tr>
      <w:tr w:rsidR="001036D9" w14:paraId="3ED12C8E" w14:textId="77777777" w:rsidTr="00193C0D">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193C0D">
            <w:pPr>
              <w:jc w:val="left"/>
              <w:rPr>
                <w:rFonts w:ascii="Calibri" w:eastAsia="MS Mincho" w:hAnsi="Calibri" w:cs="Calibri"/>
                <w:color w:val="000000"/>
              </w:rPr>
            </w:pPr>
          </w:p>
        </w:tc>
      </w:tr>
      <w:tr w:rsidR="001036D9" w14:paraId="44ADC813" w14:textId="77777777" w:rsidTr="00193C0D">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193C0D">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193C0D">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193C0D">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193C0D">
            <w:pPr>
              <w:pStyle w:val="TAL"/>
              <w:rPr>
                <w:rFonts w:cs="Arial"/>
                <w:color w:val="000000" w:themeColor="text1"/>
                <w:szCs w:val="18"/>
                <w:lang w:val="en-US" w:eastAsia="zh-CN"/>
              </w:rPr>
            </w:pPr>
            <w:r w:rsidRPr="006C26D2">
              <w:rPr>
                <w:rFonts w:eastAsia="宋体"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宋体"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193C0D">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193C0D">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193C0D">
            <w:pPr>
              <w:pStyle w:val="TAL"/>
              <w:rPr>
                <w:rFonts w:cs="Arial"/>
                <w:color w:val="000000" w:themeColor="text1"/>
                <w:szCs w:val="18"/>
                <w:lang w:val="en-US" w:eastAsia="zh-CN"/>
              </w:rPr>
            </w:pPr>
            <w:r w:rsidRPr="006C26D2">
              <w:rPr>
                <w:rFonts w:eastAsia="宋体"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193C0D">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193C0D">
            <w:pPr>
              <w:jc w:val="left"/>
              <w:rPr>
                <w:rFonts w:ascii="Calibri" w:eastAsia="MS Mincho" w:hAnsi="Calibri" w:cs="Calibri"/>
                <w:color w:val="000000"/>
              </w:rPr>
            </w:pPr>
          </w:p>
        </w:tc>
      </w:tr>
      <w:tr w:rsidR="001036D9" w14:paraId="3F9072B8" w14:textId="77777777" w:rsidTr="00193C0D">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193C0D">
            <w:pPr>
              <w:spacing w:before="180"/>
              <w:rPr>
                <w:rFonts w:ascii="Calibri" w:eastAsia="MS Mincho" w:hAnsi="Calibri" w:cs="Calibri"/>
                <w:color w:val="000000"/>
              </w:rPr>
            </w:pPr>
          </w:p>
        </w:tc>
      </w:tr>
      <w:tr w:rsidR="001036D9" w14:paraId="6084E7C8" w14:textId="77777777" w:rsidTr="00193C0D">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lang w:val="en-GB"/>
                    </w:rPr>
                    <w:t>Path Loss offset on PDCCH-order PRACH</w:t>
                  </w:r>
                  <w:r>
                    <w:rPr>
                      <w:rFonts w:eastAsia="Arial" w:cs="Arial"/>
                      <w:color w:val="000000"/>
                      <w:sz w:val="18"/>
                      <w:szCs w:val="18"/>
                    </w:rPr>
                    <w:t xml:space="preserve"> </w:t>
                  </w:r>
                  <w:r>
                    <w:rPr>
                      <w:rFonts w:eastAsia="宋体"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04FCD55" w14:textId="77777777" w:rsidR="001036D9" w:rsidRDefault="001036D9" w:rsidP="00193C0D">
            <w:pPr>
              <w:jc w:val="left"/>
              <w:rPr>
                <w:rFonts w:ascii="Calibri" w:eastAsia="MS Mincho" w:hAnsi="Calibri" w:cs="Calibri"/>
                <w:color w:val="000000"/>
              </w:rPr>
            </w:pPr>
          </w:p>
        </w:tc>
      </w:tr>
      <w:tr w:rsidR="001036D9" w14:paraId="63D34E1E" w14:textId="77777777" w:rsidTr="00193C0D">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193C0D">
            <w:pPr>
              <w:jc w:val="left"/>
              <w:rPr>
                <w:rFonts w:ascii="Calibri" w:eastAsia="MS Mincho" w:hAnsi="Calibri" w:cs="Calibri"/>
                <w:color w:val="000000"/>
              </w:rPr>
            </w:pPr>
          </w:p>
        </w:tc>
      </w:tr>
      <w:tr w:rsidR="001036D9" w14:paraId="3DFAFEE4" w14:textId="77777777" w:rsidTr="00193C0D">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193C0D">
            <w:pPr>
              <w:jc w:val="left"/>
              <w:rPr>
                <w:rFonts w:ascii="Calibri" w:eastAsia="MS Mincho" w:hAnsi="Calibri" w:cs="Calibri"/>
                <w:color w:val="000000"/>
              </w:rPr>
            </w:pPr>
          </w:p>
        </w:tc>
      </w:tr>
      <w:tr w:rsidR="001036D9" w14:paraId="16B38821" w14:textId="77777777" w:rsidTr="00193C0D">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193C0D">
            <w:pPr>
              <w:jc w:val="left"/>
              <w:rPr>
                <w:rFonts w:ascii="Calibri" w:eastAsia="MS Mincho" w:hAnsi="Calibri" w:cs="Calibri"/>
                <w:color w:val="000000"/>
              </w:rPr>
            </w:pPr>
          </w:p>
        </w:tc>
      </w:tr>
      <w:tr w:rsidR="001036D9" w14:paraId="20712B29" w14:textId="77777777" w:rsidTr="00193C0D">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193C0D">
            <w:pPr>
              <w:jc w:val="left"/>
              <w:rPr>
                <w:rFonts w:ascii="Calibri" w:eastAsia="MS Mincho" w:hAnsi="Calibri" w:cs="Calibri"/>
                <w:color w:val="000000"/>
              </w:rPr>
            </w:pPr>
          </w:p>
        </w:tc>
      </w:tr>
      <w:tr w:rsidR="001036D9" w14:paraId="0EF3C1E8" w14:textId="77777777" w:rsidTr="00193C0D">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193C0D">
            <w:pPr>
              <w:jc w:val="left"/>
              <w:rPr>
                <w:rFonts w:ascii="Calibri" w:eastAsia="MS Mincho" w:hAnsi="Calibri" w:cs="Calibri"/>
                <w:color w:val="000000"/>
              </w:rPr>
            </w:pPr>
          </w:p>
        </w:tc>
      </w:tr>
      <w:tr w:rsidR="001036D9" w14:paraId="47AA3054" w14:textId="77777777" w:rsidTr="00193C0D">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193C0D">
            <w:pPr>
              <w:jc w:val="left"/>
              <w:rPr>
                <w:rFonts w:ascii="Calibri" w:eastAsia="MS Mincho" w:hAnsi="Calibri" w:cs="Calibri"/>
                <w:color w:val="000000"/>
              </w:rPr>
            </w:pPr>
          </w:p>
        </w:tc>
      </w:tr>
      <w:tr w:rsidR="001036D9" w14:paraId="55D267FA" w14:textId="77777777" w:rsidTr="00193C0D">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193C0D">
            <w:pPr>
              <w:jc w:val="left"/>
              <w:rPr>
                <w:rFonts w:ascii="Calibri" w:eastAsia="MS Mincho" w:hAnsi="Calibri" w:cs="Calibri"/>
                <w:color w:val="000000"/>
              </w:rPr>
            </w:pPr>
          </w:p>
        </w:tc>
      </w:tr>
      <w:tr w:rsidR="001036D9" w14:paraId="0DC555B5" w14:textId="77777777" w:rsidTr="00193C0D">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193C0D">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193C0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193C0D">
            <w:pPr>
              <w:rPr>
                <w:rFonts w:cs="Arial"/>
                <w:color w:val="000000" w:themeColor="text1"/>
                <w:sz w:val="18"/>
                <w:szCs w:val="18"/>
              </w:rPr>
            </w:pPr>
            <w:r w:rsidRPr="006C26D2">
              <w:rPr>
                <w:rFonts w:cs="Arial"/>
                <w:color w:val="000000" w:themeColor="text1"/>
                <w:sz w:val="18"/>
                <w:szCs w:val="18"/>
              </w:rPr>
              <w:t>Optional with capability signalling</w:t>
            </w:r>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193C0D">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193C0D">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193C0D">
            <w:pPr>
              <w:jc w:val="left"/>
              <w:rPr>
                <w:rFonts w:ascii="Calibri" w:eastAsia="MS Mincho" w:hAnsi="Calibri" w:cs="Calibri"/>
                <w:color w:val="000000"/>
              </w:rPr>
            </w:pPr>
          </w:p>
        </w:tc>
      </w:tr>
      <w:tr w:rsidR="006B4E0F" w14:paraId="568F1BBD" w14:textId="77777777" w:rsidTr="00193C0D">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193C0D">
            <w:pPr>
              <w:spacing w:before="180"/>
              <w:rPr>
                <w:rFonts w:ascii="Calibri" w:eastAsia="MS Mincho" w:hAnsi="Calibri" w:cs="Calibri"/>
                <w:color w:val="000000"/>
              </w:rPr>
            </w:pPr>
          </w:p>
        </w:tc>
      </w:tr>
      <w:tr w:rsidR="006B4E0F" w14:paraId="4C17A308" w14:textId="77777777" w:rsidTr="00193C0D">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193C0D">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193C0D">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193C0D">
            <w:pPr>
              <w:jc w:val="left"/>
              <w:rPr>
                <w:rFonts w:ascii="Calibri" w:eastAsia="MS Mincho" w:hAnsi="Calibri" w:cs="Calibri"/>
                <w:color w:val="000000"/>
              </w:rPr>
            </w:pPr>
          </w:p>
        </w:tc>
      </w:tr>
      <w:tr w:rsidR="006B4E0F" w14:paraId="755D9F0C" w14:textId="77777777" w:rsidTr="00193C0D">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193C0D">
            <w:pPr>
              <w:jc w:val="left"/>
              <w:rPr>
                <w:rFonts w:ascii="Calibri" w:eastAsia="MS Mincho" w:hAnsi="Calibri" w:cs="Calibri"/>
                <w:color w:val="000000"/>
              </w:rPr>
            </w:pPr>
          </w:p>
        </w:tc>
      </w:tr>
      <w:tr w:rsidR="006B4E0F" w14:paraId="659B1EC3" w14:textId="77777777" w:rsidTr="00193C0D">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193C0D">
            <w:pPr>
              <w:jc w:val="left"/>
              <w:rPr>
                <w:rFonts w:ascii="Calibri" w:eastAsia="MS Mincho" w:hAnsi="Calibri" w:cs="Calibri"/>
                <w:color w:val="000000"/>
              </w:rPr>
            </w:pPr>
          </w:p>
        </w:tc>
      </w:tr>
      <w:tr w:rsidR="006B4E0F" w14:paraId="0DAAD853" w14:textId="77777777" w:rsidTr="00193C0D">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193C0D">
            <w:pPr>
              <w:jc w:val="left"/>
              <w:rPr>
                <w:rFonts w:ascii="Calibri" w:eastAsia="MS Mincho" w:hAnsi="Calibri" w:cs="Calibri"/>
                <w:color w:val="000000"/>
              </w:rPr>
            </w:pPr>
          </w:p>
        </w:tc>
      </w:tr>
      <w:tr w:rsidR="006B4E0F" w14:paraId="1D09B033" w14:textId="77777777" w:rsidTr="00193C0D">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193C0D">
            <w:pPr>
              <w:jc w:val="left"/>
              <w:rPr>
                <w:rFonts w:ascii="Calibri" w:eastAsia="MS Mincho" w:hAnsi="Calibri" w:cs="Calibri"/>
                <w:color w:val="000000"/>
              </w:rPr>
            </w:pPr>
          </w:p>
        </w:tc>
      </w:tr>
      <w:tr w:rsidR="006B4E0F" w14:paraId="66895624" w14:textId="77777777" w:rsidTr="00193C0D">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193C0D">
            <w:pPr>
              <w:jc w:val="left"/>
              <w:rPr>
                <w:rFonts w:ascii="Calibri" w:eastAsia="MS Mincho" w:hAnsi="Calibri" w:cs="Calibri"/>
                <w:color w:val="000000"/>
              </w:rPr>
            </w:pPr>
          </w:p>
        </w:tc>
      </w:tr>
      <w:tr w:rsidR="006B4E0F" w14:paraId="17A25CC8" w14:textId="77777777" w:rsidTr="00193C0D">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193C0D">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193C0D">
            <w:pPr>
              <w:jc w:val="left"/>
              <w:rPr>
                <w:rFonts w:ascii="Calibri" w:eastAsia="MS Mincho" w:hAnsi="Calibri" w:cs="Calibri"/>
                <w:color w:val="000000"/>
              </w:rPr>
            </w:pPr>
          </w:p>
        </w:tc>
      </w:tr>
      <w:tr w:rsidR="006B4E0F" w14:paraId="06038A68" w14:textId="77777777" w:rsidTr="00193C0D">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193C0D">
            <w:pPr>
              <w:jc w:val="left"/>
              <w:rPr>
                <w:rFonts w:ascii="Calibri" w:eastAsia="MS Mincho" w:hAnsi="Calibri" w:cs="Calibri"/>
                <w:color w:val="000000"/>
              </w:rPr>
            </w:pPr>
          </w:p>
        </w:tc>
      </w:tr>
      <w:tr w:rsidR="006B4E0F" w14:paraId="67B44CCA" w14:textId="77777777" w:rsidTr="00193C0D">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193C0D">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193C0D">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193C0D">
            <w:pPr>
              <w:pStyle w:val="TAL"/>
              <w:rPr>
                <w:rFonts w:cs="Arial"/>
                <w:color w:val="000000" w:themeColor="text1"/>
                <w:szCs w:val="18"/>
                <w:lang w:val="en-US" w:eastAsia="zh-CN"/>
              </w:rPr>
            </w:pPr>
            <w:r w:rsidRPr="006C26D2">
              <w:rPr>
                <w:rFonts w:eastAsia="宋体" w:cs="Arial"/>
                <w:color w:val="000000" w:themeColor="text1"/>
                <w:szCs w:val="18"/>
                <w:lang w:eastAsia="zh-CN"/>
              </w:rPr>
              <w:t>Two SRS closed-loop power control adjustment states separate</w:t>
            </w:r>
            <w:r w:rsidRPr="006C26D2">
              <w:rPr>
                <w:rFonts w:eastAsia="宋体" w:cs="Arial"/>
                <w:color w:val="000000" w:themeColor="text1"/>
                <w:szCs w:val="18"/>
                <w:vertAlign w:val="superscript"/>
                <w:lang w:eastAsia="zh-CN"/>
              </w:rPr>
              <w:t xml:space="preserve"> </w:t>
            </w:r>
            <w:r w:rsidRPr="006C26D2">
              <w:rPr>
                <w:rFonts w:eastAsia="宋体"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193C0D">
            <w:pPr>
              <w:rPr>
                <w:rFonts w:eastAsia="MS Mincho" w:cs="Arial"/>
                <w:color w:val="000000" w:themeColor="text1"/>
                <w:sz w:val="18"/>
                <w:szCs w:val="18"/>
              </w:rPr>
            </w:pPr>
            <w:r w:rsidRPr="006C26D2">
              <w:rPr>
                <w:rFonts w:eastAsia="宋体"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193C0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193C0D">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193C0D">
            <w:pPr>
              <w:pStyle w:val="TAL"/>
              <w:rPr>
                <w:rFonts w:cs="Arial"/>
                <w:color w:val="000000" w:themeColor="text1"/>
                <w:szCs w:val="18"/>
                <w:lang w:val="en-US" w:eastAsia="zh-CN"/>
              </w:rPr>
            </w:pPr>
            <w:r w:rsidRPr="006C26D2">
              <w:rPr>
                <w:rFonts w:eastAsia="宋体"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193C0D">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193C0D">
            <w:pPr>
              <w:jc w:val="left"/>
              <w:rPr>
                <w:rFonts w:ascii="Calibri" w:eastAsia="MS Mincho" w:hAnsi="Calibri" w:cs="Calibri"/>
                <w:color w:val="000000"/>
              </w:rPr>
            </w:pPr>
          </w:p>
        </w:tc>
      </w:tr>
      <w:tr w:rsidR="001036D9" w14:paraId="343ED264" w14:textId="77777777" w:rsidTr="00193C0D">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193C0D">
            <w:pPr>
              <w:spacing w:before="180"/>
              <w:rPr>
                <w:rFonts w:ascii="Calibri" w:eastAsia="MS Mincho" w:hAnsi="Calibri" w:cs="Calibri"/>
                <w:color w:val="000000"/>
              </w:rPr>
            </w:pPr>
          </w:p>
        </w:tc>
      </w:tr>
      <w:tr w:rsidR="001036D9" w14:paraId="35E1C6BC" w14:textId="77777777" w:rsidTr="00193C0D">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lang w:val="en-GB"/>
                    </w:rPr>
                    <w:t>Two SRS closed-loop power control adjustment states separate</w:t>
                  </w:r>
                  <w:r>
                    <w:rPr>
                      <w:rFonts w:eastAsia="宋体" w:cs="Arial"/>
                      <w:color w:val="000000"/>
                      <w:sz w:val="18"/>
                      <w:szCs w:val="18"/>
                      <w:vertAlign w:val="superscript"/>
                      <w:lang w:val="en-GB"/>
                    </w:rPr>
                    <w:t xml:space="preserve"> </w:t>
                  </w:r>
                  <w:r>
                    <w:rPr>
                      <w:rFonts w:eastAsia="宋体"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宋体"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宋体"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26B62CCF" w14:textId="77777777" w:rsidR="001036D9" w:rsidRDefault="001036D9" w:rsidP="00193C0D">
            <w:pPr>
              <w:jc w:val="left"/>
              <w:rPr>
                <w:rFonts w:ascii="Calibri" w:eastAsia="MS Mincho" w:hAnsi="Calibri" w:cs="Calibri"/>
                <w:color w:val="000000"/>
              </w:rPr>
            </w:pPr>
          </w:p>
        </w:tc>
      </w:tr>
      <w:tr w:rsidR="001036D9" w14:paraId="5A2B6BD8" w14:textId="77777777" w:rsidTr="00193C0D">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193C0D">
            <w:pPr>
              <w:jc w:val="left"/>
              <w:rPr>
                <w:rFonts w:ascii="Calibri" w:eastAsia="MS Mincho" w:hAnsi="Calibri" w:cs="Calibri"/>
                <w:color w:val="000000"/>
              </w:rPr>
            </w:pPr>
          </w:p>
        </w:tc>
      </w:tr>
      <w:tr w:rsidR="001036D9" w14:paraId="6A14225D" w14:textId="77777777" w:rsidTr="00193C0D">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193C0D">
            <w:pPr>
              <w:jc w:val="left"/>
              <w:rPr>
                <w:rFonts w:ascii="Calibri" w:eastAsia="MS Mincho" w:hAnsi="Calibri" w:cs="Calibri"/>
                <w:color w:val="000000"/>
              </w:rPr>
            </w:pPr>
          </w:p>
        </w:tc>
      </w:tr>
      <w:tr w:rsidR="001036D9" w14:paraId="0CB4C3BA" w14:textId="77777777" w:rsidTr="00193C0D">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193C0D">
            <w:pPr>
              <w:jc w:val="left"/>
              <w:rPr>
                <w:rFonts w:ascii="Calibri" w:eastAsia="MS Mincho" w:hAnsi="Calibri" w:cs="Calibri"/>
                <w:color w:val="000000"/>
              </w:rPr>
            </w:pPr>
          </w:p>
        </w:tc>
      </w:tr>
      <w:tr w:rsidR="001036D9" w14:paraId="3E2CC83B" w14:textId="77777777" w:rsidTr="00193C0D">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193C0D">
            <w:pPr>
              <w:jc w:val="left"/>
              <w:rPr>
                <w:rFonts w:ascii="Calibri" w:eastAsia="MS Mincho" w:hAnsi="Calibri" w:cs="Calibri"/>
                <w:color w:val="000000"/>
              </w:rPr>
            </w:pPr>
          </w:p>
        </w:tc>
      </w:tr>
      <w:tr w:rsidR="001036D9" w14:paraId="08C6897C" w14:textId="77777777" w:rsidTr="00193C0D">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193C0D">
            <w:pPr>
              <w:jc w:val="left"/>
              <w:rPr>
                <w:rFonts w:ascii="Calibri" w:eastAsia="MS Mincho" w:hAnsi="Calibri" w:cs="Calibri"/>
                <w:color w:val="000000"/>
              </w:rPr>
            </w:pPr>
          </w:p>
        </w:tc>
      </w:tr>
      <w:tr w:rsidR="001036D9" w14:paraId="0DC84541" w14:textId="77777777" w:rsidTr="00193C0D">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193C0D">
            <w:pPr>
              <w:jc w:val="left"/>
              <w:rPr>
                <w:rFonts w:ascii="Calibri" w:eastAsia="MS Mincho" w:hAnsi="Calibri" w:cs="Calibri"/>
                <w:color w:val="000000"/>
              </w:rPr>
            </w:pPr>
          </w:p>
        </w:tc>
      </w:tr>
      <w:tr w:rsidR="001036D9" w14:paraId="4270DBAA" w14:textId="77777777" w:rsidTr="00193C0D">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193C0D">
            <w:pPr>
              <w:jc w:val="left"/>
              <w:rPr>
                <w:rFonts w:ascii="Calibri" w:eastAsia="MS Mincho" w:hAnsi="Calibri" w:cs="Calibri"/>
                <w:color w:val="000000"/>
              </w:rPr>
            </w:pPr>
          </w:p>
        </w:tc>
      </w:tr>
      <w:tr w:rsidR="001036D9" w14:paraId="5EE3059F" w14:textId="77777777" w:rsidTr="00193C0D">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193C0D">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193C0D">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193C0D">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193C0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193C0D">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193C0D">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193C0D">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193C0D">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193C0D">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193C0D">
            <w:pPr>
              <w:jc w:val="left"/>
              <w:rPr>
                <w:rFonts w:ascii="Calibri" w:eastAsia="MS Mincho" w:hAnsi="Calibri" w:cs="Calibri"/>
                <w:color w:val="000000"/>
              </w:rPr>
            </w:pPr>
          </w:p>
        </w:tc>
      </w:tr>
      <w:tr w:rsidR="00AA27F8" w14:paraId="6C67F022" w14:textId="77777777" w:rsidTr="00193C0D">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193C0D">
            <w:pPr>
              <w:spacing w:before="180"/>
              <w:rPr>
                <w:rFonts w:ascii="Calibri" w:eastAsia="MS Mincho" w:hAnsi="Calibri" w:cs="Calibri"/>
                <w:color w:val="000000"/>
              </w:rPr>
            </w:pPr>
          </w:p>
        </w:tc>
      </w:tr>
      <w:tr w:rsidR="00AA27F8" w14:paraId="5E7FC8FE" w14:textId="77777777" w:rsidTr="00193C0D">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193C0D">
            <w:pPr>
              <w:jc w:val="left"/>
              <w:rPr>
                <w:rFonts w:ascii="Calibri" w:eastAsia="MS Mincho" w:hAnsi="Calibri" w:cs="Calibri"/>
                <w:color w:val="000000"/>
              </w:rPr>
            </w:pPr>
          </w:p>
        </w:tc>
      </w:tr>
      <w:tr w:rsidR="00AA27F8" w14:paraId="70FDDACE" w14:textId="77777777" w:rsidTr="00193C0D">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193C0D">
            <w:pPr>
              <w:jc w:val="left"/>
              <w:rPr>
                <w:rFonts w:ascii="Calibri" w:eastAsia="MS Mincho" w:hAnsi="Calibri" w:cs="Calibri"/>
                <w:color w:val="000000"/>
              </w:rPr>
            </w:pPr>
          </w:p>
        </w:tc>
      </w:tr>
      <w:tr w:rsidR="00AA27F8" w14:paraId="08317F76" w14:textId="77777777" w:rsidTr="00193C0D">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193C0D">
            <w:pPr>
              <w:jc w:val="left"/>
              <w:rPr>
                <w:rFonts w:ascii="Calibri" w:eastAsia="MS Mincho" w:hAnsi="Calibri" w:cs="Calibri"/>
                <w:color w:val="000000"/>
              </w:rPr>
            </w:pPr>
          </w:p>
        </w:tc>
      </w:tr>
      <w:tr w:rsidR="00AA27F8" w14:paraId="3FEDD097" w14:textId="77777777" w:rsidTr="00193C0D">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193C0D">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193C0D">
            <w:pPr>
              <w:jc w:val="left"/>
              <w:rPr>
                <w:rFonts w:ascii="Calibri" w:eastAsia="MS Mincho" w:hAnsi="Calibri" w:cs="Calibri"/>
                <w:color w:val="000000"/>
              </w:rPr>
            </w:pPr>
          </w:p>
        </w:tc>
      </w:tr>
      <w:tr w:rsidR="00AA27F8" w14:paraId="0F23D789" w14:textId="77777777" w:rsidTr="00193C0D">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193C0D">
            <w:pPr>
              <w:jc w:val="left"/>
              <w:rPr>
                <w:rFonts w:ascii="Calibri" w:eastAsia="MS Mincho" w:hAnsi="Calibri" w:cs="Calibri"/>
                <w:color w:val="000000"/>
              </w:rPr>
            </w:pPr>
          </w:p>
        </w:tc>
      </w:tr>
      <w:tr w:rsidR="00AA27F8" w14:paraId="365397A1" w14:textId="77777777" w:rsidTr="00193C0D">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193C0D">
            <w:pPr>
              <w:jc w:val="left"/>
              <w:rPr>
                <w:rFonts w:ascii="Calibri" w:eastAsia="MS Mincho" w:hAnsi="Calibri" w:cs="Calibri"/>
                <w:color w:val="000000"/>
              </w:rPr>
            </w:pPr>
          </w:p>
        </w:tc>
      </w:tr>
      <w:tr w:rsidR="00AA27F8" w14:paraId="595F239F" w14:textId="77777777" w:rsidTr="00193C0D">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193C0D">
            <w:pPr>
              <w:jc w:val="left"/>
              <w:rPr>
                <w:rFonts w:ascii="Calibri" w:eastAsia="MS Mincho" w:hAnsi="Calibri" w:cs="Calibri"/>
                <w:color w:val="000000"/>
              </w:rPr>
            </w:pPr>
          </w:p>
        </w:tc>
      </w:tr>
      <w:tr w:rsidR="00AA27F8" w14:paraId="4E3349BA" w14:textId="77777777" w:rsidTr="00193C0D">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宋体"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宋体"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宋体" w:cs="Arial"/>
                      <w:color w:val="000000" w:themeColor="text1"/>
                      <w:szCs w:val="18"/>
                      <w:lang w:eastAsia="zh-CN"/>
                    </w:rPr>
                  </w:pPr>
                  <w:r>
                    <w:rPr>
                      <w:rFonts w:eastAsia="宋体"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宋体"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is to reuse the legacy FG40-2-6 in Rel.18 two TA. If we go with this way, we think it is better to clarify to reuse the legacy FG by adding a note in FG59-4-4b, because the target scenario of these two FGs are different between Rel.18 two TA (with coresetPoolIndex) and Rel.19 two TA (without coresetPoolIndex).</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193C0D">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412685" w:rsidRDefault="00AA27F8" w:rsidP="00AA27F8">
                  <w:pPr>
                    <w:pStyle w:val="TAL"/>
                    <w:rPr>
                      <w:rFonts w:cs="Arial"/>
                      <w:szCs w:val="18"/>
                      <w:lang w:val="it-IT"/>
                    </w:rPr>
                  </w:pPr>
                  <w:r w:rsidRPr="00412685">
                    <w:rPr>
                      <w:rFonts w:cs="Arial"/>
                      <w:szCs w:val="18"/>
                      <w:lang w:val="it-IT"/>
                    </w:rPr>
                    <w:t>40. NR_MIMO_evo_DL_UL</w:t>
                  </w:r>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宋体"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宋体" w:cs="Arial"/>
                      <w:i/>
                      <w:iCs/>
                      <w:szCs w:val="18"/>
                      <w:lang w:eastAsia="zh-CN"/>
                    </w:rPr>
                  </w:pPr>
                  <w:r w:rsidRPr="00E44A69">
                    <w:rPr>
                      <w:rFonts w:eastAsia="宋体"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宋体" w:cs="Arial"/>
                      <w:i/>
                      <w:iCs/>
                      <w:szCs w:val="18"/>
                      <w:lang w:eastAsia="zh-CN"/>
                    </w:rPr>
                  </w:pPr>
                  <w:r w:rsidRPr="00E44A69">
                    <w:rPr>
                      <w:rFonts w:eastAsia="宋体"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Optional with capability signaling</w:t>
                  </w:r>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4C0ED0">
            <w:pPr>
              <w:pStyle w:val="affe"/>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宋体"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宋体"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宋体" w:cs="Arial"/>
                      <w:color w:val="000000" w:themeColor="text1"/>
                      <w:szCs w:val="18"/>
                      <w:lang w:eastAsia="zh-CN"/>
                    </w:rPr>
                  </w:pPr>
                  <w:r>
                    <w:rPr>
                      <w:rFonts w:eastAsia="宋体"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宋体"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4C0ED0">
            <w:pPr>
              <w:pStyle w:val="affe"/>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193C0D">
            <w:pPr>
              <w:jc w:val="left"/>
              <w:rPr>
                <w:rFonts w:ascii="Calibri" w:eastAsia="MS Mincho" w:hAnsi="Calibri" w:cs="Calibri"/>
                <w:color w:val="000000"/>
              </w:rPr>
            </w:pPr>
          </w:p>
        </w:tc>
      </w:tr>
      <w:tr w:rsidR="00AA27F8" w14:paraId="2F3AA4DC" w14:textId="77777777" w:rsidTr="00193C0D">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193C0D">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193C0D">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193C0D">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193C0D">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193C0D">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193C0D">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193C0D">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193C0D">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193C0D">
            <w:pPr>
              <w:jc w:val="left"/>
              <w:rPr>
                <w:rFonts w:ascii="Calibri" w:eastAsia="MS Mincho" w:hAnsi="Calibri" w:cs="Calibri"/>
                <w:color w:val="000000"/>
              </w:rPr>
            </w:pPr>
          </w:p>
        </w:tc>
      </w:tr>
      <w:tr w:rsidR="003E4033" w14:paraId="475A087E" w14:textId="77777777" w:rsidTr="00193C0D">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193C0D">
            <w:pPr>
              <w:spacing w:before="180"/>
              <w:rPr>
                <w:rFonts w:ascii="Calibri" w:eastAsia="MS Mincho" w:hAnsi="Calibri" w:cs="Calibri"/>
                <w:color w:val="000000"/>
              </w:rPr>
            </w:pPr>
          </w:p>
        </w:tc>
      </w:tr>
      <w:tr w:rsidR="003E4033" w14:paraId="4006C144" w14:textId="77777777" w:rsidTr="00193C0D">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193C0D">
            <w:pPr>
              <w:jc w:val="left"/>
              <w:rPr>
                <w:rFonts w:ascii="Calibri" w:eastAsia="MS Mincho" w:hAnsi="Calibri" w:cs="Calibri"/>
                <w:color w:val="000000"/>
              </w:rPr>
            </w:pPr>
          </w:p>
        </w:tc>
      </w:tr>
      <w:tr w:rsidR="003E4033" w14:paraId="4C341AE7" w14:textId="77777777" w:rsidTr="00193C0D">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193C0D">
            <w:pPr>
              <w:jc w:val="left"/>
              <w:rPr>
                <w:rFonts w:ascii="Calibri" w:eastAsia="MS Mincho" w:hAnsi="Calibri" w:cs="Calibri"/>
                <w:color w:val="000000"/>
              </w:rPr>
            </w:pPr>
          </w:p>
        </w:tc>
      </w:tr>
      <w:tr w:rsidR="003E4033" w14:paraId="3758A19C" w14:textId="77777777" w:rsidTr="00193C0D">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193C0D">
            <w:pPr>
              <w:jc w:val="left"/>
              <w:rPr>
                <w:rFonts w:ascii="Calibri" w:eastAsia="MS Mincho" w:hAnsi="Calibri" w:cs="Calibri"/>
                <w:color w:val="000000"/>
              </w:rPr>
            </w:pPr>
          </w:p>
        </w:tc>
      </w:tr>
      <w:tr w:rsidR="003E4033" w14:paraId="683B43B3" w14:textId="77777777" w:rsidTr="00193C0D">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193C0D">
            <w:pPr>
              <w:jc w:val="left"/>
              <w:rPr>
                <w:rFonts w:ascii="Calibri" w:eastAsia="MS Mincho" w:hAnsi="Calibri" w:cs="Calibri"/>
                <w:color w:val="000000"/>
              </w:rPr>
            </w:pPr>
          </w:p>
        </w:tc>
      </w:tr>
      <w:tr w:rsidR="003E4033" w14:paraId="24F41111" w14:textId="77777777" w:rsidTr="00193C0D">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193C0D">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PDCCH ordered sent by one TRP triggers RACH procedure towards a different TRP based on CRFA for inter-cell without CORESETPoolIndex</w:t>
            </w:r>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193C0D">
            <w:pPr>
              <w:jc w:val="left"/>
              <w:rPr>
                <w:rFonts w:ascii="Calibri" w:eastAsia="MS Mincho" w:hAnsi="Calibri" w:cs="Calibri"/>
                <w:color w:val="000000"/>
              </w:rPr>
            </w:pPr>
          </w:p>
        </w:tc>
      </w:tr>
      <w:tr w:rsidR="003E4033" w14:paraId="357ECC38" w14:textId="77777777" w:rsidTr="00193C0D">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193C0D">
            <w:pPr>
              <w:jc w:val="left"/>
              <w:rPr>
                <w:rFonts w:ascii="Calibri" w:eastAsia="MS Mincho" w:hAnsi="Calibri" w:cs="Calibri"/>
                <w:color w:val="000000"/>
              </w:rPr>
            </w:pPr>
          </w:p>
        </w:tc>
      </w:tr>
      <w:tr w:rsidR="003E4033" w14:paraId="0F2463D0" w14:textId="77777777" w:rsidTr="00193C0D">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193C0D">
            <w:pPr>
              <w:jc w:val="left"/>
              <w:rPr>
                <w:rFonts w:ascii="Calibri" w:eastAsia="MS Mincho" w:hAnsi="Calibri" w:cs="Calibri"/>
                <w:color w:val="000000"/>
              </w:rPr>
            </w:pPr>
          </w:p>
        </w:tc>
      </w:tr>
      <w:tr w:rsidR="003E4033" w14:paraId="0129A8EC" w14:textId="77777777" w:rsidTr="00193C0D">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193C0D">
            <w:pPr>
              <w:jc w:val="left"/>
              <w:rPr>
                <w:rFonts w:ascii="Calibri" w:eastAsia="MS Mincho" w:hAnsi="Calibri" w:cs="Calibri"/>
                <w:color w:val="000000"/>
              </w:rPr>
            </w:pPr>
          </w:p>
        </w:tc>
      </w:tr>
      <w:tr w:rsidR="003E4033" w14:paraId="2323B60F" w14:textId="77777777" w:rsidTr="00193C0D">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193C0D">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193C0D">
            <w:pPr>
              <w:pStyle w:val="TAL"/>
              <w:rPr>
                <w:rFonts w:eastAsia="宋体" w:cs="Arial"/>
                <w:color w:val="000000" w:themeColor="text1"/>
                <w:szCs w:val="18"/>
                <w:lang w:eastAsia="zh-CN"/>
              </w:rPr>
            </w:pPr>
            <w:r w:rsidRPr="00CA01E5">
              <w:rPr>
                <w:rFonts w:eastAsia="宋体" w:cs="Arial" w:hint="eastAsia"/>
                <w:color w:val="000000" w:themeColor="text1"/>
                <w:szCs w:val="18"/>
                <w:lang w:val="en-US" w:eastAsia="zh-CN"/>
              </w:rPr>
              <w:t>5</w:t>
            </w:r>
            <w:r w:rsidRPr="00CA01E5">
              <w:rPr>
                <w:rFonts w:eastAsia="宋体"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193C0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193C0D">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193C0D">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signaling</w:t>
            </w:r>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193C0D">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193C0D">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193C0D">
            <w:pPr>
              <w:jc w:val="left"/>
              <w:rPr>
                <w:rFonts w:ascii="Calibri" w:eastAsia="MS Mincho" w:hAnsi="Calibri" w:cs="Calibri"/>
                <w:color w:val="000000"/>
              </w:rPr>
            </w:pPr>
          </w:p>
        </w:tc>
      </w:tr>
      <w:tr w:rsidR="001036D9" w14:paraId="23E29971" w14:textId="77777777" w:rsidTr="00193C0D">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193C0D">
            <w:pPr>
              <w:spacing w:before="180"/>
              <w:rPr>
                <w:rFonts w:ascii="Calibri" w:eastAsia="MS Mincho" w:hAnsi="Calibri" w:cs="Calibri"/>
                <w:color w:val="000000"/>
              </w:rPr>
            </w:pPr>
          </w:p>
        </w:tc>
      </w:tr>
      <w:tr w:rsidR="001036D9" w14:paraId="0F52BBE8" w14:textId="77777777" w:rsidTr="00193C0D">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宋体" w:cs="Arial"/>
                      <w:color w:val="000000"/>
                      <w:sz w:val="18"/>
                      <w:szCs w:val="18"/>
                    </w:rPr>
                  </w:pPr>
                  <w:r>
                    <w:rPr>
                      <w:rFonts w:eastAsia="宋体" w:cs="Arial" w:hint="eastAsia"/>
                      <w:color w:val="000000"/>
                      <w:sz w:val="18"/>
                      <w:szCs w:val="18"/>
                    </w:rPr>
                    <w:t>5</w:t>
                  </w:r>
                  <w:r>
                    <w:rPr>
                      <w:rFonts w:eastAsia="宋体" w:cs="Arial"/>
                      <w:color w:val="000000"/>
                      <w:sz w:val="18"/>
                      <w:szCs w:val="18"/>
                    </w:rPr>
                    <w:t>9-4-3</w:t>
                  </w:r>
                  <w:r>
                    <w:rPr>
                      <w:rFonts w:eastAsia="宋体" w:cs="Arial" w:hint="eastAsia"/>
                      <w:color w:val="FF0000"/>
                      <w:sz w:val="18"/>
                      <w:szCs w:val="18"/>
                    </w:rPr>
                    <w:t xml:space="preserve">, </w:t>
                  </w:r>
                  <w:r>
                    <w:rPr>
                      <w:rFonts w:eastAsia="宋体"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signaling</w:t>
                  </w:r>
                </w:p>
              </w:tc>
            </w:tr>
          </w:tbl>
          <w:p w14:paraId="7ABBBD1B" w14:textId="77777777" w:rsidR="001036D9" w:rsidRDefault="001036D9" w:rsidP="00193C0D">
            <w:pPr>
              <w:jc w:val="left"/>
              <w:rPr>
                <w:rFonts w:ascii="Calibri" w:eastAsia="MS Mincho" w:hAnsi="Calibri" w:cs="Calibri"/>
                <w:color w:val="000000"/>
              </w:rPr>
            </w:pPr>
          </w:p>
        </w:tc>
      </w:tr>
      <w:tr w:rsidR="001036D9" w14:paraId="33615934" w14:textId="77777777" w:rsidTr="00193C0D">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193C0D">
            <w:pPr>
              <w:jc w:val="left"/>
              <w:rPr>
                <w:rFonts w:ascii="Calibri" w:eastAsia="MS Mincho" w:hAnsi="Calibri" w:cs="Calibri"/>
                <w:color w:val="000000"/>
              </w:rPr>
            </w:pPr>
          </w:p>
        </w:tc>
      </w:tr>
      <w:tr w:rsidR="001036D9" w14:paraId="506376A8" w14:textId="77777777" w:rsidTr="00193C0D">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193C0D">
            <w:pPr>
              <w:jc w:val="left"/>
              <w:rPr>
                <w:rFonts w:ascii="Calibri" w:eastAsia="MS Mincho" w:hAnsi="Calibri" w:cs="Calibri"/>
                <w:color w:val="000000"/>
              </w:rPr>
            </w:pPr>
          </w:p>
        </w:tc>
      </w:tr>
      <w:tr w:rsidR="001036D9" w14:paraId="74B5E0AC" w14:textId="77777777" w:rsidTr="00193C0D">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193C0D">
            <w:pPr>
              <w:jc w:val="left"/>
              <w:rPr>
                <w:rFonts w:ascii="Calibri" w:eastAsia="MS Mincho" w:hAnsi="Calibri" w:cs="Calibri"/>
                <w:color w:val="000000"/>
              </w:rPr>
            </w:pPr>
          </w:p>
        </w:tc>
      </w:tr>
      <w:tr w:rsidR="001036D9" w14:paraId="5E0E449C" w14:textId="77777777" w:rsidTr="00193C0D">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193C0D">
            <w:pPr>
              <w:jc w:val="left"/>
              <w:rPr>
                <w:rFonts w:ascii="Calibri" w:eastAsia="MS Mincho" w:hAnsi="Calibri" w:cs="Calibri"/>
                <w:color w:val="000000"/>
              </w:rPr>
            </w:pPr>
          </w:p>
        </w:tc>
      </w:tr>
      <w:tr w:rsidR="001036D9" w14:paraId="5934BAB1" w14:textId="77777777" w:rsidTr="00193C0D">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193C0D">
            <w:pPr>
              <w:jc w:val="left"/>
              <w:rPr>
                <w:rFonts w:ascii="Calibri" w:eastAsia="MS Mincho" w:hAnsi="Calibri" w:cs="Calibri"/>
                <w:color w:val="000000"/>
              </w:rPr>
            </w:pPr>
          </w:p>
        </w:tc>
      </w:tr>
      <w:tr w:rsidR="001036D9" w14:paraId="18978BDF" w14:textId="77777777" w:rsidTr="00193C0D">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193C0D">
            <w:pPr>
              <w:jc w:val="left"/>
              <w:rPr>
                <w:rFonts w:ascii="Calibri" w:eastAsia="MS Mincho" w:hAnsi="Calibri" w:cs="Calibri"/>
                <w:color w:val="000000"/>
              </w:rPr>
            </w:pPr>
          </w:p>
        </w:tc>
      </w:tr>
      <w:tr w:rsidR="001036D9" w14:paraId="79674F92" w14:textId="77777777" w:rsidTr="00193C0D">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193C0D">
            <w:pPr>
              <w:jc w:val="left"/>
              <w:rPr>
                <w:rFonts w:ascii="Calibri" w:eastAsia="MS Mincho" w:hAnsi="Calibri" w:cs="Calibri"/>
                <w:color w:val="000000"/>
              </w:rPr>
            </w:pPr>
          </w:p>
        </w:tc>
      </w:tr>
      <w:tr w:rsidR="001036D9" w14:paraId="166B071E" w14:textId="77777777" w:rsidTr="00193C0D">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193C0D">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193C0D">
            <w:pPr>
              <w:pStyle w:val="TAL"/>
              <w:rPr>
                <w:rFonts w:eastAsia="宋体" w:cs="Arial"/>
                <w:color w:val="000000" w:themeColor="text1"/>
                <w:szCs w:val="18"/>
                <w:lang w:eastAsia="zh-CN"/>
              </w:rPr>
            </w:pPr>
            <w:bookmarkStart w:id="53" w:name="_Hlk198869348"/>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193C0D">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193C0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193C0D">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193C0D">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bookmarkEnd w:id="53"/>
      <w:tr w:rsidR="00CB0C0D" w:rsidRPr="00B64C94" w14:paraId="7EFC809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193C0D">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193C0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193C0D">
            <w:pPr>
              <w:pStyle w:val="TAL"/>
              <w:rPr>
                <w:rFonts w:eastAsia="宋体" w:cs="Arial"/>
                <w:color w:val="000000" w:themeColor="text1"/>
                <w:szCs w:val="18"/>
                <w:lang w:eastAsia="zh-CN"/>
              </w:rPr>
            </w:pPr>
            <w:r>
              <w:rPr>
                <w:rFonts w:eastAsia="宋体"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193C0D">
            <w:pPr>
              <w:pStyle w:val="TAL"/>
              <w:rPr>
                <w:rFonts w:eastAsia="宋体"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193C0D">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193C0D">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193C0D">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193C0D">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193C0D">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193C0D">
            <w:pPr>
              <w:jc w:val="left"/>
              <w:rPr>
                <w:rFonts w:ascii="Calibri" w:eastAsia="MS Mincho" w:hAnsi="Calibri" w:cs="Calibri"/>
                <w:color w:val="000000"/>
              </w:rPr>
            </w:pPr>
          </w:p>
        </w:tc>
      </w:tr>
      <w:tr w:rsidR="00CB0C0D" w14:paraId="633FD8C9" w14:textId="77777777" w:rsidTr="00193C0D">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In the last meeting, the following UE capability related agreements have been reached for asymmetric DL sTRP/UL mTRP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Optional with capability signalling</w:t>
                  </w:r>
                </w:p>
              </w:tc>
            </w:tr>
            <w:tr w:rsidR="00CB0C0D" w:rsidRPr="000D4EAF" w14:paraId="0FDCC5C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Optional with capability signalling</w:t>
                  </w:r>
                </w:p>
              </w:tc>
            </w:tr>
          </w:tbl>
          <w:p w14:paraId="6993B97D" w14:textId="77777777" w:rsidR="00CB0C0D" w:rsidRDefault="00CB0C0D" w:rsidP="00193C0D">
            <w:pPr>
              <w:spacing w:before="180"/>
              <w:rPr>
                <w:rFonts w:ascii="Calibri" w:eastAsia="MS Mincho" w:hAnsi="Calibri" w:cs="Calibri"/>
                <w:color w:val="000000"/>
              </w:rPr>
            </w:pPr>
          </w:p>
        </w:tc>
      </w:tr>
      <w:tr w:rsidR="00CB0C0D" w14:paraId="4F02F630" w14:textId="77777777" w:rsidTr="00193C0D">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w:t>
                  </w:r>
                  <w:r>
                    <w:rPr>
                      <w:rFonts w:eastAsia="宋体"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E607AB" w14:paraId="38099D5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257D7EA" w14:textId="77777777" w:rsidR="00CB0C0D" w:rsidRDefault="00CB0C0D" w:rsidP="00193C0D">
            <w:pPr>
              <w:jc w:val="left"/>
              <w:rPr>
                <w:rFonts w:ascii="Calibri" w:eastAsia="MS Mincho" w:hAnsi="Calibri" w:cs="Calibri"/>
                <w:color w:val="000000"/>
              </w:rPr>
            </w:pPr>
          </w:p>
        </w:tc>
      </w:tr>
      <w:tr w:rsidR="00CB0C0D" w14:paraId="0A5B6677" w14:textId="77777777" w:rsidTr="00193C0D">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193C0D">
            <w:pPr>
              <w:jc w:val="left"/>
              <w:rPr>
                <w:rFonts w:ascii="Calibri" w:eastAsia="MS Mincho" w:hAnsi="Calibri" w:cs="Calibri"/>
                <w:color w:val="000000"/>
              </w:rPr>
            </w:pPr>
          </w:p>
        </w:tc>
      </w:tr>
      <w:tr w:rsidR="00CB0C0D" w14:paraId="51AB0A3B" w14:textId="77777777" w:rsidTr="00193C0D">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193C0D">
            <w:pPr>
              <w:jc w:val="left"/>
              <w:rPr>
                <w:rFonts w:ascii="Calibri" w:eastAsia="MS Mincho" w:hAnsi="Calibri" w:cs="Calibri"/>
                <w:color w:val="000000"/>
              </w:rPr>
            </w:pPr>
          </w:p>
        </w:tc>
      </w:tr>
      <w:tr w:rsidR="00CB0C0D" w14:paraId="3EFE687A" w14:textId="77777777" w:rsidTr="00193C0D">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193C0D">
            <w:pPr>
              <w:jc w:val="left"/>
              <w:rPr>
                <w:rFonts w:ascii="Calibri" w:eastAsia="MS Mincho" w:hAnsi="Calibri" w:cs="Calibri"/>
                <w:color w:val="000000"/>
              </w:rPr>
            </w:pPr>
          </w:p>
        </w:tc>
      </w:tr>
      <w:tr w:rsidR="00CB0C0D" w14:paraId="080A8937" w14:textId="77777777" w:rsidTr="00193C0D">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宋体"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宋体"/>
                      <w:color w:val="000000" w:themeColor="text1"/>
                      <w:szCs w:val="18"/>
                      <w:lang w:eastAsia="zh-CN"/>
                    </w:rPr>
                  </w:pPr>
                  <w:bookmarkStart w:id="54" w:name="_Hlk210224467"/>
                  <w:r w:rsidRPr="006C26D2">
                    <w:rPr>
                      <w:rFonts w:eastAsia="宋体"/>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del w:id="55" w:author="Samsung" w:date="2025-10-01T15:22:00Z">
                    <w:r w:rsidRPr="00770802" w:rsidDel="00770802">
                      <w:rPr>
                        <w:rFonts w:eastAsia="宋体" w:cs="Arial"/>
                        <w:color w:val="000000" w:themeColor="text1"/>
                        <w:sz w:val="18"/>
                        <w:szCs w:val="18"/>
                        <w:highlight w:val="yellow"/>
                        <w:lang w:eastAsia="zh-CN"/>
                        <w:rPrChange w:id="56" w:author="Samsung" w:date="2025-10-01T15:23:00Z">
                          <w:rPr>
                            <w:rFonts w:eastAsia="宋体" w:cs="Arial"/>
                            <w:color w:val="000000" w:themeColor="text1"/>
                            <w:sz w:val="18"/>
                            <w:szCs w:val="18"/>
                            <w:lang w:eastAsia="zh-CN"/>
                          </w:rPr>
                        </w:rPrChange>
                      </w:rPr>
                      <w:delText xml:space="preserve">or </w:delText>
                    </w:r>
                  </w:del>
                  <w:ins w:id="57" w:author="Samsung" w:date="2025-10-01T15:22:00Z">
                    <w:r w:rsidRPr="00770802">
                      <w:rPr>
                        <w:rFonts w:eastAsia="宋体" w:cs="Arial"/>
                        <w:color w:val="000000" w:themeColor="text1"/>
                        <w:sz w:val="18"/>
                        <w:szCs w:val="18"/>
                        <w:highlight w:val="yellow"/>
                        <w:lang w:eastAsia="zh-CN"/>
                        <w:rPrChange w:id="58" w:author="Samsung" w:date="2025-10-01T15:23:00Z">
                          <w:rPr>
                            <w:rFonts w:eastAsia="宋体" w:cs="Arial"/>
                            <w:color w:val="000000" w:themeColor="text1"/>
                            <w:sz w:val="18"/>
                            <w:szCs w:val="18"/>
                            <w:lang w:eastAsia="zh-CN"/>
                          </w:rPr>
                        </w:rPrChange>
                      </w:rPr>
                      <w:t>of</w:t>
                    </w:r>
                    <w:r w:rsidRPr="006C26D2">
                      <w:rPr>
                        <w:rFonts w:eastAsia="宋体" w:cs="Arial"/>
                        <w:color w:val="000000" w:themeColor="text1"/>
                        <w:sz w:val="18"/>
                        <w:szCs w:val="18"/>
                        <w:lang w:eastAsia="zh-CN"/>
                      </w:rPr>
                      <w:t xml:space="preserve"> </w:t>
                    </w:r>
                  </w:ins>
                  <w:r w:rsidRPr="006C26D2">
                    <w:rPr>
                      <w:rFonts w:eastAsia="宋体"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宋体"/>
                      <w:color w:val="000000" w:themeColor="text1"/>
                      <w:szCs w:val="18"/>
                      <w:highlight w:val="yellow"/>
                      <w:lang w:eastAsia="zh-CN"/>
                    </w:rPr>
                  </w:pPr>
                  <w:r w:rsidRPr="00126301">
                    <w:rPr>
                      <w:rFonts w:eastAsia="宋体" w:hint="eastAsia"/>
                      <w:color w:val="000000" w:themeColor="text1"/>
                      <w:szCs w:val="18"/>
                      <w:lang w:eastAsia="zh-CN"/>
                    </w:rPr>
                    <w:t>5</w:t>
                  </w:r>
                  <w:r w:rsidRPr="00126301">
                    <w:rPr>
                      <w:rFonts w:eastAsia="宋体"/>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宋体"/>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宋体"/>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Optional with capability signalling</w:t>
                  </w:r>
                </w:p>
              </w:tc>
            </w:tr>
            <w:tr w:rsidR="00BA70EC" w:rsidRPr="006C26D2" w14:paraId="26387D7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del w:id="59" w:author="Samsung" w:date="2025-10-01T15:23:00Z">
                    <w:r w:rsidRPr="00770802" w:rsidDel="00770802">
                      <w:rPr>
                        <w:rFonts w:eastAsia="宋体" w:cs="Arial"/>
                        <w:color w:val="000000" w:themeColor="text1"/>
                        <w:sz w:val="18"/>
                        <w:szCs w:val="18"/>
                        <w:highlight w:val="yellow"/>
                        <w:lang w:eastAsia="zh-CN"/>
                        <w:rPrChange w:id="60" w:author="Samsung" w:date="2025-10-01T15:23:00Z">
                          <w:rPr>
                            <w:rFonts w:eastAsia="宋体" w:cs="Arial"/>
                            <w:color w:val="000000" w:themeColor="text1"/>
                            <w:sz w:val="18"/>
                            <w:szCs w:val="18"/>
                            <w:lang w:eastAsia="zh-CN"/>
                          </w:rPr>
                        </w:rPrChange>
                      </w:rPr>
                      <w:delText xml:space="preserve">or </w:delText>
                    </w:r>
                  </w:del>
                  <w:ins w:id="61" w:author="Samsung" w:date="2025-10-01T15:23:00Z">
                    <w:r w:rsidRPr="00770802">
                      <w:rPr>
                        <w:rFonts w:eastAsia="宋体" w:cs="Arial"/>
                        <w:color w:val="000000" w:themeColor="text1"/>
                        <w:sz w:val="18"/>
                        <w:szCs w:val="18"/>
                        <w:highlight w:val="yellow"/>
                        <w:lang w:eastAsia="zh-CN"/>
                        <w:rPrChange w:id="62" w:author="Samsung" w:date="2025-10-01T15:23:00Z">
                          <w:rPr>
                            <w:rFonts w:eastAsia="宋体" w:cs="Arial"/>
                            <w:color w:val="000000" w:themeColor="text1"/>
                            <w:sz w:val="18"/>
                            <w:szCs w:val="18"/>
                            <w:lang w:eastAsia="zh-CN"/>
                          </w:rPr>
                        </w:rPrChange>
                      </w:rPr>
                      <w:t>of</w:t>
                    </w:r>
                    <w:r w:rsidRPr="006C26D2">
                      <w:rPr>
                        <w:rFonts w:eastAsia="宋体" w:cs="Arial"/>
                        <w:color w:val="000000" w:themeColor="text1"/>
                        <w:sz w:val="18"/>
                        <w:szCs w:val="18"/>
                        <w:lang w:eastAsia="zh-CN"/>
                      </w:rPr>
                      <w:t xml:space="preserve"> </w:t>
                    </w:r>
                  </w:ins>
                  <w:r w:rsidRPr="006C26D2">
                    <w:rPr>
                      <w:rFonts w:eastAsia="宋体"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宋体"/>
                      <w:color w:val="000000" w:themeColor="text1"/>
                      <w:szCs w:val="18"/>
                      <w:highlight w:val="yellow"/>
                      <w:lang w:eastAsia="zh-CN"/>
                    </w:rPr>
                  </w:pPr>
                  <w:r w:rsidRPr="00126301">
                    <w:rPr>
                      <w:rFonts w:eastAsia="宋体" w:hint="eastAsia"/>
                      <w:color w:val="000000" w:themeColor="text1"/>
                      <w:szCs w:val="18"/>
                      <w:lang w:eastAsia="zh-CN"/>
                    </w:rPr>
                    <w:t>5</w:t>
                  </w:r>
                  <w:r w:rsidRPr="00126301">
                    <w:rPr>
                      <w:rFonts w:eastAsia="宋体"/>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宋体"/>
                      <w:color w:val="000000" w:themeColor="text1"/>
                      <w:szCs w:val="18"/>
                      <w:lang w:eastAsia="zh-CN"/>
                    </w:rPr>
                  </w:pPr>
                  <w:r>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Optional with capability signalling</w:t>
                  </w:r>
                </w:p>
              </w:tc>
            </w:tr>
          </w:tbl>
          <w:p w14:paraId="7260D64F" w14:textId="77777777" w:rsidR="00CB0C0D" w:rsidRDefault="00CB0C0D" w:rsidP="00193C0D">
            <w:pPr>
              <w:jc w:val="left"/>
              <w:rPr>
                <w:rFonts w:ascii="Calibri" w:eastAsia="MS Mincho" w:hAnsi="Calibri" w:cs="Calibri"/>
                <w:color w:val="000000"/>
              </w:rPr>
            </w:pPr>
          </w:p>
        </w:tc>
      </w:tr>
      <w:tr w:rsidR="00CB0C0D" w14:paraId="3CE1265F" w14:textId="77777777" w:rsidTr="00193C0D">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193C0D">
            <w:pPr>
              <w:jc w:val="left"/>
              <w:rPr>
                <w:rFonts w:ascii="Calibri" w:eastAsia="MS Mincho" w:hAnsi="Calibri" w:cs="Calibri"/>
                <w:color w:val="000000"/>
              </w:rPr>
            </w:pPr>
          </w:p>
        </w:tc>
      </w:tr>
      <w:tr w:rsidR="00CB0C0D" w14:paraId="459B6D9E" w14:textId="77777777" w:rsidTr="00193C0D">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193C0D">
            <w:pPr>
              <w:jc w:val="left"/>
              <w:rPr>
                <w:rFonts w:ascii="Calibri" w:eastAsia="MS Mincho" w:hAnsi="Calibri" w:cs="Calibri"/>
                <w:color w:val="000000"/>
              </w:rPr>
            </w:pPr>
          </w:p>
        </w:tc>
      </w:tr>
      <w:tr w:rsidR="00CB0C0D" w14:paraId="244B7D1B" w14:textId="77777777" w:rsidTr="00193C0D">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193C0D">
            <w:pPr>
              <w:jc w:val="left"/>
              <w:rPr>
                <w:rFonts w:ascii="Calibri" w:eastAsia="MS Mincho" w:hAnsi="Calibri" w:cs="Calibri"/>
                <w:color w:val="000000"/>
              </w:rPr>
            </w:pPr>
          </w:p>
        </w:tc>
      </w:tr>
      <w:tr w:rsidR="00CB0C0D" w14:paraId="3BD442F1" w14:textId="77777777" w:rsidTr="00193C0D">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193C0D">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193C0D">
            <w:pPr>
              <w:pStyle w:val="TAL"/>
              <w:rPr>
                <w:rFonts w:eastAsia="宋体"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193C0D">
            <w:pPr>
              <w:pStyle w:val="TAL"/>
              <w:rPr>
                <w:rFonts w:eastAsia="宋体"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193C0D">
            <w:pPr>
              <w:pStyle w:val="TAL"/>
              <w:rPr>
                <w:rFonts w:eastAsia="宋体"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等线"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193C0D">
            <w:pPr>
              <w:rPr>
                <w:rFonts w:eastAsia="宋体"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等线"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193C0D">
            <w:pPr>
              <w:pStyle w:val="TAL"/>
              <w:rPr>
                <w:rFonts w:eastAsia="宋体"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193C0D">
            <w:pPr>
              <w:pStyle w:val="TAL"/>
              <w:rPr>
                <w:rFonts w:eastAsia="宋体"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193C0D">
            <w:pPr>
              <w:pStyle w:val="TAL"/>
              <w:rPr>
                <w:rFonts w:eastAsia="宋体"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193C0D">
            <w:pPr>
              <w:pStyle w:val="TAL"/>
              <w:rPr>
                <w:rFonts w:eastAsia="宋体" w:cs="Arial"/>
                <w:color w:val="000000" w:themeColor="text1"/>
                <w:szCs w:val="18"/>
                <w:lang w:eastAsia="zh-CN"/>
              </w:rPr>
            </w:pPr>
            <w:r w:rsidRPr="00E922E2">
              <w:rPr>
                <w:rFonts w:eastAsia="等线"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193C0D">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193C0D">
            <w:pPr>
              <w:pStyle w:val="TAL"/>
              <w:rPr>
                <w:rFonts w:eastAsia="宋体"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193C0D">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193C0D">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193C0D">
            <w:pPr>
              <w:pStyle w:val="TAL"/>
              <w:rPr>
                <w:rFonts w:eastAsia="Malgun Gothic" w:cs="Arial"/>
                <w:bCs/>
                <w:color w:val="000000" w:themeColor="text1"/>
                <w:szCs w:val="18"/>
                <w:lang w:eastAsia="ko-KR"/>
              </w:rPr>
            </w:pPr>
          </w:p>
          <w:p w14:paraId="0FE01916" w14:textId="77777777" w:rsidR="001245C0" w:rsidRPr="00E922E2" w:rsidRDefault="001245C0" w:rsidP="00193C0D">
            <w:pPr>
              <w:pStyle w:val="TAL"/>
              <w:rPr>
                <w:rFonts w:eastAsia="Malgun Gothic" w:cs="Arial"/>
                <w:bCs/>
                <w:color w:val="000000" w:themeColor="text1"/>
                <w:szCs w:val="18"/>
                <w:lang w:eastAsia="ko-KR"/>
              </w:rPr>
            </w:pPr>
          </w:p>
          <w:p w14:paraId="232F24BB" w14:textId="77777777" w:rsidR="001245C0" w:rsidRPr="00E922E2" w:rsidRDefault="001245C0" w:rsidP="00193C0D">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193C0D">
            <w:pPr>
              <w:pStyle w:val="TAL"/>
              <w:rPr>
                <w:rFonts w:eastAsia="宋体"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193C0D">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193C0D">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193C0D">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193C0D">
            <w:pPr>
              <w:jc w:val="left"/>
              <w:rPr>
                <w:rFonts w:ascii="Calibri" w:eastAsia="MS Mincho" w:hAnsi="Calibri" w:cs="Calibri"/>
                <w:color w:val="000000"/>
              </w:rPr>
            </w:pPr>
          </w:p>
        </w:tc>
      </w:tr>
      <w:tr w:rsidR="001245C0" w14:paraId="3A43375D" w14:textId="77777777" w:rsidTr="00193C0D">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193C0D">
            <w:pPr>
              <w:spacing w:before="180"/>
              <w:rPr>
                <w:rFonts w:ascii="Calibri" w:eastAsia="MS Mincho" w:hAnsi="Calibri" w:cs="Calibri"/>
                <w:color w:val="000000"/>
              </w:rPr>
            </w:pPr>
          </w:p>
        </w:tc>
      </w:tr>
      <w:tr w:rsidR="001245C0" w14:paraId="56D2AF17" w14:textId="77777777" w:rsidTr="00193C0D">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193C0D">
            <w:pPr>
              <w:jc w:val="left"/>
              <w:rPr>
                <w:rFonts w:ascii="Calibri" w:eastAsia="MS Mincho" w:hAnsi="Calibri" w:cs="Calibri"/>
                <w:color w:val="000000"/>
              </w:rPr>
            </w:pPr>
          </w:p>
        </w:tc>
      </w:tr>
      <w:tr w:rsidR="001245C0" w14:paraId="4B738322" w14:textId="77777777" w:rsidTr="00193C0D">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59-4-1</w:t>
                  </w:r>
                  <w:ins w:id="63" w:author="Kathiravetpillai Sivanesan (Nokia)" w:date="2025-09-16T14:35:00Z">
                    <w:r>
                      <w:rPr>
                        <w:rFonts w:cs="Arial"/>
                        <w:bCs/>
                        <w:color w:val="000000" w:themeColor="text1"/>
                        <w:szCs w:val="18"/>
                      </w:rPr>
                      <w:t>0</w:t>
                    </w:r>
                  </w:ins>
                  <w:del w:id="64" w:author="Kathiravetpillai Sivanesan (Nokia)" w:date="2025-09-16T14: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宋体"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等线"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宋体"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等线"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宋体"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宋体" w:cs="Arial"/>
                      <w:color w:val="000000" w:themeColor="text1"/>
                      <w:szCs w:val="18"/>
                      <w:lang w:eastAsia="zh-CN"/>
                    </w:rPr>
                  </w:pPr>
                  <w:r w:rsidRPr="00E922E2">
                    <w:rPr>
                      <w:rFonts w:eastAsia="等线"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宋体"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193C0D">
            <w:pPr>
              <w:jc w:val="left"/>
              <w:rPr>
                <w:rFonts w:ascii="Calibri" w:eastAsia="MS Mincho" w:hAnsi="Calibri" w:cs="Calibri"/>
                <w:color w:val="000000"/>
              </w:rPr>
            </w:pPr>
          </w:p>
        </w:tc>
      </w:tr>
      <w:tr w:rsidR="001245C0" w14:paraId="092B09BF" w14:textId="77777777" w:rsidTr="00193C0D">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193C0D">
            <w:pPr>
              <w:jc w:val="left"/>
              <w:rPr>
                <w:rFonts w:ascii="Calibri" w:eastAsia="MS Mincho" w:hAnsi="Calibri" w:cs="Calibri"/>
                <w:color w:val="000000"/>
              </w:rPr>
            </w:pPr>
          </w:p>
        </w:tc>
      </w:tr>
      <w:tr w:rsidR="001245C0" w14:paraId="792B074D" w14:textId="77777777" w:rsidTr="00193C0D">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193C0D">
            <w:pPr>
              <w:jc w:val="left"/>
              <w:rPr>
                <w:rFonts w:ascii="Calibri" w:eastAsia="MS Mincho" w:hAnsi="Calibri" w:cs="Calibri"/>
                <w:color w:val="000000"/>
              </w:rPr>
            </w:pPr>
          </w:p>
        </w:tc>
      </w:tr>
      <w:tr w:rsidR="001245C0" w14:paraId="5B51E9B1" w14:textId="77777777" w:rsidTr="00193C0D">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193C0D">
            <w:pPr>
              <w:jc w:val="left"/>
              <w:rPr>
                <w:rFonts w:ascii="Calibri" w:eastAsia="MS Mincho" w:hAnsi="Calibri" w:cs="Calibri"/>
                <w:color w:val="000000"/>
              </w:rPr>
            </w:pPr>
          </w:p>
        </w:tc>
      </w:tr>
      <w:tr w:rsidR="001245C0" w14:paraId="7DA79B05" w14:textId="77777777" w:rsidTr="00193C0D">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193C0D">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193C0D">
            <w:pPr>
              <w:jc w:val="left"/>
              <w:rPr>
                <w:rFonts w:ascii="Calibri" w:eastAsia="MS Mincho" w:hAnsi="Calibri" w:cs="Calibri"/>
                <w:color w:val="000000"/>
              </w:rPr>
            </w:pPr>
          </w:p>
        </w:tc>
      </w:tr>
      <w:tr w:rsidR="001245C0" w14:paraId="73263F8D" w14:textId="77777777" w:rsidTr="00193C0D">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193C0D">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193C0D">
            <w:pPr>
              <w:jc w:val="left"/>
              <w:rPr>
                <w:rFonts w:ascii="Calibri" w:eastAsia="MS Mincho" w:hAnsi="Calibri" w:cs="Calibri"/>
                <w:color w:val="000000"/>
              </w:rPr>
            </w:pPr>
          </w:p>
        </w:tc>
      </w:tr>
      <w:tr w:rsidR="001245C0" w14:paraId="65779873" w14:textId="77777777" w:rsidTr="00193C0D">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193C0D">
            <w:pPr>
              <w:jc w:val="left"/>
              <w:rPr>
                <w:rFonts w:ascii="Calibri" w:eastAsia="MS Mincho" w:hAnsi="Calibri" w:cs="Calibri"/>
                <w:color w:val="000000"/>
              </w:rPr>
            </w:pPr>
          </w:p>
        </w:tc>
      </w:tr>
      <w:tr w:rsidR="001245C0" w14:paraId="1F011133" w14:textId="77777777" w:rsidTr="00193C0D">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193C0D">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193C0D">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193C0D">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193C0D">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193C0D">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193C0D">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193C0D">
            <w:pPr>
              <w:jc w:val="left"/>
              <w:rPr>
                <w:rFonts w:ascii="Calibri" w:eastAsia="MS Mincho" w:hAnsi="Calibri" w:cs="Calibri"/>
                <w:color w:val="000000"/>
              </w:rPr>
            </w:pPr>
          </w:p>
        </w:tc>
      </w:tr>
      <w:tr w:rsidR="00AD4AA2" w14:paraId="128C5BEB" w14:textId="77777777" w:rsidTr="00193C0D">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193C0D">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193C0D">
            <w:pPr>
              <w:spacing w:before="180"/>
              <w:rPr>
                <w:rFonts w:ascii="Calibri" w:eastAsia="MS Mincho" w:hAnsi="Calibri" w:cs="Calibri"/>
                <w:color w:val="000000"/>
              </w:rPr>
            </w:pPr>
          </w:p>
        </w:tc>
      </w:tr>
      <w:tr w:rsidR="00AD4AA2" w14:paraId="4AF0CEEC" w14:textId="77777777" w:rsidTr="00193C0D">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193C0D">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193C0D">
            <w:pPr>
              <w:jc w:val="left"/>
              <w:rPr>
                <w:rFonts w:ascii="Calibri" w:eastAsia="MS Mincho" w:hAnsi="Calibri" w:cs="Calibri"/>
                <w:color w:val="000000"/>
              </w:rPr>
            </w:pPr>
          </w:p>
        </w:tc>
      </w:tr>
      <w:tr w:rsidR="00AD4AA2" w14:paraId="59C1758D" w14:textId="77777777" w:rsidTr="00193C0D">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193C0D">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193C0D">
            <w:pPr>
              <w:jc w:val="left"/>
              <w:rPr>
                <w:rFonts w:ascii="Calibri" w:eastAsia="MS Mincho" w:hAnsi="Calibri" w:cs="Calibri"/>
                <w:color w:val="000000"/>
              </w:rPr>
            </w:pPr>
          </w:p>
        </w:tc>
      </w:tr>
      <w:tr w:rsidR="00AD4AA2" w14:paraId="351BE144" w14:textId="77777777" w:rsidTr="00193C0D">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193C0D">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193C0D">
            <w:pPr>
              <w:jc w:val="left"/>
              <w:rPr>
                <w:rFonts w:ascii="Calibri" w:eastAsia="MS Mincho" w:hAnsi="Calibri" w:cs="Calibri"/>
                <w:color w:val="000000"/>
              </w:rPr>
            </w:pPr>
          </w:p>
        </w:tc>
      </w:tr>
      <w:tr w:rsidR="00AD4AA2" w14:paraId="22672605" w14:textId="77777777" w:rsidTr="00193C0D">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193C0D">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193C0D">
            <w:pPr>
              <w:jc w:val="left"/>
              <w:rPr>
                <w:rFonts w:ascii="Calibri" w:eastAsia="MS Mincho" w:hAnsi="Calibri" w:cs="Calibri"/>
                <w:color w:val="000000"/>
              </w:rPr>
            </w:pPr>
          </w:p>
        </w:tc>
      </w:tr>
      <w:tr w:rsidR="00AD4AA2" w14:paraId="50CA691B" w14:textId="77777777" w:rsidTr="00193C0D">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193C0D">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aff5"/>
              <w:tblW w:w="0" w:type="auto"/>
              <w:tblLook w:val="04A0" w:firstRow="1" w:lastRow="0" w:firstColumn="1" w:lastColumn="0" w:noHBand="0" w:noVBand="1"/>
            </w:tblPr>
            <w:tblGrid>
              <w:gridCol w:w="13950"/>
            </w:tblGrid>
            <w:tr w:rsidR="00AD4AA2" w14:paraId="4AB9CF82" w14:textId="77777777" w:rsidTr="00193C0D">
              <w:tc>
                <w:tcPr>
                  <w:tcW w:w="13950" w:type="dxa"/>
                </w:tcPr>
                <w:p w14:paraId="02F9F8CE" w14:textId="77777777" w:rsidR="00AD4AA2" w:rsidRPr="002C6F2E" w:rsidRDefault="00AD4AA2" w:rsidP="00AD4AA2">
                  <w:pPr>
                    <w:snapToGrid w:val="0"/>
                    <w:spacing w:after="0" w:line="240" w:lineRule="auto"/>
                    <w:rPr>
                      <w:rFonts w:ascii="Times" w:eastAsia="宋体" w:hAnsi="Times"/>
                      <w:lang w:val="en-GB"/>
                    </w:rPr>
                  </w:pPr>
                  <w:r w:rsidRPr="002C6F2E">
                    <w:rPr>
                      <w:rFonts w:ascii="Times" w:eastAsia="宋体" w:hAnsi="Times"/>
                      <w:b/>
                      <w:highlight w:val="green"/>
                      <w:lang w:val="en-GB"/>
                    </w:rPr>
                    <w:t>Agreement in RAN1#120bis</w:t>
                  </w:r>
                </w:p>
                <w:p w14:paraId="4ACA9748"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4C0ED0">
                  <w:pPr>
                    <w:numPr>
                      <w:ilvl w:val="1"/>
                      <w:numId w:val="30"/>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4C0ED0">
                  <w:pPr>
                    <w:numPr>
                      <w:ilvl w:val="2"/>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4C0ED0">
                  <w:pPr>
                    <w:numPr>
                      <w:ilvl w:val="2"/>
                      <w:numId w:val="30"/>
                    </w:numPr>
                    <w:spacing w:before="0" w:after="0" w:line="240" w:lineRule="auto"/>
                    <w:jc w:val="left"/>
                    <w:rPr>
                      <w:rFonts w:ascii="Times" w:eastAsia="等线" w:hAnsi="Times"/>
                      <w:kern w:val="2"/>
                      <w:lang w:val="en-GB" w:eastAsia="zh-CN"/>
                      <w14:ligatures w14:val="standardContextual"/>
                    </w:rPr>
                  </w:pPr>
                  <w:r w:rsidRPr="002C6F2E">
                    <w:rPr>
                      <w:rFonts w:ascii="Times" w:eastAsia="Yu Mincho"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4C0ED0">
                  <w:pPr>
                    <w:numPr>
                      <w:ilvl w:val="1"/>
                      <w:numId w:val="30"/>
                    </w:numPr>
                    <w:spacing w:before="0" w:after="0" w:line="240" w:lineRule="auto"/>
                    <w:jc w:val="left"/>
                    <w:rPr>
                      <w:rFonts w:ascii="Times" w:eastAsia="等线"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SSB-MTC-additionalPCI</w:t>
                  </w:r>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59-4-</w:t>
                  </w:r>
                  <w:r>
                    <w:rPr>
                      <w:rFonts w:eastAsia="宋体"/>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宋体"/>
                      <w:color w:val="000000" w:themeColor="text1"/>
                      <w:szCs w:val="18"/>
                      <w:lang w:eastAsia="zh-CN"/>
                    </w:rPr>
                  </w:pPr>
                  <w:r>
                    <w:rPr>
                      <w:rFonts w:eastAsia="宋体"/>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宋体" w:cs="Arial"/>
                      <w:color w:val="000000" w:themeColor="text1"/>
                      <w:sz w:val="18"/>
                      <w:szCs w:val="18"/>
                      <w:lang w:eastAsia="zh-CN"/>
                    </w:rPr>
                  </w:pPr>
                  <w:r w:rsidRPr="00B82B55">
                    <w:rPr>
                      <w:rFonts w:eastAsia="宋体" w:cs="Arial"/>
                      <w:color w:val="000000" w:themeColor="text1"/>
                      <w:sz w:val="18"/>
                      <w:szCs w:val="18"/>
                      <w:lang w:eastAsia="zh-CN"/>
                    </w:rPr>
                    <w:t>Support of the R</w:t>
                  </w:r>
                  <w:r>
                    <w:rPr>
                      <w:rFonts w:eastAsia="宋体" w:cs="Arial"/>
                      <w:color w:val="000000" w:themeColor="text1"/>
                      <w:sz w:val="18"/>
                      <w:szCs w:val="18"/>
                      <w:lang w:eastAsia="zh-CN"/>
                    </w:rPr>
                    <w:t>X</w:t>
                  </w:r>
                  <w:r w:rsidRPr="00B82B55">
                    <w:rPr>
                      <w:rFonts w:eastAsia="宋体" w:cs="Arial"/>
                      <w:color w:val="000000" w:themeColor="text1"/>
                      <w:sz w:val="18"/>
                      <w:szCs w:val="18"/>
                      <w:lang w:eastAsia="zh-CN"/>
                    </w:rPr>
                    <w:t xml:space="preserve"> timing difference between the two DL reference timings is larger than CP length</w:t>
                  </w:r>
                  <w:r>
                    <w:rPr>
                      <w:rFonts w:eastAsia="宋体"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宋体"/>
                      <w:color w:val="000000" w:themeColor="text1"/>
                      <w:szCs w:val="18"/>
                      <w:highlight w:val="yellow"/>
                      <w:lang w:eastAsia="zh-CN"/>
                    </w:rPr>
                  </w:pPr>
                  <w:r>
                    <w:rPr>
                      <w:rFonts w:eastAsia="宋体"/>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宋体"/>
                      <w:color w:val="000000" w:themeColor="text1"/>
                      <w:szCs w:val="18"/>
                      <w:lang w:eastAsia="zh-CN"/>
                    </w:rPr>
                  </w:pPr>
                  <w:r w:rsidRPr="00B82B55">
                    <w:rPr>
                      <w:rFonts w:eastAsia="宋体"/>
                      <w:color w:val="000000" w:themeColor="text1"/>
                      <w:szCs w:val="18"/>
                      <w:lang w:eastAsia="zh-CN"/>
                    </w:rPr>
                    <w:t>R</w:t>
                  </w:r>
                  <w:r>
                    <w:rPr>
                      <w:rFonts w:eastAsia="宋体"/>
                      <w:color w:val="000000" w:themeColor="text1"/>
                      <w:szCs w:val="18"/>
                      <w:lang w:eastAsia="zh-CN"/>
                    </w:rPr>
                    <w:t>X</w:t>
                  </w:r>
                  <w:r w:rsidRPr="00B82B55">
                    <w:rPr>
                      <w:rFonts w:eastAsia="宋体"/>
                      <w:color w:val="000000" w:themeColor="text1"/>
                      <w:szCs w:val="18"/>
                      <w:lang w:eastAsia="zh-CN"/>
                    </w:rPr>
                    <w:t xml:space="preserve"> timing difference between the two DL reference timings is</w:t>
                  </w:r>
                  <w:r>
                    <w:rPr>
                      <w:rFonts w:eastAsia="宋体"/>
                      <w:color w:val="000000" w:themeColor="text1"/>
                      <w:szCs w:val="18"/>
                      <w:lang w:eastAsia="zh-CN"/>
                    </w:rPr>
                    <w:t xml:space="preserve"> no</w:t>
                  </w:r>
                  <w:r w:rsidRPr="00B82B55">
                    <w:rPr>
                      <w:rFonts w:eastAsia="宋体"/>
                      <w:color w:val="000000" w:themeColor="text1"/>
                      <w:szCs w:val="18"/>
                      <w:lang w:eastAsia="zh-CN"/>
                    </w:rPr>
                    <w:t xml:space="preserve"> larger than CP length</w:t>
                  </w:r>
                  <w:r>
                    <w:rPr>
                      <w:rFonts w:eastAsia="宋体"/>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宋体"/>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宋体"/>
                      <w:color w:val="000000" w:themeColor="text1"/>
                      <w:szCs w:val="18"/>
                      <w:lang w:eastAsia="zh-CN"/>
                    </w:rPr>
                  </w:pPr>
                  <w:r>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宋体"/>
                      <w:color w:val="000000" w:themeColor="text1"/>
                      <w:szCs w:val="18"/>
                      <w:lang w:eastAsia="zh-CN"/>
                    </w:rPr>
                  </w:pPr>
                  <w:r>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宋体"/>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Optional with capability signalling</w:t>
                  </w:r>
                </w:p>
              </w:tc>
            </w:tr>
          </w:tbl>
          <w:p w14:paraId="775346A7" w14:textId="77777777" w:rsidR="00AD4AA2" w:rsidRDefault="00AD4AA2" w:rsidP="00193C0D">
            <w:pPr>
              <w:jc w:val="left"/>
              <w:rPr>
                <w:rFonts w:ascii="Calibri" w:eastAsia="MS Mincho" w:hAnsi="Calibri" w:cs="Calibri"/>
                <w:color w:val="000000"/>
              </w:rPr>
            </w:pPr>
          </w:p>
        </w:tc>
      </w:tr>
      <w:tr w:rsidR="00AD4AA2" w14:paraId="576F8C1F" w14:textId="77777777" w:rsidTr="00193C0D">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193C0D">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aff5"/>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aff5"/>
              <w:tblW w:w="0" w:type="auto"/>
              <w:tblLook w:val="04A0" w:firstRow="1" w:lastRow="0" w:firstColumn="1" w:lastColumn="0" w:noHBand="0" w:noVBand="1"/>
            </w:tblPr>
            <w:tblGrid>
              <w:gridCol w:w="20368"/>
            </w:tblGrid>
            <w:tr w:rsidR="00427EFD" w14:paraId="3457E6B5" w14:textId="77777777" w:rsidTr="00193C0D">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等线"/>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等线"/>
                      <w:lang w:eastAsia="zh-CN"/>
                    </w:rPr>
                  </w:pPr>
                  <w:r w:rsidRPr="00CB162F">
                    <w:rPr>
                      <w:rFonts w:eastAsia="等线"/>
                      <w:lang w:eastAsia="zh-CN"/>
                    </w:rPr>
                    <w:t>Support applying PL offset on PDCCH-order PRACH towards a UL TRP in FR1.</w:t>
                  </w:r>
                </w:p>
                <w:p w14:paraId="610D7726" w14:textId="77777777" w:rsidR="00427EFD" w:rsidRPr="00A90878" w:rsidRDefault="00427EFD" w:rsidP="004C0ED0">
                  <w:pPr>
                    <w:pStyle w:val="affe"/>
                    <w:numPr>
                      <w:ilvl w:val="0"/>
                      <w:numId w:val="27"/>
                    </w:numPr>
                    <w:overflowPunct w:val="0"/>
                    <w:autoSpaceDE w:val="0"/>
                    <w:autoSpaceDN w:val="0"/>
                    <w:adjustRightInd w:val="0"/>
                    <w:spacing w:before="0" w:after="180" w:line="240" w:lineRule="auto"/>
                    <w:jc w:val="left"/>
                    <w:textAlignment w:val="baseline"/>
                    <w:rPr>
                      <w:rFonts w:eastAsia="等线"/>
                      <w:lang w:eastAsia="zh-CN"/>
                    </w:rPr>
                  </w:pPr>
                  <w:r w:rsidRPr="00A90878">
                    <w:rPr>
                      <w:rFonts w:eastAsia="等线"/>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C0ED0">
                  <w:pPr>
                    <w:pStyle w:val="affe"/>
                    <w:numPr>
                      <w:ilvl w:val="0"/>
                      <w:numId w:val="27"/>
                    </w:numPr>
                    <w:overflowPunct w:val="0"/>
                    <w:autoSpaceDE w:val="0"/>
                    <w:autoSpaceDN w:val="0"/>
                    <w:adjustRightInd w:val="0"/>
                    <w:spacing w:before="0" w:after="180" w:line="240" w:lineRule="auto"/>
                    <w:jc w:val="left"/>
                    <w:textAlignment w:val="baseline"/>
                    <w:rPr>
                      <w:rFonts w:eastAsia="等线"/>
                      <w:lang w:eastAsia="zh-CN"/>
                    </w:rPr>
                  </w:pPr>
                  <w:r w:rsidRPr="00A90878">
                    <w:rPr>
                      <w:rFonts w:eastAsia="等线"/>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等线"/>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等线"/>
                      <w:lang w:eastAsia="zh-CN"/>
                    </w:rPr>
                  </w:pPr>
                  <w:r w:rsidRPr="00CB162F">
                    <w:rPr>
                      <w:rFonts w:eastAsia="等线"/>
                      <w:lang w:eastAsia="zh-CN"/>
                    </w:rPr>
                    <w:t>The answer to the Question 1 in LS R1-2409353 is:</w:t>
                  </w:r>
                </w:p>
                <w:p w14:paraId="08F4D9E5" w14:textId="77777777" w:rsidR="00427EFD" w:rsidRPr="00A90878" w:rsidRDefault="00427EFD" w:rsidP="004C0ED0">
                  <w:pPr>
                    <w:pStyle w:val="affe"/>
                    <w:numPr>
                      <w:ilvl w:val="0"/>
                      <w:numId w:val="27"/>
                    </w:numPr>
                    <w:overflowPunct w:val="0"/>
                    <w:autoSpaceDE w:val="0"/>
                    <w:autoSpaceDN w:val="0"/>
                    <w:adjustRightInd w:val="0"/>
                    <w:spacing w:before="0" w:after="180" w:line="240" w:lineRule="auto"/>
                    <w:jc w:val="left"/>
                    <w:textAlignment w:val="baseline"/>
                    <w:rPr>
                      <w:rFonts w:eastAsia="等线"/>
                      <w:lang w:eastAsia="zh-CN"/>
                    </w:rPr>
                  </w:pPr>
                  <w:r w:rsidRPr="00A90878">
                    <w:rPr>
                      <w:rFonts w:eastAsia="等线"/>
                      <w:lang w:eastAsia="zh-CN"/>
                    </w:rPr>
                    <w:t>From the perspective</w:t>
                  </w:r>
                  <w:r w:rsidRPr="00A90878">
                    <w:rPr>
                      <w:rFonts w:eastAsia="等线" w:hint="eastAsia"/>
                      <w:lang w:eastAsia="zh-CN"/>
                    </w:rPr>
                    <w:t xml:space="preserve"> </w:t>
                  </w:r>
                  <w:r w:rsidRPr="00A90878">
                    <w:rPr>
                      <w:rFonts w:eastAsia="等线"/>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C0ED0">
            <w:pPr>
              <w:pStyle w:val="affe"/>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C0ED0">
            <w:pPr>
              <w:pStyle w:val="affe"/>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that indicates support of indicating one of two TAG IDs configured in the SpCell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aff5"/>
              <w:tblW w:w="0" w:type="auto"/>
              <w:tblLook w:val="04A0" w:firstRow="1" w:lastRow="0" w:firstColumn="1" w:lastColumn="0" w:noHBand="0" w:noVBand="1"/>
            </w:tblPr>
            <w:tblGrid>
              <w:gridCol w:w="20368"/>
            </w:tblGrid>
            <w:tr w:rsidR="00427EFD" w14:paraId="6CBD5057" w14:textId="77777777" w:rsidTr="00193C0D">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aff5"/>
                    <w:tblW w:w="0" w:type="auto"/>
                    <w:tblInd w:w="772" w:type="dxa"/>
                    <w:tblLook w:val="04A0" w:firstRow="1" w:lastRow="0" w:firstColumn="1" w:lastColumn="0" w:noHBand="0" w:noVBand="1"/>
                  </w:tblPr>
                  <w:tblGrid>
                    <w:gridCol w:w="9482"/>
                  </w:tblGrid>
                  <w:tr w:rsidR="00427EFD" w14:paraId="333A032C" w14:textId="77777777" w:rsidTr="00193C0D">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Indicates whether the UE supports indicating one of two TAG IDs configured in the SpCell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affe"/>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等线"/>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等线"/>
                    </w:rPr>
                  </w:pPr>
                  <w:r w:rsidRPr="001305A1">
                    <w:rPr>
                      <w:highlight w:val="yellow"/>
                      <w:lang w:eastAsia="zh-CN"/>
                    </w:rPr>
                    <w:t xml:space="preserve">Support 2TA for the </w:t>
                  </w:r>
                  <w:r w:rsidRPr="001305A1">
                    <w:rPr>
                      <w:rFonts w:eastAsia="等线"/>
                      <w:highlight w:val="yellow"/>
                    </w:rPr>
                    <w:t>asymmetric DL sTRP/UL mTRP deployment scenarios:</w:t>
                  </w:r>
                </w:p>
                <w:p w14:paraId="58EBB49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lang w:eastAsia="zh-CN"/>
                    </w:rPr>
                  </w:pPr>
                  <w:r w:rsidRPr="00E16308">
                    <w:rPr>
                      <w:rFonts w:eastAsia="等线" w:cs="Times New Roman"/>
                    </w:rPr>
                    <w:t xml:space="preserve">Remove the restriction that </w:t>
                  </w:r>
                  <w:r w:rsidRPr="00E16308">
                    <w:rPr>
                      <w:rFonts w:eastAsia="等线" w:cs="Times New Roman"/>
                      <w:i/>
                      <w:iCs/>
                    </w:rPr>
                    <w:t>coresetPoolIndex</w:t>
                  </w:r>
                  <w:r w:rsidRPr="00E16308">
                    <w:rPr>
                      <w:rFonts w:eastAsia="等线" w:cs="Times New Roman"/>
                    </w:rPr>
                    <w:t xml:space="preserve"> needs to be configured</w:t>
                  </w:r>
                  <w:r w:rsidRPr="00E16308">
                    <w:rPr>
                      <w:rFonts w:eastAsia="等线" w:cs="Times New Roman"/>
                      <w:lang w:eastAsia="zh-CN"/>
                    </w:rPr>
                    <w:t xml:space="preserve"> </w:t>
                  </w:r>
                  <w:r w:rsidRPr="00E16308">
                    <w:rPr>
                      <w:rFonts w:eastAsia="等线" w:cs="Times New Roman"/>
                      <w:lang w:val="en-US" w:eastAsia="zh-CN"/>
                    </w:rPr>
                    <w:t>for the 2TA feature</w:t>
                  </w:r>
                  <w:r w:rsidRPr="00E16308">
                    <w:rPr>
                      <w:rFonts w:eastAsia="等线" w:cs="Times New Roman"/>
                    </w:rPr>
                    <w:t>.</w:t>
                  </w:r>
                </w:p>
                <w:p w14:paraId="657C85A2" w14:textId="77777777" w:rsidR="00427EFD" w:rsidRPr="0060799A" w:rsidRDefault="00427EFD" w:rsidP="004C0ED0">
                  <w:pPr>
                    <w:pStyle w:val="affe"/>
                    <w:numPr>
                      <w:ilvl w:val="0"/>
                      <w:numId w:val="28"/>
                    </w:numPr>
                    <w:overflowPunct w:val="0"/>
                    <w:autoSpaceDE w:val="0"/>
                    <w:autoSpaceDN w:val="0"/>
                    <w:adjustRightInd w:val="0"/>
                    <w:spacing w:before="0" w:after="0" w:line="240" w:lineRule="auto"/>
                    <w:contextualSpacing w:val="0"/>
                    <w:textAlignment w:val="baseline"/>
                    <w:rPr>
                      <w:rFonts w:eastAsia="等线"/>
                      <w:lang w:val="en-CA"/>
                    </w:rPr>
                  </w:pPr>
                  <w:r w:rsidRPr="0060799A">
                    <w:rPr>
                      <w:rFonts w:eastAsia="等线"/>
                      <w:lang w:val="en-CA"/>
                    </w:rPr>
                    <w:t>One downlink reference timing is supported and applied to both TAGs.</w:t>
                  </w:r>
                </w:p>
                <w:p w14:paraId="751F8432"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eastAsia="等线"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C0ED0">
                  <w:pPr>
                    <w:pStyle w:val="affe"/>
                    <w:numPr>
                      <w:ilvl w:val="0"/>
                      <w:numId w:val="28"/>
                    </w:numPr>
                    <w:overflowPunct w:val="0"/>
                    <w:autoSpaceDE w:val="0"/>
                    <w:autoSpaceDN w:val="0"/>
                    <w:adjustRightInd w:val="0"/>
                    <w:spacing w:before="0" w:after="0" w:line="240" w:lineRule="auto"/>
                    <w:contextualSpacing w:val="0"/>
                    <w:textAlignment w:val="baseline"/>
                    <w:rPr>
                      <w:rFonts w:eastAsia="等线"/>
                      <w:lang w:val="en-CA"/>
                    </w:rPr>
                  </w:pPr>
                  <w:r w:rsidRPr="0060799A">
                    <w:rPr>
                      <w:rFonts w:eastAsia="等线"/>
                      <w:lang w:val="en-CA"/>
                    </w:rPr>
                    <w:t xml:space="preserve">One single </w:t>
                  </w:r>
                  <w:r w:rsidRPr="0060799A">
                    <w:rPr>
                      <w:rFonts w:eastAsia="等线"/>
                      <w:i/>
                      <w:iCs/>
                      <w:lang w:val="en-CA"/>
                    </w:rPr>
                    <w:t>n-TimingAdvanceoffset</w:t>
                  </w:r>
                  <w:r w:rsidRPr="0060799A">
                    <w:rPr>
                      <w:rFonts w:eastAsia="等线"/>
                      <w:lang w:val="en-CA"/>
                    </w:rPr>
                    <w:t xml:space="preserve"> is configured and applied to both TAGs.</w:t>
                  </w:r>
                </w:p>
                <w:p w14:paraId="3073A8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E16308">
                    <w:rPr>
                      <w:rFonts w:eastAsia="等线" w:cs="Times New Roman"/>
                      <w:lang w:val="en-CA" w:eastAsia="zh-CN"/>
                    </w:rPr>
                    <w:t>Any of the TCI states can be associated with any one of the two TAGs.</w:t>
                  </w:r>
                </w:p>
                <w:p w14:paraId="6023FE02"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60799A">
                    <w:rPr>
                      <w:rFonts w:eastAsia="等线" w:cs="Times New Roman"/>
                    </w:rPr>
                    <w:t xml:space="preserve">The RAR carrying TA adjustment for those 2 TAGs is reused for Rel-19 2TA </w:t>
                  </w:r>
                </w:p>
                <w:p w14:paraId="5FD48D3C"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60799A">
                    <w:rPr>
                      <w:rFonts w:eastAsia="等线" w:cs="Times New Roman"/>
                      <w:highlight w:val="yellow"/>
                    </w:rPr>
                    <w:t>The MAC CE based TA adjustment for 2 TAGs is reused for Rel-19 2TA.</w:t>
                  </w:r>
                </w:p>
                <w:p w14:paraId="783B0FF5"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E16308">
                    <w:rPr>
                      <w:rFonts w:eastAsia="等线" w:cs="Times New Roman"/>
                    </w:rPr>
                    <w:t xml:space="preserve">Introduce the </w:t>
                  </w:r>
                  <w:r w:rsidRPr="00E16308">
                    <w:rPr>
                      <w:rFonts w:eastAsia="等线" w:cs="Times New Roman"/>
                      <w:lang w:val="en-US"/>
                    </w:rPr>
                    <w:t xml:space="preserve">optional </w:t>
                  </w:r>
                  <w:r w:rsidRPr="00E16308">
                    <w:rPr>
                      <w:rFonts w:eastAsia="等线" w:cs="Times New Roman"/>
                    </w:rPr>
                    <w:t>UE capability of “Overlapping UL transmission reduction” for Rel-19 2TA</w:t>
                  </w:r>
                </w:p>
                <w:p w14:paraId="0CE0300E"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等线" w:cs="Times New Roman"/>
                    </w:rPr>
                    <w:t>If UE does not report this UE capability, UE does not expect two UL transmissions associated with different TAGs are overlapped.</w:t>
                  </w:r>
                </w:p>
                <w:p w14:paraId="0FA03A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等线"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C0ED0">
            <w:pPr>
              <w:pStyle w:val="affe"/>
              <w:numPr>
                <w:ilvl w:val="0"/>
                <w:numId w:val="28"/>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C0ED0">
            <w:pPr>
              <w:pStyle w:val="affe"/>
              <w:numPr>
                <w:ilvl w:val="0"/>
                <w:numId w:val="28"/>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aff5"/>
              <w:tblW w:w="0" w:type="auto"/>
              <w:tblLook w:val="04A0" w:firstRow="1" w:lastRow="0" w:firstColumn="1" w:lastColumn="0" w:noHBand="0" w:noVBand="1"/>
            </w:tblPr>
            <w:tblGrid>
              <w:gridCol w:w="20368"/>
            </w:tblGrid>
            <w:tr w:rsidR="00427EFD" w14:paraId="70D325CB" w14:textId="77777777" w:rsidTr="00193C0D">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aff5"/>
                    <w:tblW w:w="0" w:type="auto"/>
                    <w:tblInd w:w="772" w:type="dxa"/>
                    <w:tblLook w:val="04A0" w:firstRow="1" w:lastRow="0" w:firstColumn="1" w:lastColumn="0" w:noHBand="0" w:noVBand="1"/>
                  </w:tblPr>
                  <w:tblGrid>
                    <w:gridCol w:w="9482"/>
                  </w:tblGrid>
                  <w:tr w:rsidR="00427EFD" w14:paraId="7E84745F" w14:textId="77777777" w:rsidTr="00193C0D">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affe"/>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等线"/>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等线"/>
                      <w:highlight w:val="yellow"/>
                    </w:rPr>
                    <w:t>asymmetric DL sTRP/UL mTRP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宋体" w:cs="Arial"/>
                      <w:b w:val="0"/>
                      <w:bCs/>
                      <w:szCs w:val="18"/>
                    </w:rPr>
                  </w:pPr>
                  <w:r w:rsidRPr="00427EFD">
                    <w:rPr>
                      <w:rFonts w:eastAsia="宋体" w:cs="Arial"/>
                      <w:b w:val="0"/>
                      <w:bCs/>
                      <w:szCs w:val="18"/>
                      <w:lang w:eastAsia="zh-CN"/>
                    </w:rPr>
                    <w:t>Path Loss offset on PDCCH-order PRACH</w:t>
                  </w:r>
                  <w:r w:rsidRPr="00427EFD">
                    <w:rPr>
                      <w:rFonts w:eastAsia="Arial" w:cs="Arial"/>
                      <w:b w:val="0"/>
                      <w:bCs/>
                      <w:szCs w:val="18"/>
                    </w:rPr>
                    <w:t xml:space="preserve"> </w:t>
                  </w:r>
                  <w:r w:rsidRPr="00427EFD">
                    <w:rPr>
                      <w:rFonts w:eastAsia="宋体"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宋体"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宋体"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宋体" w:cs="Arial"/>
                      <w:bCs/>
                      <w:sz w:val="18"/>
                      <w:szCs w:val="18"/>
                      <w:lang w:eastAsia="zh-CN"/>
                    </w:rPr>
                    <w:t>S</w:t>
                  </w:r>
                  <w:r w:rsidRPr="00427EFD">
                    <w:rPr>
                      <w:rFonts w:eastAsia="Malgun Gothic" w:cs="Arial"/>
                      <w:bCs/>
                      <w:sz w:val="18"/>
                      <w:szCs w:val="18"/>
                      <w:lang w:eastAsia="ko-KR"/>
                    </w:rPr>
                    <w:t>SB</w:t>
                  </w:r>
                  <w:r w:rsidRPr="00427EFD">
                    <w:rPr>
                      <w:rFonts w:eastAsia="宋体"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宋体" w:cs="Arial"/>
                      <w:bCs/>
                      <w:sz w:val="18"/>
                      <w:szCs w:val="18"/>
                      <w:lang w:eastAsia="zh-CN"/>
                    </w:rPr>
                  </w:pPr>
                  <w:r w:rsidRPr="00427EFD">
                    <w:rPr>
                      <w:rFonts w:eastAsia="宋体" w:cs="Arial"/>
                      <w:bCs/>
                      <w:sz w:val="18"/>
                      <w:szCs w:val="18"/>
                      <w:lang w:eastAsia="zh-CN"/>
                    </w:rPr>
                    <w:t xml:space="preserve">Receiving </w:t>
                  </w:r>
                  <w:r w:rsidRPr="00427EFD">
                    <w:rPr>
                      <w:rFonts w:eastAsia="Malgun Gothic" w:cs="Arial"/>
                      <w:bCs/>
                      <w:sz w:val="18"/>
                      <w:szCs w:val="18"/>
                      <w:lang w:eastAsia="ko-KR"/>
                    </w:rPr>
                    <w:t>SSB</w:t>
                  </w:r>
                  <w:r w:rsidRPr="00427EFD">
                    <w:rPr>
                      <w:rFonts w:eastAsia="宋体" w:cs="Arial"/>
                      <w:bCs/>
                      <w:sz w:val="18"/>
                      <w:szCs w:val="18"/>
                      <w:lang w:eastAsia="zh-CN"/>
                    </w:rPr>
                    <w:t xml:space="preserve"> from </w:t>
                  </w:r>
                  <w:r w:rsidRPr="00427EFD">
                    <w:rPr>
                      <w:rFonts w:eastAsia="Malgun Gothic" w:cs="Arial"/>
                      <w:bCs/>
                      <w:sz w:val="18"/>
                      <w:szCs w:val="18"/>
                      <w:lang w:eastAsia="ko-KR"/>
                    </w:rPr>
                    <w:t>UL TRP</w:t>
                  </w:r>
                  <w:r w:rsidRPr="00427EFD">
                    <w:rPr>
                      <w:rFonts w:eastAsia="宋体"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宋体" w:cs="Arial"/>
                      <w:bCs/>
                      <w:sz w:val="18"/>
                      <w:szCs w:val="18"/>
                      <w:lang w:eastAsia="zh-CN"/>
                    </w:rPr>
                  </w:pPr>
                  <w:r w:rsidRPr="00427EFD">
                    <w:rPr>
                      <w:rFonts w:eastAsia="宋体" w:cs="Arial"/>
                      <w:bCs/>
                      <w:sz w:val="18"/>
                      <w:szCs w:val="18"/>
                      <w:lang w:eastAsia="zh-CN"/>
                    </w:rPr>
                    <w:t>S</w:t>
                  </w:r>
                  <w:r w:rsidRPr="00427EFD">
                    <w:rPr>
                      <w:rFonts w:eastAsia="Malgun Gothic" w:cs="Arial"/>
                      <w:bCs/>
                      <w:sz w:val="18"/>
                      <w:szCs w:val="18"/>
                      <w:lang w:eastAsia="ko-KR"/>
                    </w:rPr>
                    <w:t>SB</w:t>
                  </w:r>
                  <w:r w:rsidRPr="00427EFD">
                    <w:rPr>
                      <w:rFonts w:eastAsia="宋体"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宋体" w:cs="Arial"/>
                      <w:bCs/>
                      <w:sz w:val="18"/>
                      <w:szCs w:val="18"/>
                      <w:lang w:eastAsia="zh-CN"/>
                    </w:rPr>
                  </w:pPr>
                  <w:r w:rsidRPr="00427EFD">
                    <w:rPr>
                      <w:rFonts w:eastAsia="宋体" w:cs="Arial"/>
                      <w:bCs/>
                      <w:sz w:val="18"/>
                      <w:szCs w:val="18"/>
                      <w:lang w:eastAsia="zh-CN"/>
                    </w:rPr>
                    <w:t xml:space="preserve">Receiving </w:t>
                  </w:r>
                  <w:r w:rsidRPr="00427EFD">
                    <w:rPr>
                      <w:rFonts w:eastAsia="Malgun Gothic" w:cs="Arial"/>
                      <w:bCs/>
                      <w:sz w:val="18"/>
                      <w:szCs w:val="18"/>
                      <w:lang w:eastAsia="ko-KR"/>
                    </w:rPr>
                    <w:t>SSB</w:t>
                  </w:r>
                  <w:r w:rsidRPr="00427EFD">
                    <w:rPr>
                      <w:rFonts w:eastAsia="宋体" w:cs="Arial"/>
                      <w:bCs/>
                      <w:sz w:val="18"/>
                      <w:szCs w:val="18"/>
                      <w:lang w:eastAsia="zh-CN"/>
                    </w:rPr>
                    <w:t xml:space="preserve"> from </w:t>
                  </w:r>
                  <w:r w:rsidRPr="00427EFD">
                    <w:rPr>
                      <w:rFonts w:eastAsia="Malgun Gothic" w:cs="Arial"/>
                      <w:bCs/>
                      <w:sz w:val="18"/>
                      <w:szCs w:val="18"/>
                      <w:lang w:eastAsia="ko-KR"/>
                    </w:rPr>
                    <w:t>UL TRP</w:t>
                  </w:r>
                  <w:r w:rsidRPr="00427EFD">
                    <w:rPr>
                      <w:rFonts w:eastAsia="宋体"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193C0D">
            <w:pPr>
              <w:jc w:val="left"/>
              <w:rPr>
                <w:rFonts w:ascii="Calibri" w:eastAsia="MS Mincho" w:hAnsi="Calibri" w:cs="Calibri"/>
                <w:color w:val="000000"/>
              </w:rPr>
            </w:pPr>
          </w:p>
        </w:tc>
      </w:tr>
      <w:tr w:rsidR="00AD4AA2" w14:paraId="337E34DB" w14:textId="77777777" w:rsidTr="00193C0D">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193C0D">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In previous RAN1 meeting, the UE features for asymmetric DL sTRP/UL mTRP were standardized with very good progress. In this section, we identify one new FG that is needed for the asymmetric DL sTRP/UL mTRP.</w:t>
            </w:r>
          </w:p>
          <w:p w14:paraId="161C80D0" w14:textId="77777777" w:rsidR="001879BF" w:rsidRPr="009B2C42" w:rsidRDefault="001879BF" w:rsidP="001879BF">
            <w:pPr>
              <w:rPr>
                <w:lang w:eastAsia="ko-KR"/>
              </w:rPr>
            </w:pPr>
            <w:r w:rsidRPr="009B2C42">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Proposal 4-1: Introduce the following FG for two TAs for sDCI mTRP:</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193C0D">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of two TAs without the restriction of multi-DCI based multi-TRP operation for sDCI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Optional with capability signalling</w:t>
                  </w:r>
                </w:p>
              </w:tc>
            </w:tr>
          </w:tbl>
          <w:p w14:paraId="00A0CA51" w14:textId="77777777" w:rsidR="00AD4AA2" w:rsidRDefault="00AD4AA2" w:rsidP="00193C0D">
            <w:pPr>
              <w:jc w:val="left"/>
              <w:rPr>
                <w:rFonts w:ascii="Calibri" w:eastAsia="MS Mincho" w:hAnsi="Calibri" w:cs="Calibri"/>
                <w:color w:val="000000"/>
              </w:rPr>
            </w:pPr>
          </w:p>
        </w:tc>
      </w:tr>
      <w:tr w:rsidR="00AD4AA2" w14:paraId="7E1E214F" w14:textId="77777777" w:rsidTr="00193C0D">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193C0D">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193C0D">
            <w:pPr>
              <w:jc w:val="left"/>
              <w:rPr>
                <w:rFonts w:ascii="Calibri" w:eastAsia="MS Mincho" w:hAnsi="Calibri" w:cs="Calibri"/>
                <w:color w:val="000000"/>
              </w:rPr>
            </w:pPr>
          </w:p>
        </w:tc>
      </w:tr>
      <w:tr w:rsidR="00AD4AA2" w14:paraId="687471AB" w14:textId="77777777" w:rsidTr="00193C0D">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193C0D">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193C0D">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宋体" w:hAnsi="Calibri" w:cs="Calibri"/>
          <w:lang w:eastAsia="zh-CN"/>
        </w:rPr>
      </w:pPr>
      <w:bookmarkStart w:id="65" w:name="_Hlk48059864"/>
      <w:r>
        <w:rPr>
          <w:rFonts w:ascii="Calibri" w:eastAsia="宋体" w:hAnsi="Calibri" w:cs="Calibri"/>
          <w:lang w:eastAsia="zh-CN"/>
        </w:rPr>
        <w:t xml:space="preserve">After review of contributions submitted to RAN1 </w:t>
      </w:r>
      <w:r w:rsidR="00A72B42">
        <w:rPr>
          <w:rFonts w:ascii="Calibri" w:eastAsia="宋体" w:hAnsi="Calibri" w:cs="Calibri"/>
          <w:lang w:eastAsia="zh-CN"/>
        </w:rPr>
        <w:t>#</w:t>
      </w:r>
      <w:r w:rsidR="00897ADD">
        <w:rPr>
          <w:rFonts w:ascii="Calibri" w:eastAsia="宋体" w:hAnsi="Calibri" w:cs="Calibri"/>
          <w:lang w:eastAsia="zh-CN"/>
        </w:rPr>
        <w:t>122bis</w:t>
      </w:r>
      <w:r>
        <w:rPr>
          <w:rFonts w:ascii="Calibri" w:eastAsia="宋体" w:hAnsi="Calibri" w:cs="Calibri"/>
          <w:lang w:eastAsia="zh-CN"/>
        </w:rPr>
        <w:t xml:space="preserve"> in this agenda item, the following topics were identified by the moderator for discussion during RAN1 </w:t>
      </w:r>
      <w:r w:rsidR="00A72B42">
        <w:rPr>
          <w:rFonts w:ascii="Calibri" w:eastAsia="宋体" w:hAnsi="Calibri" w:cs="Calibri"/>
          <w:lang w:eastAsia="zh-CN"/>
        </w:rPr>
        <w:t>#</w:t>
      </w:r>
      <w:r w:rsidR="00897ADD">
        <w:rPr>
          <w:rFonts w:ascii="Calibri" w:eastAsia="宋体" w:hAnsi="Calibri" w:cs="Calibri"/>
          <w:lang w:eastAsia="zh-CN"/>
        </w:rPr>
        <w:t>122bis</w:t>
      </w:r>
      <w:r>
        <w:rPr>
          <w:rFonts w:ascii="Calibri" w:eastAsia="宋体" w:hAnsi="Calibri" w:cs="Calibri"/>
          <w:lang w:eastAsia="zh-CN"/>
        </w:rPr>
        <w:t>.</w:t>
      </w:r>
    </w:p>
    <w:p w14:paraId="2C689A58" w14:textId="77777777" w:rsidR="00C05AFA" w:rsidRDefault="00C05AFA" w:rsidP="00C05AFA">
      <w:pPr>
        <w:pStyle w:val="maintext"/>
        <w:ind w:firstLineChars="90" w:firstLine="180"/>
        <w:rPr>
          <w:rFonts w:ascii="Calibri" w:eastAsia="宋体" w:hAnsi="Calibri" w:cs="Calibri"/>
          <w:lang w:eastAsia="zh-CN"/>
        </w:rPr>
      </w:pPr>
    </w:p>
    <w:p w14:paraId="43F5E9AD" w14:textId="77777777" w:rsidR="00C05AFA" w:rsidRDefault="00C05AFA" w:rsidP="00C05AFA">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4C12652B" w14:textId="77777777" w:rsidR="00C05AFA" w:rsidRDefault="00C05AFA" w:rsidP="00C05AFA">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193C0D">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193C0D">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193C0D">
            <w:pPr>
              <w:rPr>
                <w:rFonts w:ascii="Calibri" w:eastAsia="MS Mincho" w:hAnsi="Calibri" w:cs="Calibri"/>
              </w:rPr>
            </w:pPr>
            <w:r>
              <w:rPr>
                <w:rFonts w:ascii="Calibri" w:eastAsia="MS Mincho" w:hAnsi="Calibri" w:cs="Calibri"/>
              </w:rPr>
              <w:t>Comments/Questions/Suggestions</w:t>
            </w:r>
          </w:p>
        </w:tc>
      </w:tr>
      <w:tr w:rsidR="00C05AFA" w14:paraId="5DC7A8E2" w14:textId="77777777" w:rsidTr="00193C0D">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193C0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193C0D">
            <w:pPr>
              <w:jc w:val="left"/>
              <w:rPr>
                <w:rFonts w:eastAsia="宋体"/>
              </w:rPr>
            </w:pPr>
          </w:p>
        </w:tc>
      </w:tr>
    </w:tbl>
    <w:p w14:paraId="3B922643" w14:textId="77777777" w:rsidR="00E5204A" w:rsidRDefault="00E5204A" w:rsidP="00C05AFA">
      <w:pPr>
        <w:pStyle w:val="maintext"/>
        <w:ind w:firstLineChars="90" w:firstLine="180"/>
        <w:rPr>
          <w:rFonts w:ascii="Calibri" w:eastAsia="宋体" w:hAnsi="Calibri" w:cs="Calibri"/>
          <w:lang w:eastAsia="zh-CN"/>
        </w:rPr>
      </w:pPr>
    </w:p>
    <w:bookmarkEnd w:id="65"/>
    <w:p w14:paraId="6109B81B" w14:textId="77777777" w:rsidR="006D57D2" w:rsidRDefault="006D57D2" w:rsidP="006D57D2">
      <w:pPr>
        <w:pStyle w:val="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宋体" w:cs="Arial"/>
                <w:color w:val="000000" w:themeColor="text1"/>
                <w:szCs w:val="18"/>
                <w:lang w:eastAsia="zh-CN"/>
              </w:rPr>
            </w:pPr>
            <w:r w:rsidRPr="006C26D2">
              <w:rPr>
                <w:rFonts w:eastAsia="宋体"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宋体" w:cs="Arial"/>
                <w:color w:val="000000" w:themeColor="text1"/>
                <w:szCs w:val="18"/>
                <w:lang w:eastAsia="zh-CN"/>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宋体"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193C0D">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193C0D">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193C0D">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193C0D">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MS Mincho" w:hAnsi="Calibri" w:cs="Calibri"/>
                <w:color w:val="000000"/>
              </w:rPr>
            </w:pPr>
            <w:r>
              <w:rPr>
                <w:rFonts w:ascii="Calibri" w:eastAsia="MS Mincho"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We prefer not to have detailed pre-requisite discussion. </w:t>
            </w:r>
          </w:p>
          <w:p w14:paraId="4308DC93" w14:textId="061BE212"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At least 2-22 should be removed </w:t>
            </w:r>
          </w:p>
        </w:tc>
      </w:tr>
      <w:tr w:rsidR="00BD04F6" w14:paraId="4F9057BB" w14:textId="77777777" w:rsidTr="00464BCA">
        <w:tc>
          <w:tcPr>
            <w:tcW w:w="1662" w:type="dxa"/>
            <w:tcBorders>
              <w:top w:val="single" w:sz="4" w:space="0" w:color="auto"/>
              <w:left w:val="single" w:sz="4" w:space="0" w:color="auto"/>
              <w:bottom w:val="single" w:sz="4" w:space="0" w:color="auto"/>
              <w:right w:val="single" w:sz="4" w:space="0" w:color="auto"/>
            </w:tcBorders>
          </w:tcPr>
          <w:p w14:paraId="6C9E9956" w14:textId="2552F951" w:rsidR="00BD04F6" w:rsidRDefault="00BD04F6" w:rsidP="005858AB">
            <w:pPr>
              <w:jc w:val="left"/>
              <w:rPr>
                <w:rFonts w:ascii="Calibri" w:eastAsia="MS Mincho" w:hAnsi="Calibri" w:cs="Calibri"/>
                <w:color w:val="000000"/>
              </w:rPr>
            </w:pPr>
            <w:r>
              <w:rPr>
                <w:rFonts w:ascii="Calibri" w:eastAsia="MS Mincho" w:hAnsi="Calibri" w:cs="Calibri"/>
                <w:color w:val="000000"/>
              </w:rPr>
              <w:t>Huawei, HiSilicon</w:t>
            </w:r>
          </w:p>
        </w:tc>
        <w:tc>
          <w:tcPr>
            <w:tcW w:w="20606" w:type="dxa"/>
            <w:tcBorders>
              <w:top w:val="single" w:sz="4" w:space="0" w:color="auto"/>
              <w:left w:val="single" w:sz="4" w:space="0" w:color="auto"/>
              <w:bottom w:val="single" w:sz="4" w:space="0" w:color="auto"/>
              <w:right w:val="single" w:sz="4" w:space="0" w:color="auto"/>
            </w:tcBorders>
          </w:tcPr>
          <w:p w14:paraId="1B6D6A36" w14:textId="5D75D40C"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No need.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193C0D">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193C0D">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193C0D">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193C0D">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193C0D">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193C0D">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193C0D">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193C0D">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193C0D">
            <w:pPr>
              <w:pStyle w:val="TAL"/>
              <w:spacing w:before="72" w:after="72"/>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193C0D">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193C0D">
            <w:pPr>
              <w:pStyle w:val="TAL"/>
              <w:spacing w:before="72" w:after="72"/>
              <w:rPr>
                <w:rFonts w:cs="Arial"/>
                <w:color w:val="000000" w:themeColor="text1"/>
                <w:szCs w:val="18"/>
              </w:rPr>
            </w:pPr>
          </w:p>
          <w:p w14:paraId="68882DE0"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193C0D">
            <w:pPr>
              <w:pStyle w:val="TAL"/>
              <w:spacing w:before="72" w:after="72"/>
              <w:rPr>
                <w:rFonts w:cs="Arial"/>
                <w:color w:val="000000" w:themeColor="text1"/>
                <w:szCs w:val="18"/>
              </w:rPr>
            </w:pPr>
          </w:p>
          <w:p w14:paraId="105108A0"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193C0D">
            <w:pPr>
              <w:pStyle w:val="TAL"/>
              <w:spacing w:before="72" w:after="72"/>
              <w:rPr>
                <w:rFonts w:cs="Arial"/>
                <w:color w:val="000000" w:themeColor="text1"/>
                <w:szCs w:val="18"/>
              </w:rPr>
            </w:pPr>
          </w:p>
          <w:p w14:paraId="06C2830E" w14:textId="77777777" w:rsidR="00BA11CC" w:rsidRDefault="00BA11CC" w:rsidP="00193C0D">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193C0D">
            <w:pPr>
              <w:pStyle w:val="TAL"/>
              <w:spacing w:before="72" w:after="72"/>
              <w:rPr>
                <w:rFonts w:cs="Arial"/>
                <w:color w:val="000000" w:themeColor="text1"/>
                <w:szCs w:val="18"/>
              </w:rPr>
            </w:pPr>
          </w:p>
          <w:p w14:paraId="4ACC9F5E" w14:textId="77777777" w:rsidR="00BA11CC" w:rsidRPr="00A36FA0" w:rsidRDefault="00BA11CC" w:rsidP="00193C0D">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193C0D">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193C0D">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193C0D">
            <w:pPr>
              <w:pStyle w:val="TAL"/>
              <w:spacing w:before="72" w:after="72"/>
              <w:rPr>
                <w:rFonts w:cs="Arial"/>
                <w:color w:val="000000" w:themeColor="text1"/>
                <w:szCs w:val="18"/>
              </w:rPr>
            </w:pPr>
          </w:p>
          <w:p w14:paraId="6B5E0B18"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193C0D">
            <w:pPr>
              <w:pStyle w:val="TAL"/>
              <w:spacing w:before="72" w:after="72"/>
              <w:rPr>
                <w:rFonts w:cs="Arial"/>
                <w:color w:val="000000" w:themeColor="text1"/>
                <w:szCs w:val="18"/>
              </w:rPr>
            </w:pPr>
          </w:p>
          <w:p w14:paraId="6B9FA561"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193C0D">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193C0D">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193C0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193C0D">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193C0D">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193C0D">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193C0D">
            <w:pPr>
              <w:jc w:val="left"/>
              <w:rPr>
                <w:rFonts w:ascii="Calibri" w:eastAsia="MS Mincho" w:hAnsi="Calibri" w:cs="Calibri"/>
                <w:color w:val="000000"/>
              </w:rPr>
            </w:pPr>
            <w:r>
              <w:rPr>
                <w:rFonts w:ascii="Calibri" w:eastAsia="MS Mincho" w:hAnsi="Calibri" w:cs="Calibri"/>
                <w:color w:val="000000"/>
              </w:rPr>
              <w:t>Ok</w:t>
            </w:r>
          </w:p>
        </w:tc>
      </w:tr>
      <w:tr w:rsidR="009765C6" w14:paraId="16C50AB2" w14:textId="77777777" w:rsidTr="00193C0D">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DA3E39" w14:paraId="42EBB944" w14:textId="77777777" w:rsidTr="00193C0D">
        <w:tc>
          <w:tcPr>
            <w:tcW w:w="1844" w:type="dxa"/>
            <w:tcBorders>
              <w:top w:val="single" w:sz="4" w:space="0" w:color="auto"/>
              <w:left w:val="single" w:sz="4" w:space="0" w:color="auto"/>
              <w:bottom w:val="single" w:sz="4" w:space="0" w:color="auto"/>
              <w:right w:val="single" w:sz="4" w:space="0" w:color="auto"/>
            </w:tcBorders>
          </w:tcPr>
          <w:p w14:paraId="702657FB" w14:textId="620F113C"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0424" w:type="dxa"/>
            <w:tcBorders>
              <w:top w:val="single" w:sz="4" w:space="0" w:color="auto"/>
              <w:left w:val="single" w:sz="4" w:space="0" w:color="auto"/>
              <w:bottom w:val="single" w:sz="4" w:space="0" w:color="auto"/>
              <w:right w:val="single" w:sz="4" w:space="0" w:color="auto"/>
            </w:tcBorders>
          </w:tcPr>
          <w:p w14:paraId="0A0A29A1" w14:textId="20E8001D"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bookmarkStart w:id="66" w:name="_GoBack"/>
            <w:bookmarkEnd w:id="66"/>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193C0D">
            <w:pPr>
              <w:rPr>
                <w:rFonts w:eastAsia="宋体" w:cs="Arial"/>
                <w:color w:val="000000" w:themeColor="text1"/>
                <w:sz w:val="18"/>
                <w:szCs w:val="18"/>
                <w:highlight w:val="yellow"/>
                <w:lang w:eastAsia="zh-CN"/>
              </w:rPr>
            </w:pPr>
            <w:r w:rsidRPr="00A47A08">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193C0D">
            <w:pPr>
              <w:pStyle w:val="TAL"/>
              <w:rPr>
                <w:rFonts w:cs="Arial"/>
                <w:color w:val="000000" w:themeColor="text1"/>
                <w:szCs w:val="18"/>
              </w:rPr>
            </w:pPr>
          </w:p>
          <w:p w14:paraId="7B4C089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193C0D">
            <w:pPr>
              <w:pStyle w:val="TAL"/>
              <w:rPr>
                <w:rFonts w:cs="Arial"/>
                <w:color w:val="000000" w:themeColor="text1"/>
                <w:szCs w:val="18"/>
              </w:rPr>
            </w:pPr>
          </w:p>
          <w:p w14:paraId="4AE2B5A3" w14:textId="195BE95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193C0D">
            <w:pPr>
              <w:pStyle w:val="TAL"/>
              <w:rPr>
                <w:rFonts w:cs="Arial"/>
                <w:color w:val="000000" w:themeColor="text1"/>
                <w:szCs w:val="18"/>
              </w:rPr>
            </w:pPr>
          </w:p>
          <w:p w14:paraId="349A0BB8"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193C0D">
            <w:pPr>
              <w:pStyle w:val="TAL"/>
              <w:rPr>
                <w:rFonts w:cs="Arial"/>
                <w:color w:val="000000" w:themeColor="text1"/>
                <w:szCs w:val="18"/>
              </w:rPr>
            </w:pPr>
          </w:p>
          <w:p w14:paraId="3357BC9D" w14:textId="77777777" w:rsidR="00BA11CC" w:rsidRPr="0010552B" w:rsidRDefault="00BA11CC" w:rsidP="00193C0D">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193C0D">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193C0D">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193C0D">
            <w:pPr>
              <w:pStyle w:val="TAL"/>
              <w:rPr>
                <w:rFonts w:cs="Arial"/>
                <w:color w:val="000000" w:themeColor="text1"/>
                <w:szCs w:val="18"/>
              </w:rPr>
            </w:pPr>
          </w:p>
          <w:p w14:paraId="59CD0D4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193C0D">
            <w:pPr>
              <w:pStyle w:val="TAL"/>
              <w:rPr>
                <w:rFonts w:cs="Arial"/>
                <w:color w:val="000000" w:themeColor="text1"/>
                <w:szCs w:val="18"/>
              </w:rPr>
            </w:pPr>
          </w:p>
          <w:p w14:paraId="503333B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193C0D">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193C0D">
            <w:pPr>
              <w:jc w:val="left"/>
              <w:rPr>
                <w:rFonts w:ascii="Calibri" w:eastAsia="MS Mincho" w:hAnsi="Calibri" w:cs="Calibri"/>
                <w:color w:val="000000"/>
              </w:rPr>
            </w:pPr>
            <w:r>
              <w:rPr>
                <w:rFonts w:ascii="Calibri" w:eastAsia="MS Mincho" w:hAnsi="Calibri" w:cs="Calibri"/>
                <w:color w:val="000000"/>
              </w:rPr>
              <w:t>Ok</w:t>
            </w:r>
          </w:p>
        </w:tc>
      </w:tr>
      <w:tr w:rsidR="009765C6" w14:paraId="643B5C87" w14:textId="77777777" w:rsidTr="00193C0D">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DA3E39" w14:paraId="3454D24B" w14:textId="77777777" w:rsidTr="00193C0D">
        <w:tc>
          <w:tcPr>
            <w:tcW w:w="1049" w:type="dxa"/>
            <w:tcBorders>
              <w:top w:val="single" w:sz="4" w:space="0" w:color="auto"/>
              <w:left w:val="single" w:sz="4" w:space="0" w:color="auto"/>
              <w:bottom w:val="single" w:sz="4" w:space="0" w:color="auto"/>
              <w:right w:val="single" w:sz="4" w:space="0" w:color="auto"/>
            </w:tcBorders>
          </w:tcPr>
          <w:p w14:paraId="0735E451" w14:textId="32D25D96"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3984BD09" w14:textId="05B99A85"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193C0D">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193C0D">
            <w:pPr>
              <w:pStyle w:val="TAL"/>
              <w:rPr>
                <w:rFonts w:eastAsia="宋体" w:cs="Arial"/>
                <w:color w:val="000000" w:themeColor="text1"/>
                <w:szCs w:val="18"/>
                <w:lang w:eastAsia="zh-CN"/>
              </w:rPr>
            </w:pPr>
            <w:r w:rsidRPr="00DA738D">
              <w:rPr>
                <w:rFonts w:eastAsia="宋体"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193C0D">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193C0D">
            <w:pPr>
              <w:pStyle w:val="TAL"/>
              <w:rPr>
                <w:rFonts w:cs="Arial"/>
                <w:color w:val="000000" w:themeColor="text1"/>
                <w:szCs w:val="18"/>
              </w:rPr>
            </w:pPr>
          </w:p>
          <w:p w14:paraId="352C361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193C0D">
            <w:pPr>
              <w:pStyle w:val="TAL"/>
              <w:rPr>
                <w:rFonts w:cs="Arial"/>
                <w:color w:val="000000" w:themeColor="text1"/>
                <w:szCs w:val="18"/>
              </w:rPr>
            </w:pPr>
          </w:p>
          <w:p w14:paraId="0605128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193C0D">
            <w:pPr>
              <w:pStyle w:val="TAL"/>
              <w:rPr>
                <w:rFonts w:cs="Arial"/>
                <w:color w:val="000000" w:themeColor="text1"/>
                <w:szCs w:val="18"/>
              </w:rPr>
            </w:pPr>
          </w:p>
          <w:p w14:paraId="6EA57B25" w14:textId="77777777" w:rsidR="00BA11CC" w:rsidRPr="00144A01" w:rsidRDefault="00BA11CC" w:rsidP="00193C0D">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193C0D">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193C0D">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193C0D">
            <w:pPr>
              <w:pStyle w:val="TAL"/>
              <w:rPr>
                <w:rFonts w:cs="Arial"/>
                <w:color w:val="000000" w:themeColor="text1"/>
                <w:szCs w:val="18"/>
              </w:rPr>
            </w:pPr>
          </w:p>
          <w:p w14:paraId="415698C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193C0D">
            <w:pPr>
              <w:pStyle w:val="TAL"/>
              <w:rPr>
                <w:rFonts w:cs="Arial"/>
                <w:color w:val="000000" w:themeColor="text1"/>
                <w:szCs w:val="18"/>
              </w:rPr>
            </w:pPr>
          </w:p>
          <w:p w14:paraId="05775C7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193C0D">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193C0D">
            <w:pPr>
              <w:jc w:val="left"/>
              <w:rPr>
                <w:rFonts w:ascii="Calibri" w:eastAsia="MS Mincho" w:hAnsi="Calibri" w:cs="Calibri"/>
                <w:color w:val="000000"/>
              </w:rPr>
            </w:pPr>
            <w:r>
              <w:rPr>
                <w:rFonts w:ascii="Calibri" w:eastAsia="MS Mincho" w:hAnsi="Calibri" w:cs="Calibri"/>
                <w:color w:val="000000"/>
              </w:rPr>
              <w:t>Ok</w:t>
            </w:r>
          </w:p>
        </w:tc>
      </w:tr>
      <w:tr w:rsidR="009765C6" w14:paraId="7AE8B2D0" w14:textId="77777777" w:rsidTr="00193C0D">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DA3E39" w14:paraId="368665E9" w14:textId="77777777" w:rsidTr="00193C0D">
        <w:tc>
          <w:tcPr>
            <w:tcW w:w="1049" w:type="dxa"/>
            <w:tcBorders>
              <w:top w:val="single" w:sz="4" w:space="0" w:color="auto"/>
              <w:left w:val="single" w:sz="4" w:space="0" w:color="auto"/>
              <w:bottom w:val="single" w:sz="4" w:space="0" w:color="auto"/>
              <w:right w:val="single" w:sz="4" w:space="0" w:color="auto"/>
            </w:tcBorders>
          </w:tcPr>
          <w:p w14:paraId="1F635B16" w14:textId="539B5F6D"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1AA1F7A" w14:textId="294BAE06"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193C0D">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193C0D">
            <w:pPr>
              <w:pStyle w:val="TAL"/>
              <w:rPr>
                <w:rFonts w:eastAsia="宋体" w:cs="Arial"/>
                <w:color w:val="000000" w:themeColor="text1"/>
                <w:szCs w:val="18"/>
                <w:lang w:eastAsia="zh-CN"/>
              </w:rPr>
            </w:pPr>
            <w:r w:rsidRPr="0078273E">
              <w:rPr>
                <w:rFonts w:eastAsia="宋体"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193C0D">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193C0D">
            <w:pPr>
              <w:pStyle w:val="TAL"/>
              <w:rPr>
                <w:rFonts w:cs="Arial"/>
                <w:color w:val="000000" w:themeColor="text1"/>
                <w:szCs w:val="18"/>
              </w:rPr>
            </w:pPr>
          </w:p>
          <w:p w14:paraId="354B055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193C0D">
            <w:pPr>
              <w:pStyle w:val="TAL"/>
              <w:rPr>
                <w:rFonts w:cs="Arial"/>
                <w:color w:val="000000" w:themeColor="text1"/>
                <w:szCs w:val="18"/>
              </w:rPr>
            </w:pPr>
          </w:p>
          <w:p w14:paraId="6DEFE35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193C0D">
            <w:pPr>
              <w:pStyle w:val="TAL"/>
              <w:rPr>
                <w:rFonts w:cs="Arial"/>
                <w:color w:val="000000" w:themeColor="text1"/>
                <w:szCs w:val="18"/>
              </w:rPr>
            </w:pPr>
          </w:p>
          <w:p w14:paraId="7EA6F0BE"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193C0D">
            <w:pPr>
              <w:pStyle w:val="TAL"/>
              <w:rPr>
                <w:rFonts w:cs="Arial"/>
                <w:color w:val="000000" w:themeColor="text1"/>
                <w:szCs w:val="18"/>
              </w:rPr>
            </w:pPr>
          </w:p>
          <w:p w14:paraId="5FA71B87" w14:textId="77777777" w:rsidR="00BA11CC" w:rsidRPr="009E3540" w:rsidRDefault="00BA11CC" w:rsidP="00193C0D">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193C0D">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193C0D">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193C0D">
            <w:pPr>
              <w:pStyle w:val="TAL"/>
              <w:rPr>
                <w:rFonts w:cs="Arial"/>
                <w:color w:val="000000" w:themeColor="text1"/>
                <w:szCs w:val="18"/>
              </w:rPr>
            </w:pPr>
          </w:p>
          <w:p w14:paraId="03633B0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193C0D">
            <w:pPr>
              <w:pStyle w:val="TAL"/>
              <w:rPr>
                <w:rFonts w:cs="Arial"/>
                <w:color w:val="000000" w:themeColor="text1"/>
                <w:szCs w:val="18"/>
              </w:rPr>
            </w:pPr>
          </w:p>
          <w:p w14:paraId="04688FB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193C0D">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193C0D">
            <w:pPr>
              <w:jc w:val="left"/>
              <w:rPr>
                <w:rFonts w:ascii="Calibri" w:eastAsia="MS Mincho" w:hAnsi="Calibri" w:cs="Calibri"/>
                <w:color w:val="000000"/>
              </w:rPr>
            </w:pPr>
            <w:r>
              <w:rPr>
                <w:rFonts w:ascii="Calibri" w:eastAsia="MS Mincho" w:hAnsi="Calibri" w:cs="Calibri"/>
                <w:color w:val="000000"/>
              </w:rPr>
              <w:t>Ok</w:t>
            </w:r>
          </w:p>
        </w:tc>
      </w:tr>
      <w:tr w:rsidR="009765C6" w14:paraId="0A1938DD" w14:textId="77777777" w:rsidTr="00193C0D">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DA3E39" w14:paraId="6C97D0D7" w14:textId="77777777" w:rsidTr="00193C0D">
        <w:tc>
          <w:tcPr>
            <w:tcW w:w="1049" w:type="dxa"/>
            <w:tcBorders>
              <w:top w:val="single" w:sz="4" w:space="0" w:color="auto"/>
              <w:left w:val="single" w:sz="4" w:space="0" w:color="auto"/>
              <w:bottom w:val="single" w:sz="4" w:space="0" w:color="auto"/>
              <w:right w:val="single" w:sz="4" w:space="0" w:color="auto"/>
            </w:tcBorders>
          </w:tcPr>
          <w:p w14:paraId="3087846D" w14:textId="6C298A7B"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9F023BC" w14:textId="67B3B082" w:rsidR="00DA3E39" w:rsidRPr="00DA3E39" w:rsidRDefault="00DA3E39"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193C0D">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193C0D">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193C0D">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193C0D">
            <w:pPr>
              <w:pStyle w:val="TAL"/>
              <w:rPr>
                <w:rFonts w:cs="Arial"/>
                <w:color w:val="000000" w:themeColor="text1"/>
                <w:szCs w:val="18"/>
              </w:rPr>
            </w:pPr>
          </w:p>
          <w:p w14:paraId="529F0CC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193C0D">
            <w:pPr>
              <w:pStyle w:val="TAL"/>
              <w:rPr>
                <w:rFonts w:cs="Arial"/>
                <w:color w:val="000000" w:themeColor="text1"/>
                <w:szCs w:val="18"/>
              </w:rPr>
            </w:pPr>
          </w:p>
          <w:p w14:paraId="195C0D5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193C0D">
            <w:pPr>
              <w:pStyle w:val="TAL"/>
              <w:rPr>
                <w:rFonts w:cs="Arial"/>
                <w:color w:val="000000" w:themeColor="text1"/>
                <w:szCs w:val="18"/>
              </w:rPr>
            </w:pPr>
          </w:p>
          <w:p w14:paraId="5609644D"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193C0D">
            <w:pPr>
              <w:pStyle w:val="TAL"/>
              <w:rPr>
                <w:rFonts w:cs="Arial"/>
                <w:color w:val="000000" w:themeColor="text1"/>
                <w:szCs w:val="18"/>
              </w:rPr>
            </w:pPr>
          </w:p>
          <w:p w14:paraId="2C829A7E" w14:textId="77777777" w:rsidR="00BA11CC" w:rsidRPr="007D2FA6" w:rsidRDefault="00BA11CC" w:rsidP="00193C0D">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193C0D">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193C0D">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193C0D">
            <w:pPr>
              <w:pStyle w:val="TAL"/>
              <w:rPr>
                <w:rFonts w:cs="Arial"/>
                <w:color w:val="000000" w:themeColor="text1"/>
                <w:szCs w:val="18"/>
              </w:rPr>
            </w:pPr>
          </w:p>
          <w:p w14:paraId="0BA7FD2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193C0D">
            <w:pPr>
              <w:pStyle w:val="TAL"/>
              <w:rPr>
                <w:rFonts w:cs="Arial"/>
                <w:color w:val="000000" w:themeColor="text1"/>
                <w:szCs w:val="18"/>
              </w:rPr>
            </w:pPr>
          </w:p>
          <w:p w14:paraId="27F2597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193C0D">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193C0D">
            <w:pPr>
              <w:jc w:val="left"/>
              <w:rPr>
                <w:rFonts w:ascii="Calibri" w:eastAsia="MS Mincho" w:hAnsi="Calibri" w:cs="Calibri"/>
                <w:color w:val="000000"/>
              </w:rPr>
            </w:pPr>
            <w:r>
              <w:rPr>
                <w:rFonts w:ascii="Calibri" w:eastAsia="MS Mincho" w:hAnsi="Calibri" w:cs="Calibri"/>
                <w:color w:val="000000"/>
              </w:rPr>
              <w:t>Ok</w:t>
            </w:r>
          </w:p>
        </w:tc>
      </w:tr>
      <w:tr w:rsidR="009765C6" w14:paraId="683E4489" w14:textId="77777777" w:rsidTr="00193C0D">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6601B07F" w14:textId="77777777" w:rsidTr="00193C0D">
        <w:tc>
          <w:tcPr>
            <w:tcW w:w="1049" w:type="dxa"/>
            <w:tcBorders>
              <w:top w:val="single" w:sz="4" w:space="0" w:color="auto"/>
              <w:left w:val="single" w:sz="4" w:space="0" w:color="auto"/>
              <w:bottom w:val="single" w:sz="4" w:space="0" w:color="auto"/>
              <w:right w:val="single" w:sz="4" w:space="0" w:color="auto"/>
            </w:tcBorders>
          </w:tcPr>
          <w:p w14:paraId="56A708FF" w14:textId="242224DF"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61110BE1" w14:textId="0ED63029"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w:t>
            </w:r>
            <w:r>
              <w:rPr>
                <w:rFonts w:eastAsia="宋体"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193C0D">
            <w:pPr>
              <w:rPr>
                <w:rFonts w:eastAsia="宋体" w:cs="Arial"/>
                <w:color w:val="000000" w:themeColor="text1"/>
                <w:sz w:val="18"/>
                <w:szCs w:val="18"/>
                <w:highlight w:val="yellow"/>
                <w:lang w:eastAsia="zh-CN"/>
              </w:rPr>
            </w:pPr>
            <w:r w:rsidRPr="00D2406E">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193C0D">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193C0D">
            <w:pPr>
              <w:pStyle w:val="TAL"/>
              <w:rPr>
                <w:rFonts w:cs="Arial"/>
                <w:color w:val="000000" w:themeColor="text1"/>
                <w:szCs w:val="18"/>
              </w:rPr>
            </w:pPr>
          </w:p>
          <w:p w14:paraId="6CDD439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193C0D">
            <w:pPr>
              <w:pStyle w:val="TAL"/>
              <w:rPr>
                <w:rFonts w:cs="Arial"/>
                <w:color w:val="000000" w:themeColor="text1"/>
                <w:szCs w:val="18"/>
              </w:rPr>
            </w:pPr>
          </w:p>
          <w:p w14:paraId="4B8198F4" w14:textId="77777777" w:rsidR="00BA11CC" w:rsidRPr="00A37C42" w:rsidRDefault="00BA11CC" w:rsidP="00193C0D">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193C0D">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193C0D">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193C0D">
            <w:pPr>
              <w:pStyle w:val="TAL"/>
              <w:rPr>
                <w:rFonts w:cs="Arial"/>
                <w:color w:val="000000" w:themeColor="text1"/>
                <w:szCs w:val="18"/>
              </w:rPr>
            </w:pPr>
          </w:p>
          <w:p w14:paraId="7B4E6BB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193C0D">
            <w:pPr>
              <w:pStyle w:val="TAL"/>
              <w:rPr>
                <w:rFonts w:cs="Arial"/>
                <w:color w:val="000000" w:themeColor="text1"/>
                <w:szCs w:val="18"/>
              </w:rPr>
            </w:pPr>
          </w:p>
          <w:p w14:paraId="734C0E0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193C0D">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2516797" w14:textId="77777777" w:rsidTr="00193C0D">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68BDAAEE" w14:textId="77777777" w:rsidTr="00193C0D">
        <w:tc>
          <w:tcPr>
            <w:tcW w:w="1049" w:type="dxa"/>
            <w:tcBorders>
              <w:top w:val="single" w:sz="4" w:space="0" w:color="auto"/>
              <w:left w:val="single" w:sz="4" w:space="0" w:color="auto"/>
              <w:bottom w:val="single" w:sz="4" w:space="0" w:color="auto"/>
              <w:right w:val="single" w:sz="4" w:space="0" w:color="auto"/>
            </w:tcBorders>
          </w:tcPr>
          <w:p w14:paraId="73DDA089" w14:textId="4E64ED41"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864A940" w14:textId="5FD7ABBB"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MP codebook for 64 ports within 1 slot</w:t>
            </w:r>
          </w:p>
          <w:p w14:paraId="7F60D0B4"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maximum number of panels </w:t>
            </w:r>
          </w:p>
          <w:p w14:paraId="11CE197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Max # of CSI-RS resource in a resource set</w:t>
            </w:r>
          </w:p>
          <w:p w14:paraId="2AB2B282" w14:textId="77777777" w:rsidR="00BA11CC"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Supported processing capability</w:t>
            </w:r>
          </w:p>
          <w:p w14:paraId="2476F062" w14:textId="77777777" w:rsidR="00BA11CC" w:rsidRPr="006C26D2" w:rsidRDefault="00BA11CC" w:rsidP="00193C0D">
            <w:pPr>
              <w:rPr>
                <w:rFonts w:cs="Arial"/>
                <w:color w:val="000000" w:themeColor="text1"/>
                <w:sz w:val="18"/>
                <w:szCs w:val="18"/>
              </w:rPr>
            </w:pPr>
            <w:r w:rsidRPr="009A0C10">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193C0D">
            <w:pPr>
              <w:pStyle w:val="TAL"/>
              <w:rPr>
                <w:rFonts w:cs="Arial"/>
                <w:color w:val="000000" w:themeColor="text1"/>
                <w:szCs w:val="18"/>
              </w:rPr>
            </w:pPr>
          </w:p>
          <w:p w14:paraId="2659A2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193C0D">
            <w:pPr>
              <w:pStyle w:val="TAL"/>
              <w:rPr>
                <w:rFonts w:cs="Arial"/>
                <w:color w:val="000000" w:themeColor="text1"/>
                <w:szCs w:val="18"/>
              </w:rPr>
            </w:pPr>
          </w:p>
          <w:p w14:paraId="32D0580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193C0D">
            <w:pPr>
              <w:pStyle w:val="TAL"/>
              <w:rPr>
                <w:rFonts w:cs="Arial"/>
                <w:color w:val="000000" w:themeColor="text1"/>
                <w:szCs w:val="18"/>
              </w:rPr>
            </w:pPr>
          </w:p>
          <w:p w14:paraId="34A3C1E6"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193C0D">
            <w:pPr>
              <w:pStyle w:val="TAL"/>
              <w:rPr>
                <w:rFonts w:cs="Arial"/>
                <w:color w:val="000000" w:themeColor="text1"/>
                <w:szCs w:val="18"/>
              </w:rPr>
            </w:pPr>
          </w:p>
          <w:p w14:paraId="3BAF5B5D" w14:textId="77777777" w:rsidR="00BA11CC" w:rsidRPr="00A10BCD" w:rsidRDefault="00BA11CC" w:rsidP="00193C0D">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193C0D">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193C0D">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193C0D">
            <w:pPr>
              <w:pStyle w:val="TAL"/>
              <w:rPr>
                <w:rFonts w:cs="Arial"/>
                <w:color w:val="000000" w:themeColor="text1"/>
                <w:szCs w:val="18"/>
              </w:rPr>
            </w:pPr>
          </w:p>
          <w:p w14:paraId="03BAA5A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193C0D">
            <w:pPr>
              <w:pStyle w:val="TAL"/>
              <w:rPr>
                <w:rFonts w:cs="Arial"/>
                <w:color w:val="000000" w:themeColor="text1"/>
                <w:szCs w:val="18"/>
              </w:rPr>
            </w:pPr>
          </w:p>
          <w:p w14:paraId="707BA5E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193C0D">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0C97E881" w14:textId="77777777" w:rsidTr="00193C0D">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102B8F9B" w14:textId="77777777" w:rsidTr="00193C0D">
        <w:tc>
          <w:tcPr>
            <w:tcW w:w="1049" w:type="dxa"/>
            <w:tcBorders>
              <w:top w:val="single" w:sz="4" w:space="0" w:color="auto"/>
              <w:left w:val="single" w:sz="4" w:space="0" w:color="auto"/>
              <w:bottom w:val="single" w:sz="4" w:space="0" w:color="auto"/>
              <w:right w:val="single" w:sz="4" w:space="0" w:color="auto"/>
            </w:tcBorders>
          </w:tcPr>
          <w:p w14:paraId="54E9EB86" w14:textId="797E515B"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CFD657F" w14:textId="0C28E97D"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193C0D">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193C0D">
            <w:pPr>
              <w:pStyle w:val="TAL"/>
              <w:rPr>
                <w:rFonts w:cs="Arial"/>
                <w:color w:val="000000" w:themeColor="text1"/>
                <w:szCs w:val="18"/>
              </w:rPr>
            </w:pPr>
          </w:p>
          <w:p w14:paraId="32A3491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193C0D">
            <w:pPr>
              <w:pStyle w:val="TAL"/>
              <w:rPr>
                <w:rFonts w:cs="Arial"/>
                <w:color w:val="000000" w:themeColor="text1"/>
                <w:szCs w:val="18"/>
              </w:rPr>
            </w:pPr>
          </w:p>
          <w:p w14:paraId="17BEEBC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193C0D">
            <w:pPr>
              <w:pStyle w:val="TAL"/>
              <w:rPr>
                <w:rFonts w:cs="Arial"/>
                <w:color w:val="000000" w:themeColor="text1"/>
                <w:szCs w:val="18"/>
              </w:rPr>
            </w:pPr>
          </w:p>
          <w:p w14:paraId="5A24939A"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193C0D">
            <w:pPr>
              <w:pStyle w:val="TAL"/>
              <w:rPr>
                <w:rFonts w:cs="Arial"/>
                <w:color w:val="000000" w:themeColor="text1"/>
                <w:szCs w:val="18"/>
              </w:rPr>
            </w:pPr>
          </w:p>
          <w:p w14:paraId="42E91A91" w14:textId="77777777" w:rsidR="00BA11CC" w:rsidRPr="00EE4BF1" w:rsidRDefault="00BA11CC" w:rsidP="00193C0D">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193C0D">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193C0D">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193C0D">
            <w:pPr>
              <w:pStyle w:val="TAL"/>
              <w:rPr>
                <w:rFonts w:cs="Arial"/>
                <w:color w:val="000000" w:themeColor="text1"/>
                <w:szCs w:val="18"/>
              </w:rPr>
            </w:pPr>
          </w:p>
          <w:p w14:paraId="0C8FDA3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193C0D">
            <w:pPr>
              <w:pStyle w:val="TAL"/>
              <w:rPr>
                <w:rFonts w:cs="Arial"/>
                <w:color w:val="000000" w:themeColor="text1"/>
                <w:szCs w:val="18"/>
              </w:rPr>
            </w:pPr>
          </w:p>
          <w:p w14:paraId="10F4178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193C0D">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4CCD891E" w14:textId="77777777" w:rsidTr="00193C0D">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0EB34435" w14:textId="77777777" w:rsidTr="00193C0D">
        <w:tc>
          <w:tcPr>
            <w:tcW w:w="1049" w:type="dxa"/>
            <w:tcBorders>
              <w:top w:val="single" w:sz="4" w:space="0" w:color="auto"/>
              <w:left w:val="single" w:sz="4" w:space="0" w:color="auto"/>
              <w:bottom w:val="single" w:sz="4" w:space="0" w:color="auto"/>
              <w:right w:val="single" w:sz="4" w:space="0" w:color="auto"/>
            </w:tcBorders>
          </w:tcPr>
          <w:p w14:paraId="2BE970AB" w14:textId="0863616A"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35942098" w14:textId="533ED13F"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193C0D">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193C0D">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193C0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193C0D">
            <w:pPr>
              <w:pStyle w:val="TAL"/>
              <w:rPr>
                <w:rFonts w:cs="Arial"/>
                <w:color w:val="000000" w:themeColor="text1"/>
                <w:szCs w:val="18"/>
              </w:rPr>
            </w:pPr>
          </w:p>
          <w:p w14:paraId="3701024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193C0D">
            <w:pPr>
              <w:pStyle w:val="TAL"/>
              <w:rPr>
                <w:rFonts w:cs="Arial"/>
                <w:color w:val="000000" w:themeColor="text1"/>
                <w:szCs w:val="18"/>
              </w:rPr>
            </w:pPr>
          </w:p>
          <w:p w14:paraId="64986AC4" w14:textId="77777777" w:rsidR="00BA11CC" w:rsidRDefault="00BA11CC" w:rsidP="00193C0D">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193C0D">
            <w:pPr>
              <w:pStyle w:val="TAL"/>
              <w:rPr>
                <w:rFonts w:cs="Arial"/>
                <w:color w:val="000000" w:themeColor="text1"/>
                <w:szCs w:val="18"/>
              </w:rPr>
            </w:pPr>
          </w:p>
          <w:p w14:paraId="5B65A601" w14:textId="77777777" w:rsidR="00BA11CC" w:rsidRPr="001E7A94" w:rsidRDefault="00BA11CC" w:rsidP="00193C0D">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193C0D">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193C0D">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193C0D">
            <w:pPr>
              <w:pStyle w:val="TAL"/>
              <w:rPr>
                <w:rFonts w:cs="Arial"/>
                <w:color w:val="000000" w:themeColor="text1"/>
                <w:szCs w:val="18"/>
              </w:rPr>
            </w:pPr>
          </w:p>
          <w:p w14:paraId="388DDF6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193C0D">
            <w:pPr>
              <w:pStyle w:val="TAL"/>
              <w:rPr>
                <w:rFonts w:cs="Arial"/>
                <w:color w:val="000000" w:themeColor="text1"/>
                <w:szCs w:val="18"/>
              </w:rPr>
            </w:pPr>
          </w:p>
          <w:p w14:paraId="68314A6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193C0D">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8127058" w14:textId="77777777" w:rsidTr="00193C0D">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516C2E66" w14:textId="77777777" w:rsidTr="00193C0D">
        <w:tc>
          <w:tcPr>
            <w:tcW w:w="1049" w:type="dxa"/>
            <w:tcBorders>
              <w:top w:val="single" w:sz="4" w:space="0" w:color="auto"/>
              <w:left w:val="single" w:sz="4" w:space="0" w:color="auto"/>
              <w:bottom w:val="single" w:sz="4" w:space="0" w:color="auto"/>
              <w:right w:val="single" w:sz="4" w:space="0" w:color="auto"/>
            </w:tcBorders>
          </w:tcPr>
          <w:p w14:paraId="2CCB52E0" w14:textId="38AE62BB"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0F3723FC" w14:textId="53429A54"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w:t>
            </w:r>
            <w:r w:rsidRPr="006C26D2">
              <w:rPr>
                <w:rFonts w:eastAsia="宋体"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Rel-16 eType-II codebook for 64 Tx ports by aggregating multiple NZP CSI-RS resources within 1 slot</w:t>
            </w:r>
          </w:p>
          <w:p w14:paraId="03B13897"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 1-6</w:t>
            </w:r>
          </w:p>
          <w:p w14:paraId="40D4ABBB"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39CD0B96"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0A424D7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17647825" w14:textId="77777777" w:rsidR="00BA11CC" w:rsidRPr="00707175" w:rsidRDefault="00BA11CC" w:rsidP="00193C0D">
            <w:pPr>
              <w:rPr>
                <w:rFonts w:eastAsia="宋体" w:cs="Arial"/>
                <w:color w:val="000000" w:themeColor="text1"/>
                <w:sz w:val="18"/>
                <w:szCs w:val="18"/>
                <w:lang w:eastAsia="zh-CN"/>
              </w:rPr>
            </w:pPr>
            <w:r w:rsidRPr="00707175">
              <w:rPr>
                <w:rFonts w:eastAsia="宋体" w:cs="Arial"/>
                <w:color w:val="000000" w:themeColor="text1"/>
                <w:sz w:val="18"/>
                <w:szCs w:val="18"/>
                <w:lang w:eastAsia="zh-CN"/>
              </w:rPr>
              <w:t>7. Max # of CSI-RS resource in a resource set</w:t>
            </w:r>
          </w:p>
          <w:p w14:paraId="0461D473" w14:textId="77777777" w:rsidR="00BA11CC" w:rsidRPr="006C26D2" w:rsidRDefault="00BA11CC" w:rsidP="00193C0D">
            <w:pPr>
              <w:rPr>
                <w:rFonts w:cs="Arial"/>
                <w:color w:val="000000" w:themeColor="text1"/>
                <w:sz w:val="18"/>
                <w:szCs w:val="18"/>
              </w:rPr>
            </w:pPr>
            <w:r w:rsidRPr="00707175">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193C0D">
            <w:pPr>
              <w:pStyle w:val="TAL"/>
              <w:rPr>
                <w:rFonts w:cs="Arial"/>
                <w:color w:val="000000" w:themeColor="text1"/>
                <w:szCs w:val="18"/>
              </w:rPr>
            </w:pPr>
          </w:p>
          <w:p w14:paraId="2726A7E9"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193C0D">
            <w:pPr>
              <w:pStyle w:val="TAL"/>
              <w:rPr>
                <w:rFonts w:cs="Arial"/>
                <w:color w:val="000000" w:themeColor="text1"/>
                <w:szCs w:val="18"/>
              </w:rPr>
            </w:pPr>
          </w:p>
          <w:p w14:paraId="725B1809" w14:textId="77777777" w:rsidR="00BA11CC" w:rsidRPr="0087648C" w:rsidRDefault="00BA11CC" w:rsidP="00193C0D">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193C0D">
            <w:pPr>
              <w:pStyle w:val="TAL"/>
              <w:rPr>
                <w:rFonts w:cs="Arial"/>
                <w:color w:val="000000" w:themeColor="text1"/>
                <w:szCs w:val="18"/>
              </w:rPr>
            </w:pPr>
          </w:p>
          <w:p w14:paraId="00705BAA" w14:textId="77777777" w:rsidR="00BA11CC" w:rsidRPr="0087648C" w:rsidRDefault="00BA11CC" w:rsidP="00193C0D">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193C0D">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193C0D">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193C0D">
            <w:pPr>
              <w:pStyle w:val="TAL"/>
              <w:rPr>
                <w:rFonts w:cs="Arial"/>
                <w:color w:val="000000" w:themeColor="text1"/>
                <w:szCs w:val="18"/>
              </w:rPr>
            </w:pPr>
          </w:p>
          <w:p w14:paraId="09382AC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193C0D">
            <w:pPr>
              <w:pStyle w:val="TAL"/>
              <w:rPr>
                <w:rFonts w:cs="Arial"/>
                <w:color w:val="000000" w:themeColor="text1"/>
                <w:szCs w:val="18"/>
              </w:rPr>
            </w:pPr>
          </w:p>
          <w:p w14:paraId="0A3C5DB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193C0D">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AC7356E" w14:textId="77777777" w:rsidTr="00193C0D">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389EA64C" w14:textId="77777777" w:rsidTr="00193C0D">
        <w:tc>
          <w:tcPr>
            <w:tcW w:w="1049" w:type="dxa"/>
            <w:tcBorders>
              <w:top w:val="single" w:sz="4" w:space="0" w:color="auto"/>
              <w:left w:val="single" w:sz="4" w:space="0" w:color="auto"/>
              <w:bottom w:val="single" w:sz="4" w:space="0" w:color="auto"/>
              <w:right w:val="single" w:sz="4" w:space="0" w:color="auto"/>
            </w:tcBorders>
          </w:tcPr>
          <w:p w14:paraId="4D5F3523" w14:textId="3CEF82A6"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88670B5" w14:textId="4E1ED5E9"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193C0D">
            <w:pPr>
              <w:rPr>
                <w:rFonts w:eastAsia="宋体" w:cs="Arial"/>
                <w:color w:val="000000" w:themeColor="text1"/>
                <w:sz w:val="18"/>
                <w:szCs w:val="18"/>
                <w:lang w:eastAsia="zh-CN"/>
              </w:rPr>
            </w:pPr>
            <w:r w:rsidRPr="00E50300">
              <w:rPr>
                <w:rFonts w:eastAsia="宋体" w:cs="Arial"/>
                <w:color w:val="000000" w:themeColor="text1"/>
                <w:sz w:val="18"/>
                <w:szCs w:val="18"/>
                <w:lang w:eastAsia="zh-CN"/>
              </w:rPr>
              <w:t>7. Max # of CSI-RS resource in a resource set</w:t>
            </w:r>
          </w:p>
          <w:p w14:paraId="3E5504F4" w14:textId="77777777" w:rsidR="00BA11CC" w:rsidRPr="006C26D2" w:rsidRDefault="00BA11CC" w:rsidP="00193C0D">
            <w:pPr>
              <w:rPr>
                <w:rFonts w:eastAsia="宋体" w:cs="Arial"/>
                <w:color w:val="000000" w:themeColor="text1"/>
                <w:sz w:val="18"/>
                <w:szCs w:val="18"/>
                <w:highlight w:val="yellow"/>
                <w:lang w:eastAsia="zh-CN"/>
              </w:rPr>
            </w:pPr>
            <w:r w:rsidRPr="00E50300">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193C0D">
            <w:pPr>
              <w:pStyle w:val="TAL"/>
              <w:rPr>
                <w:rFonts w:cs="Arial"/>
                <w:color w:val="000000" w:themeColor="text1"/>
                <w:szCs w:val="18"/>
              </w:rPr>
            </w:pPr>
          </w:p>
          <w:p w14:paraId="4043C5C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193C0D">
            <w:pPr>
              <w:pStyle w:val="TAL"/>
              <w:rPr>
                <w:rFonts w:cs="Arial"/>
                <w:color w:val="000000" w:themeColor="text1"/>
                <w:szCs w:val="18"/>
              </w:rPr>
            </w:pPr>
          </w:p>
          <w:p w14:paraId="2BCB950C" w14:textId="77777777" w:rsidR="00BA11CC" w:rsidRPr="00D275F5" w:rsidRDefault="00BA11CC" w:rsidP="00193C0D">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193C0D">
            <w:pPr>
              <w:pStyle w:val="TAL"/>
              <w:rPr>
                <w:rFonts w:cs="Arial"/>
                <w:color w:val="000000" w:themeColor="text1"/>
                <w:szCs w:val="18"/>
              </w:rPr>
            </w:pPr>
          </w:p>
          <w:p w14:paraId="73D5FB60" w14:textId="77777777" w:rsidR="00BA11CC" w:rsidRPr="00D275F5" w:rsidRDefault="00BA11CC" w:rsidP="00193C0D">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193C0D">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193C0D">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193C0D">
            <w:pPr>
              <w:pStyle w:val="TAL"/>
              <w:rPr>
                <w:rFonts w:cs="Arial"/>
                <w:color w:val="000000" w:themeColor="text1"/>
                <w:szCs w:val="18"/>
              </w:rPr>
            </w:pPr>
          </w:p>
          <w:p w14:paraId="34D2E2D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193C0D">
            <w:pPr>
              <w:pStyle w:val="TAL"/>
              <w:rPr>
                <w:rFonts w:cs="Arial"/>
                <w:color w:val="000000" w:themeColor="text1"/>
                <w:szCs w:val="18"/>
              </w:rPr>
            </w:pPr>
          </w:p>
          <w:p w14:paraId="613B533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193C0D">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9298AC7" w14:textId="77777777" w:rsidTr="00193C0D">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7B8C3EAE" w14:textId="77777777" w:rsidTr="00193C0D">
        <w:tc>
          <w:tcPr>
            <w:tcW w:w="1049" w:type="dxa"/>
            <w:tcBorders>
              <w:top w:val="single" w:sz="4" w:space="0" w:color="auto"/>
              <w:left w:val="single" w:sz="4" w:space="0" w:color="auto"/>
              <w:bottom w:val="single" w:sz="4" w:space="0" w:color="auto"/>
              <w:right w:val="single" w:sz="4" w:space="0" w:color="auto"/>
            </w:tcBorders>
          </w:tcPr>
          <w:p w14:paraId="5A19665B" w14:textId="70579901"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B78922B" w14:textId="49288E3E"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193C0D">
            <w:pPr>
              <w:rPr>
                <w:rFonts w:eastAsia="宋体" w:cs="Arial"/>
                <w:color w:val="000000" w:themeColor="text1"/>
                <w:sz w:val="18"/>
                <w:szCs w:val="18"/>
                <w:lang w:eastAsia="zh-CN"/>
              </w:rPr>
            </w:pPr>
            <w:r w:rsidRPr="003502FE">
              <w:rPr>
                <w:rFonts w:eastAsia="宋体" w:cs="Arial"/>
                <w:color w:val="000000" w:themeColor="text1"/>
                <w:sz w:val="18"/>
                <w:szCs w:val="18"/>
                <w:lang w:eastAsia="zh-CN"/>
              </w:rPr>
              <w:t>7. Support 4 CSI-RS resources in a resource set</w:t>
            </w:r>
          </w:p>
          <w:p w14:paraId="169806D2" w14:textId="77777777" w:rsidR="00BA11CC" w:rsidRPr="006C26D2" w:rsidRDefault="00BA11CC" w:rsidP="00193C0D">
            <w:pPr>
              <w:rPr>
                <w:rFonts w:eastAsia="宋体" w:cs="Arial"/>
                <w:color w:val="000000" w:themeColor="text1"/>
                <w:sz w:val="18"/>
                <w:szCs w:val="18"/>
                <w:highlight w:val="yellow"/>
                <w:lang w:eastAsia="zh-CN"/>
              </w:rPr>
            </w:pPr>
            <w:r w:rsidRPr="003502FE">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193C0D">
            <w:pPr>
              <w:pStyle w:val="TAL"/>
              <w:rPr>
                <w:rFonts w:cs="Arial"/>
                <w:color w:val="000000" w:themeColor="text1"/>
                <w:szCs w:val="18"/>
              </w:rPr>
            </w:pPr>
          </w:p>
          <w:p w14:paraId="23E6290A"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193C0D">
            <w:pPr>
              <w:pStyle w:val="TAL"/>
              <w:rPr>
                <w:rFonts w:cs="Arial"/>
                <w:color w:val="000000" w:themeColor="text1"/>
                <w:szCs w:val="18"/>
              </w:rPr>
            </w:pPr>
          </w:p>
          <w:p w14:paraId="4255C756" w14:textId="77777777" w:rsidR="00BA11CC" w:rsidRPr="003502FE" w:rsidRDefault="00BA11CC" w:rsidP="00193C0D">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193C0D">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193C0D">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193C0D">
            <w:pPr>
              <w:pStyle w:val="TAL"/>
              <w:rPr>
                <w:rFonts w:cs="Arial"/>
                <w:color w:val="000000" w:themeColor="text1"/>
                <w:szCs w:val="18"/>
              </w:rPr>
            </w:pPr>
          </w:p>
          <w:p w14:paraId="5209F2F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193C0D">
            <w:pPr>
              <w:pStyle w:val="TAL"/>
              <w:rPr>
                <w:rFonts w:cs="Arial"/>
                <w:color w:val="000000" w:themeColor="text1"/>
                <w:szCs w:val="18"/>
              </w:rPr>
            </w:pPr>
          </w:p>
          <w:p w14:paraId="5CC7EAD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193C0D">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AD8AC24" w14:textId="77777777" w:rsidTr="00193C0D">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2A004368" w14:textId="77777777" w:rsidTr="00193C0D">
        <w:tc>
          <w:tcPr>
            <w:tcW w:w="1049" w:type="dxa"/>
            <w:tcBorders>
              <w:top w:val="single" w:sz="4" w:space="0" w:color="auto"/>
              <w:left w:val="single" w:sz="4" w:space="0" w:color="auto"/>
              <w:bottom w:val="single" w:sz="4" w:space="0" w:color="auto"/>
              <w:right w:val="single" w:sz="4" w:space="0" w:color="auto"/>
            </w:tcBorders>
          </w:tcPr>
          <w:p w14:paraId="39A1B1B9" w14:textId="1237EADC"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0B2BCA65" w14:textId="5DF59C99"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PMI sub-bands with R=2 for extended Rel-16 eType-II codebook for up to 128 ports </w:t>
            </w:r>
          </w:p>
          <w:p w14:paraId="637040E3" w14:textId="77777777" w:rsidR="00BA11CC" w:rsidRPr="006C26D2" w:rsidRDefault="00BA11CC" w:rsidP="00193C0D">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A list of supported combinations, each combination is {Max # of Tx ports in a report, Max # of </w:t>
            </w:r>
            <w:r w:rsidRPr="000070E7">
              <w:rPr>
                <w:rFonts w:eastAsia="宋体" w:cs="Arial"/>
                <w:strike/>
                <w:color w:val="EE0000"/>
                <w:sz w:val="18"/>
                <w:szCs w:val="18"/>
                <w:lang w:eastAsia="zh-CN"/>
              </w:rPr>
              <w:t>sets of aggregated</w:t>
            </w:r>
            <w:r w:rsidRPr="000070E7">
              <w:rPr>
                <w:rFonts w:eastAsia="宋体" w:cs="Arial"/>
                <w:color w:val="EE0000"/>
                <w:sz w:val="18"/>
                <w:szCs w:val="18"/>
                <w:lang w:eastAsia="zh-CN"/>
              </w:rPr>
              <w:t xml:space="preserve"> </w:t>
            </w:r>
            <w:r w:rsidRPr="006C26D2">
              <w:rPr>
                <w:rFonts w:eastAsia="宋体"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2 candidate values</w:t>
            </w:r>
          </w:p>
          <w:p w14:paraId="058EEF57"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57808D4F" w14:textId="189C832D"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 64</w:t>
            </w:r>
            <w:r w:rsidR="000070E7">
              <w:rPr>
                <w:rFonts w:cs="Arial"/>
                <w:color w:val="FF0000"/>
                <w:szCs w:val="18"/>
              </w:rPr>
              <w:t>, 128, 256</w:t>
            </w:r>
            <w:r w:rsidRPr="006C26D2">
              <w:rPr>
                <w:rFonts w:eastAsia="宋体" w:cs="Arial"/>
                <w:color w:val="000000" w:themeColor="text1"/>
                <w:szCs w:val="18"/>
                <w:lang w:eastAsia="zh-CN"/>
              </w:rPr>
              <w:t>}</w:t>
            </w:r>
          </w:p>
          <w:p w14:paraId="79B9EC15"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c. {64, …, 256, </w:t>
            </w:r>
            <w:r w:rsidRPr="000070E7">
              <w:rPr>
                <w:rFonts w:eastAsia="宋体" w:cs="Arial"/>
                <w:color w:val="EE0000"/>
                <w:szCs w:val="18"/>
                <w:lang w:val="en-US" w:eastAsia="zh-CN"/>
              </w:rPr>
              <w:t xml:space="preserve">512, 768, </w:t>
            </w:r>
            <w:r w:rsidRPr="006C26D2">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193C0D">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D9102E8" w14:textId="77777777" w:rsidTr="00193C0D">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1D0E4A4D" w14:textId="77777777" w:rsidTr="00193C0D">
        <w:tc>
          <w:tcPr>
            <w:tcW w:w="1049" w:type="dxa"/>
            <w:tcBorders>
              <w:top w:val="single" w:sz="4" w:space="0" w:color="auto"/>
              <w:left w:val="single" w:sz="4" w:space="0" w:color="auto"/>
              <w:bottom w:val="single" w:sz="4" w:space="0" w:color="auto"/>
              <w:right w:val="single" w:sz="4" w:space="0" w:color="auto"/>
            </w:tcBorders>
          </w:tcPr>
          <w:p w14:paraId="4F611AD8" w14:textId="7F14C5B4"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B4FBCE3" w14:textId="023BB4B7"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Rank 3,4 for extended Rel-16 eType-II codebook for up to 128 ports </w:t>
            </w:r>
          </w:p>
          <w:p w14:paraId="2411F4FA"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4. Support R=1</w:t>
            </w:r>
          </w:p>
          <w:p w14:paraId="5FEFD470"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5. A list of supported combinations, each combination is {Max # of Tx ports in a report, Max # of </w:t>
            </w:r>
            <w:r w:rsidRPr="00EA60E9">
              <w:rPr>
                <w:rFonts w:eastAsia="宋体" w:cs="Arial"/>
                <w:strike/>
                <w:color w:val="EE0000"/>
                <w:szCs w:val="18"/>
                <w:lang w:eastAsia="zh-CN"/>
              </w:rPr>
              <w:t>sets of aggregated</w:t>
            </w:r>
            <w:r w:rsidRPr="006C26D2">
              <w:rPr>
                <w:rFonts w:eastAsia="宋体"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5 candidate values</w:t>
            </w:r>
          </w:p>
          <w:p w14:paraId="39AFDEB7"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2AFFEBB9" w14:textId="77777777"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2, …, 64}</w:t>
            </w:r>
          </w:p>
          <w:p w14:paraId="3702D87F" w14:textId="00589198" w:rsidR="00BA11CC" w:rsidRPr="006C26D2" w:rsidRDefault="00BA11CC" w:rsidP="00193C0D">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c. {64, …, 256, </w:t>
            </w:r>
            <w:r w:rsidR="000048CC">
              <w:rPr>
                <w:rFonts w:eastAsia="宋体" w:cs="Arial"/>
                <w:color w:val="FF0000"/>
                <w:szCs w:val="18"/>
                <w:lang w:val="en-US" w:eastAsia="zh-CN"/>
              </w:rPr>
              <w:t>512, 768,</w:t>
            </w:r>
            <w:r w:rsidR="000048CC">
              <w:rPr>
                <w:rFonts w:eastAsia="宋体" w:cs="Arial"/>
                <w:color w:val="000000" w:themeColor="text1"/>
                <w:szCs w:val="18"/>
                <w:lang w:val="en-US" w:eastAsia="zh-CN"/>
              </w:rPr>
              <w:t xml:space="preserve"> </w:t>
            </w:r>
            <w:r w:rsidRPr="006C26D2">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193C0D">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03CBB52" w14:textId="77777777" w:rsidTr="00193C0D">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5BD22D48" w14:textId="77777777" w:rsidTr="00193C0D">
        <w:tc>
          <w:tcPr>
            <w:tcW w:w="1049" w:type="dxa"/>
            <w:tcBorders>
              <w:top w:val="single" w:sz="4" w:space="0" w:color="auto"/>
              <w:left w:val="single" w:sz="4" w:space="0" w:color="auto"/>
              <w:bottom w:val="single" w:sz="4" w:space="0" w:color="auto"/>
              <w:right w:val="single" w:sz="4" w:space="0" w:color="auto"/>
            </w:tcBorders>
          </w:tcPr>
          <w:p w14:paraId="7B97BD13" w14:textId="4B835DF4"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073D7585" w14:textId="35C33E3D"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w:t>
            </w:r>
            <w:r w:rsidRPr="006C26D2">
              <w:rPr>
                <w:rFonts w:eastAsia="宋体"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Rel-17 FeType-II codebook for 64 Tx ports by aggregating multiple NZP CSI-RS resources within 1 slot</w:t>
            </w:r>
          </w:p>
          <w:p w14:paraId="4D4C9E38"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0F5EA10A"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3C54B62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18DDC95F"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2FA3EC93" w14:textId="77777777" w:rsidR="00BA11CC" w:rsidRPr="00004DA3" w:rsidRDefault="00BA11CC" w:rsidP="00193C0D">
            <w:pPr>
              <w:rPr>
                <w:rFonts w:eastAsia="宋体" w:cs="Arial"/>
                <w:color w:val="000000" w:themeColor="text1"/>
                <w:sz w:val="18"/>
                <w:szCs w:val="18"/>
                <w:lang w:eastAsia="zh-CN"/>
              </w:rPr>
            </w:pPr>
            <w:r w:rsidRPr="00004DA3">
              <w:rPr>
                <w:rFonts w:eastAsia="宋体" w:cs="Arial"/>
                <w:color w:val="000000" w:themeColor="text1"/>
                <w:sz w:val="18"/>
                <w:szCs w:val="18"/>
                <w:lang w:eastAsia="zh-CN"/>
              </w:rPr>
              <w:t>7. Max # of CSI-RS resource in a resource set</w:t>
            </w:r>
          </w:p>
          <w:p w14:paraId="3EB77E72" w14:textId="77777777" w:rsidR="00BA11CC" w:rsidRPr="006C26D2" w:rsidRDefault="00BA11CC" w:rsidP="00193C0D">
            <w:pPr>
              <w:rPr>
                <w:rFonts w:cs="Arial"/>
                <w:color w:val="000000" w:themeColor="text1"/>
                <w:sz w:val="18"/>
                <w:szCs w:val="18"/>
              </w:rPr>
            </w:pPr>
            <w:r w:rsidRPr="00004DA3">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 is not supported</w:t>
            </w:r>
            <w:r w:rsidRPr="006C26D2">
              <w:rPr>
                <w:rFonts w:eastAsia="宋体" w:cs="Arial"/>
                <w:color w:val="000000" w:themeColor="text1"/>
                <w:szCs w:val="18"/>
                <w:lang w:val="en-US" w:eastAsia="zh-CN"/>
              </w:rPr>
              <w:t xml:space="preserve"> with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193C0D">
            <w:pPr>
              <w:pStyle w:val="TAL"/>
              <w:rPr>
                <w:rFonts w:cs="Arial"/>
                <w:color w:val="000000" w:themeColor="text1"/>
                <w:szCs w:val="18"/>
              </w:rPr>
            </w:pPr>
          </w:p>
          <w:p w14:paraId="7D25F824"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193C0D">
            <w:pPr>
              <w:pStyle w:val="TAL"/>
              <w:rPr>
                <w:rFonts w:cs="Arial"/>
                <w:color w:val="000000" w:themeColor="text1"/>
                <w:szCs w:val="18"/>
              </w:rPr>
            </w:pPr>
          </w:p>
          <w:p w14:paraId="7BC0A686" w14:textId="77777777" w:rsidR="00BA11CC" w:rsidRPr="00004DA3" w:rsidRDefault="00BA11CC" w:rsidP="00193C0D">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193C0D">
            <w:pPr>
              <w:pStyle w:val="TAL"/>
              <w:rPr>
                <w:rFonts w:cs="Arial"/>
                <w:color w:val="000000" w:themeColor="text1"/>
                <w:szCs w:val="18"/>
              </w:rPr>
            </w:pPr>
          </w:p>
          <w:p w14:paraId="1E8DE32E" w14:textId="77777777" w:rsidR="00BA11CC" w:rsidRPr="00004DA3" w:rsidRDefault="00BA11CC" w:rsidP="00193C0D">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193C0D">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193C0D">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193C0D">
            <w:pPr>
              <w:pStyle w:val="TAL"/>
              <w:rPr>
                <w:rFonts w:cs="Arial"/>
                <w:color w:val="000000" w:themeColor="text1"/>
                <w:szCs w:val="18"/>
              </w:rPr>
            </w:pPr>
          </w:p>
          <w:p w14:paraId="20FDCC7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193C0D">
            <w:pPr>
              <w:pStyle w:val="TAL"/>
              <w:rPr>
                <w:rFonts w:cs="Arial"/>
                <w:color w:val="000000" w:themeColor="text1"/>
                <w:szCs w:val="18"/>
              </w:rPr>
            </w:pPr>
          </w:p>
          <w:p w14:paraId="383C1AD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193C0D">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8A9CE44" w14:textId="77777777" w:rsidTr="00193C0D">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755E3BEB" w14:textId="77777777" w:rsidTr="00193C0D">
        <w:tc>
          <w:tcPr>
            <w:tcW w:w="1049" w:type="dxa"/>
            <w:tcBorders>
              <w:top w:val="single" w:sz="4" w:space="0" w:color="auto"/>
              <w:left w:val="single" w:sz="4" w:space="0" w:color="auto"/>
              <w:bottom w:val="single" w:sz="4" w:space="0" w:color="auto"/>
              <w:right w:val="single" w:sz="4" w:space="0" w:color="auto"/>
            </w:tcBorders>
          </w:tcPr>
          <w:p w14:paraId="780F1F45" w14:textId="49213F88"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772F8716" w14:textId="0FFFA863"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193C0D">
            <w:pPr>
              <w:rPr>
                <w:rFonts w:eastAsia="宋体" w:cs="Arial"/>
                <w:strike/>
                <w:color w:val="000000" w:themeColor="text1"/>
                <w:sz w:val="18"/>
                <w:szCs w:val="18"/>
                <w:lang w:eastAsia="zh-CN"/>
              </w:rPr>
            </w:pPr>
            <w:r w:rsidRPr="006C26D2">
              <w:rPr>
                <w:rFonts w:eastAsia="宋体"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宋体" w:cs="Arial"/>
                <w:color w:val="000000" w:themeColor="text1"/>
                <w:sz w:val="18"/>
                <w:szCs w:val="18"/>
                <w:lang w:eastAsia="zh-CN"/>
              </w:rPr>
              <w:t xml:space="preserve"> within 1 slot</w:t>
            </w:r>
          </w:p>
          <w:p w14:paraId="76F963CD"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5876A94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5B49FC83"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40690C00"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6AA0D392" w14:textId="77777777" w:rsidR="00BA11CC" w:rsidRPr="00E16CFF" w:rsidRDefault="00BA11CC" w:rsidP="00193C0D">
            <w:pPr>
              <w:rPr>
                <w:rFonts w:eastAsia="宋体" w:cs="Arial"/>
                <w:color w:val="000000" w:themeColor="text1"/>
                <w:sz w:val="18"/>
                <w:szCs w:val="18"/>
                <w:lang w:eastAsia="zh-CN"/>
              </w:rPr>
            </w:pPr>
            <w:r w:rsidRPr="00E16CFF">
              <w:rPr>
                <w:rFonts w:eastAsia="宋体" w:cs="Arial"/>
                <w:color w:val="000000" w:themeColor="text1"/>
                <w:sz w:val="18"/>
                <w:szCs w:val="18"/>
                <w:lang w:eastAsia="zh-CN"/>
              </w:rPr>
              <w:t>7. Max # of CSI-RS resource in a resource set</w:t>
            </w:r>
          </w:p>
          <w:p w14:paraId="36E16D1E" w14:textId="77777777" w:rsidR="00BA11CC" w:rsidRPr="006C26D2" w:rsidRDefault="00BA11CC" w:rsidP="00193C0D">
            <w:pPr>
              <w:rPr>
                <w:rFonts w:eastAsia="宋体" w:cs="Arial"/>
                <w:color w:val="000000" w:themeColor="text1"/>
                <w:sz w:val="18"/>
                <w:szCs w:val="18"/>
                <w:highlight w:val="yellow"/>
                <w:lang w:eastAsia="zh-CN"/>
              </w:rPr>
            </w:pPr>
            <w:r w:rsidRPr="00E16CFF">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193C0D">
            <w:pPr>
              <w:pStyle w:val="TAL"/>
              <w:rPr>
                <w:rFonts w:cs="Arial"/>
                <w:color w:val="000000" w:themeColor="text1"/>
                <w:szCs w:val="18"/>
              </w:rPr>
            </w:pPr>
          </w:p>
          <w:p w14:paraId="1F66DF2F" w14:textId="77777777" w:rsidR="00BA11CC" w:rsidRDefault="00BA11CC" w:rsidP="00193C0D">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193C0D">
            <w:pPr>
              <w:pStyle w:val="TAL"/>
              <w:rPr>
                <w:rFonts w:cs="Arial"/>
                <w:color w:val="000000" w:themeColor="text1"/>
                <w:szCs w:val="18"/>
              </w:rPr>
            </w:pPr>
          </w:p>
          <w:p w14:paraId="5DEF4D1B" w14:textId="77777777" w:rsidR="00BA11CC" w:rsidRPr="00E16CFF" w:rsidRDefault="00BA11CC" w:rsidP="00193C0D">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193C0D">
            <w:pPr>
              <w:pStyle w:val="TAL"/>
              <w:rPr>
                <w:rFonts w:cs="Arial"/>
                <w:color w:val="000000" w:themeColor="text1"/>
                <w:szCs w:val="18"/>
              </w:rPr>
            </w:pPr>
          </w:p>
          <w:p w14:paraId="528A71E6" w14:textId="77777777" w:rsidR="00BA11CC" w:rsidRPr="00E16CFF" w:rsidRDefault="00BA11CC" w:rsidP="00193C0D">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193C0D">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193C0D">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193C0D">
            <w:pPr>
              <w:pStyle w:val="TAL"/>
              <w:rPr>
                <w:rFonts w:cs="Arial"/>
                <w:color w:val="000000" w:themeColor="text1"/>
                <w:szCs w:val="18"/>
              </w:rPr>
            </w:pPr>
          </w:p>
          <w:p w14:paraId="782F454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193C0D">
            <w:pPr>
              <w:pStyle w:val="TAL"/>
              <w:rPr>
                <w:rFonts w:cs="Arial"/>
                <w:color w:val="000000" w:themeColor="text1"/>
                <w:szCs w:val="18"/>
              </w:rPr>
            </w:pPr>
          </w:p>
          <w:p w14:paraId="2308863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193C0D">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1A9FC6D" w14:textId="77777777" w:rsidTr="00193C0D">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3BD00377" w14:textId="77777777" w:rsidTr="00193C0D">
        <w:tc>
          <w:tcPr>
            <w:tcW w:w="1049" w:type="dxa"/>
            <w:tcBorders>
              <w:top w:val="single" w:sz="4" w:space="0" w:color="auto"/>
              <w:left w:val="single" w:sz="4" w:space="0" w:color="auto"/>
              <w:bottom w:val="single" w:sz="4" w:space="0" w:color="auto"/>
              <w:right w:val="single" w:sz="4" w:space="0" w:color="auto"/>
            </w:tcBorders>
          </w:tcPr>
          <w:p w14:paraId="042EC78B" w14:textId="4F9418B4"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1A9D7FF" w14:textId="3F9E4499"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 xml:space="preserve">Extended Rel-18 eType-II Doppler codebook </w:t>
            </w:r>
            <w:r w:rsidRPr="006C26D2">
              <w:rPr>
                <w:rFonts w:eastAsia="宋体"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 PMI subband R=1 </w:t>
            </w:r>
          </w:p>
          <w:p w14:paraId="402D101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4. Support parameter combinations with L=2,4 </w:t>
            </w:r>
          </w:p>
          <w:p w14:paraId="1BCE2B0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 rank = 1,2</w:t>
            </w:r>
          </w:p>
          <w:p w14:paraId="4F547C23"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 64 ports</w:t>
            </w:r>
          </w:p>
          <w:p w14:paraId="772B1C15"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8. Supported processing capability</w:t>
            </w:r>
          </w:p>
          <w:p w14:paraId="1F8E58CC"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9. Value of Y for CPU occupation when P/SP-CSI-RS is configured for CMR</w:t>
            </w:r>
          </w:p>
          <w:p w14:paraId="32F15B55"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10. Value of Y for CPU occupation when A-CSI-RS is configured for CMR</w:t>
            </w:r>
          </w:p>
          <w:p w14:paraId="7049A1D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11. Support for the size of DD-basis, N4=1</w:t>
            </w:r>
          </w:p>
          <w:p w14:paraId="53D1DC3D" w14:textId="77777777" w:rsidR="00BA11CC"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12. Scaling factor for active resource counting Kp</w:t>
            </w:r>
          </w:p>
          <w:p w14:paraId="34FB0007" w14:textId="77777777" w:rsidR="00BA11CC" w:rsidRPr="00C61027" w:rsidRDefault="00BA11CC" w:rsidP="00193C0D">
            <w:pPr>
              <w:rPr>
                <w:rFonts w:eastAsia="宋体" w:cs="Arial"/>
                <w:color w:val="000000" w:themeColor="text1"/>
                <w:sz w:val="18"/>
                <w:szCs w:val="18"/>
                <w:lang w:eastAsia="zh-CN"/>
              </w:rPr>
            </w:pPr>
            <w:r w:rsidRPr="00C61027">
              <w:rPr>
                <w:rFonts w:eastAsia="宋体"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193C0D">
            <w:pPr>
              <w:rPr>
                <w:rFonts w:cs="Arial"/>
                <w:color w:val="000000" w:themeColor="text1"/>
                <w:sz w:val="18"/>
                <w:szCs w:val="18"/>
              </w:rPr>
            </w:pPr>
            <w:r w:rsidRPr="00C61027">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Extended Rel-18 Type-II Doppler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193C0D">
            <w:pPr>
              <w:pStyle w:val="TAL"/>
              <w:rPr>
                <w:rFonts w:cs="Arial"/>
                <w:color w:val="000000" w:themeColor="text1"/>
                <w:szCs w:val="18"/>
              </w:rPr>
            </w:pPr>
          </w:p>
          <w:p w14:paraId="7077ABB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193C0D">
            <w:pPr>
              <w:pStyle w:val="TAL"/>
              <w:rPr>
                <w:rFonts w:cs="Arial"/>
                <w:color w:val="000000" w:themeColor="text1"/>
                <w:szCs w:val="18"/>
              </w:rPr>
            </w:pPr>
          </w:p>
          <w:p w14:paraId="3A314F5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193C0D">
            <w:pPr>
              <w:pStyle w:val="TAL"/>
              <w:rPr>
                <w:rFonts w:cs="Arial"/>
                <w:color w:val="000000" w:themeColor="text1"/>
                <w:szCs w:val="18"/>
              </w:rPr>
            </w:pPr>
          </w:p>
          <w:p w14:paraId="60D1F45E"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193C0D">
            <w:pPr>
              <w:pStyle w:val="TAL"/>
              <w:rPr>
                <w:rFonts w:cs="Arial"/>
                <w:color w:val="000000" w:themeColor="text1"/>
                <w:szCs w:val="18"/>
              </w:rPr>
            </w:pPr>
          </w:p>
          <w:p w14:paraId="09F2CEBA" w14:textId="77777777" w:rsidR="00BA11CC" w:rsidRDefault="00BA11CC" w:rsidP="00193C0D">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193C0D">
            <w:pPr>
              <w:pStyle w:val="TAL"/>
              <w:rPr>
                <w:rFonts w:cs="Arial"/>
                <w:color w:val="000000" w:themeColor="text1"/>
                <w:szCs w:val="18"/>
              </w:rPr>
            </w:pPr>
          </w:p>
          <w:p w14:paraId="41D948B9" w14:textId="77777777" w:rsidR="00BA11CC" w:rsidRPr="00C61027" w:rsidRDefault="00BA11CC" w:rsidP="00193C0D">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193C0D">
            <w:pPr>
              <w:pStyle w:val="TAL"/>
              <w:rPr>
                <w:rFonts w:cs="Arial"/>
                <w:color w:val="000000" w:themeColor="text1"/>
                <w:szCs w:val="18"/>
              </w:rPr>
            </w:pPr>
          </w:p>
          <w:p w14:paraId="52BBDFE9" w14:textId="77777777" w:rsidR="00BA11CC" w:rsidRPr="00C61027" w:rsidRDefault="00BA11CC" w:rsidP="00193C0D">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193C0D">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193C0D">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193C0D">
            <w:pPr>
              <w:pStyle w:val="TAL"/>
              <w:rPr>
                <w:rFonts w:cs="Arial"/>
                <w:color w:val="000000" w:themeColor="text1"/>
                <w:szCs w:val="18"/>
              </w:rPr>
            </w:pPr>
          </w:p>
          <w:p w14:paraId="6276C6C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193C0D">
            <w:pPr>
              <w:pStyle w:val="TAL"/>
              <w:rPr>
                <w:rFonts w:cs="Arial"/>
                <w:color w:val="000000" w:themeColor="text1"/>
                <w:szCs w:val="18"/>
              </w:rPr>
            </w:pPr>
          </w:p>
          <w:p w14:paraId="5CDD431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193C0D">
            <w:pPr>
              <w:pStyle w:val="TAL"/>
              <w:rPr>
                <w:rFonts w:cs="Arial"/>
                <w:color w:val="000000" w:themeColor="text1"/>
                <w:szCs w:val="18"/>
              </w:rPr>
            </w:pPr>
          </w:p>
          <w:p w14:paraId="4E112B9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Yx KDOPPxceil(P/32)), when A-CSI-RS is configured for CMR</w:t>
            </w:r>
          </w:p>
          <w:p w14:paraId="03C2A032" w14:textId="77777777" w:rsidR="00BA11CC" w:rsidRPr="006C26D2" w:rsidRDefault="00BA11CC" w:rsidP="00193C0D">
            <w:pPr>
              <w:pStyle w:val="TAL"/>
              <w:rPr>
                <w:rFonts w:cs="Arial"/>
                <w:color w:val="000000" w:themeColor="text1"/>
                <w:szCs w:val="18"/>
              </w:rPr>
            </w:pPr>
          </w:p>
          <w:p w14:paraId="5C884B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193C0D">
            <w:pPr>
              <w:pStyle w:val="TAL"/>
              <w:rPr>
                <w:rFonts w:cs="Arial"/>
                <w:color w:val="000000" w:themeColor="text1"/>
                <w:szCs w:val="18"/>
              </w:rPr>
            </w:pPr>
          </w:p>
          <w:p w14:paraId="0328027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193C0D">
            <w:pPr>
              <w:pStyle w:val="TAL"/>
              <w:rPr>
                <w:rFonts w:cs="Arial"/>
                <w:color w:val="000000" w:themeColor="text1"/>
                <w:szCs w:val="18"/>
              </w:rPr>
            </w:pPr>
          </w:p>
          <w:p w14:paraId="60E7E9C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Yx KDOPP, when A-CSI-RS is configured for CMR</w:t>
            </w:r>
          </w:p>
          <w:p w14:paraId="3C001B2F" w14:textId="77777777" w:rsidR="00BA11CC" w:rsidRPr="006C26D2" w:rsidRDefault="00BA11CC" w:rsidP="00193C0D">
            <w:pPr>
              <w:pStyle w:val="TAL"/>
              <w:rPr>
                <w:rFonts w:cs="Arial"/>
                <w:color w:val="000000" w:themeColor="text1"/>
                <w:szCs w:val="18"/>
              </w:rPr>
            </w:pPr>
          </w:p>
          <w:p w14:paraId="6B1FB42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193C0D">
            <w:pPr>
              <w:pStyle w:val="TAL"/>
              <w:rPr>
                <w:rFonts w:cs="Arial"/>
                <w:color w:val="000000" w:themeColor="text1"/>
                <w:szCs w:val="18"/>
              </w:rPr>
            </w:pPr>
          </w:p>
          <w:p w14:paraId="71F5CF58"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193C0D">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F140472" w14:textId="77777777" w:rsidTr="00193C0D">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668F2C2A" w14:textId="77777777" w:rsidTr="00193C0D">
        <w:tc>
          <w:tcPr>
            <w:tcW w:w="1049" w:type="dxa"/>
            <w:tcBorders>
              <w:top w:val="single" w:sz="4" w:space="0" w:color="auto"/>
              <w:left w:val="single" w:sz="4" w:space="0" w:color="auto"/>
              <w:bottom w:val="single" w:sz="4" w:space="0" w:color="auto"/>
              <w:right w:val="single" w:sz="4" w:space="0" w:color="auto"/>
            </w:tcBorders>
          </w:tcPr>
          <w:p w14:paraId="3C65836E" w14:textId="4C63C693"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1D6FD6C6" w14:textId="3E8390B4"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16A785C6" w14:textId="77777777" w:rsidR="00BA11CC" w:rsidRPr="002D116B" w:rsidRDefault="00BA11CC" w:rsidP="00193C0D">
            <w:pPr>
              <w:rPr>
                <w:rFonts w:eastAsia="宋体" w:cs="Arial"/>
                <w:color w:val="000000" w:themeColor="text1"/>
                <w:sz w:val="18"/>
                <w:szCs w:val="18"/>
                <w:lang w:eastAsia="zh-CN"/>
              </w:rPr>
            </w:pPr>
            <w:r w:rsidRPr="002D116B">
              <w:rPr>
                <w:rFonts w:eastAsia="宋体"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193C0D">
            <w:pPr>
              <w:rPr>
                <w:rFonts w:eastAsia="宋体" w:cs="Arial"/>
                <w:color w:val="000000" w:themeColor="text1"/>
                <w:sz w:val="18"/>
                <w:szCs w:val="18"/>
                <w:highlight w:val="yellow"/>
                <w:lang w:eastAsia="zh-CN"/>
              </w:rPr>
            </w:pPr>
            <w:r w:rsidRPr="002D116B">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193C0D">
            <w:pPr>
              <w:pStyle w:val="TAL"/>
              <w:rPr>
                <w:rFonts w:cs="Arial"/>
                <w:color w:val="000000" w:themeColor="text1"/>
                <w:szCs w:val="18"/>
              </w:rPr>
            </w:pPr>
          </w:p>
          <w:p w14:paraId="7FF31E3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193C0D">
            <w:pPr>
              <w:pStyle w:val="TAL"/>
              <w:rPr>
                <w:rFonts w:cs="Arial"/>
                <w:color w:val="000000" w:themeColor="text1"/>
                <w:szCs w:val="18"/>
              </w:rPr>
            </w:pPr>
          </w:p>
          <w:p w14:paraId="7FA8E5C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193C0D">
            <w:pPr>
              <w:pStyle w:val="TAL"/>
              <w:rPr>
                <w:rFonts w:cs="Arial"/>
                <w:color w:val="000000" w:themeColor="text1"/>
                <w:szCs w:val="18"/>
              </w:rPr>
            </w:pPr>
          </w:p>
          <w:p w14:paraId="19C0F0C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193C0D">
            <w:pPr>
              <w:pStyle w:val="TAL"/>
              <w:rPr>
                <w:rFonts w:cs="Arial"/>
                <w:color w:val="000000" w:themeColor="text1"/>
                <w:szCs w:val="18"/>
              </w:rPr>
            </w:pPr>
          </w:p>
          <w:p w14:paraId="638822FF" w14:textId="77777777" w:rsidR="00BA11CC" w:rsidRDefault="00BA11CC" w:rsidP="00193C0D">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193C0D">
            <w:pPr>
              <w:pStyle w:val="TAL"/>
              <w:rPr>
                <w:rFonts w:cs="Arial"/>
                <w:color w:val="000000" w:themeColor="text1"/>
                <w:szCs w:val="18"/>
              </w:rPr>
            </w:pPr>
          </w:p>
          <w:p w14:paraId="17CBE7B1" w14:textId="77777777" w:rsidR="00BA11CC" w:rsidRPr="006F0869" w:rsidRDefault="00BA11CC" w:rsidP="00193C0D">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193C0D">
            <w:pPr>
              <w:pStyle w:val="TAL"/>
              <w:rPr>
                <w:rFonts w:cs="Arial"/>
                <w:color w:val="000000" w:themeColor="text1"/>
                <w:szCs w:val="18"/>
              </w:rPr>
            </w:pPr>
          </w:p>
          <w:p w14:paraId="5D3BAFB0" w14:textId="77777777" w:rsidR="00BA11CC" w:rsidRPr="006F0869" w:rsidRDefault="00BA11CC" w:rsidP="00193C0D">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193C0D">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193C0D">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193C0D">
            <w:pPr>
              <w:pStyle w:val="TAL"/>
              <w:rPr>
                <w:rFonts w:cs="Arial"/>
                <w:color w:val="000000" w:themeColor="text1"/>
                <w:szCs w:val="18"/>
              </w:rPr>
            </w:pPr>
          </w:p>
          <w:p w14:paraId="3686DF4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193C0D">
            <w:pPr>
              <w:pStyle w:val="TAL"/>
              <w:rPr>
                <w:rFonts w:cs="Arial"/>
                <w:color w:val="000000" w:themeColor="text1"/>
                <w:szCs w:val="18"/>
              </w:rPr>
            </w:pPr>
          </w:p>
          <w:p w14:paraId="483A904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193C0D">
            <w:pPr>
              <w:pStyle w:val="TAL"/>
              <w:rPr>
                <w:rFonts w:cs="Arial"/>
                <w:color w:val="000000" w:themeColor="text1"/>
                <w:szCs w:val="18"/>
              </w:rPr>
            </w:pPr>
          </w:p>
          <w:p w14:paraId="46C4CD6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193C0D">
            <w:pPr>
              <w:pStyle w:val="TAL"/>
              <w:rPr>
                <w:rFonts w:cs="Arial"/>
                <w:color w:val="000000" w:themeColor="text1"/>
                <w:szCs w:val="18"/>
              </w:rPr>
            </w:pPr>
          </w:p>
          <w:p w14:paraId="0C7AAD8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193C0D">
            <w:pPr>
              <w:pStyle w:val="TAL"/>
              <w:rPr>
                <w:rFonts w:cs="Arial"/>
                <w:color w:val="000000" w:themeColor="text1"/>
                <w:szCs w:val="18"/>
              </w:rPr>
            </w:pPr>
          </w:p>
          <w:p w14:paraId="2BF2A91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193C0D">
            <w:pPr>
              <w:pStyle w:val="TAL"/>
              <w:rPr>
                <w:rFonts w:cs="Arial"/>
                <w:color w:val="000000" w:themeColor="text1"/>
                <w:szCs w:val="18"/>
              </w:rPr>
            </w:pPr>
          </w:p>
          <w:p w14:paraId="2397D4F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193C0D">
            <w:pPr>
              <w:pStyle w:val="TAL"/>
              <w:rPr>
                <w:rFonts w:cs="Arial"/>
                <w:color w:val="000000" w:themeColor="text1"/>
                <w:szCs w:val="18"/>
              </w:rPr>
            </w:pPr>
          </w:p>
          <w:p w14:paraId="39B6546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193C0D">
            <w:pPr>
              <w:pStyle w:val="TAL"/>
              <w:rPr>
                <w:rFonts w:cs="Arial"/>
                <w:color w:val="000000" w:themeColor="text1"/>
                <w:szCs w:val="18"/>
              </w:rPr>
            </w:pPr>
          </w:p>
          <w:p w14:paraId="3929962B"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193C0D">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30787DC" w14:textId="77777777" w:rsidTr="00193C0D">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r w:rsidR="00193C0D" w14:paraId="36E11720" w14:textId="77777777" w:rsidTr="00193C0D">
        <w:tc>
          <w:tcPr>
            <w:tcW w:w="1049" w:type="dxa"/>
            <w:tcBorders>
              <w:top w:val="single" w:sz="4" w:space="0" w:color="auto"/>
              <w:left w:val="single" w:sz="4" w:space="0" w:color="auto"/>
              <w:bottom w:val="single" w:sz="4" w:space="0" w:color="auto"/>
              <w:right w:val="single" w:sz="4" w:space="0" w:color="auto"/>
            </w:tcBorders>
          </w:tcPr>
          <w:p w14:paraId="08C3A820" w14:textId="53EA935D"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5158D78" w14:textId="73F65527"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193C0D">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755E6D"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193C0D">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27D7C30D" w14:textId="77777777" w:rsidR="00BA11CC" w:rsidRPr="00087410" w:rsidRDefault="00BA11CC" w:rsidP="00193C0D">
            <w:pPr>
              <w:rPr>
                <w:rFonts w:eastAsia="宋体" w:cs="Arial"/>
                <w:color w:val="000000" w:themeColor="text1"/>
                <w:sz w:val="18"/>
                <w:szCs w:val="18"/>
                <w:lang w:eastAsia="zh-CN"/>
              </w:rPr>
            </w:pPr>
            <w:r w:rsidRPr="00087410">
              <w:rPr>
                <w:rFonts w:eastAsia="宋体"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193C0D">
            <w:pPr>
              <w:rPr>
                <w:rFonts w:eastAsia="宋体" w:cs="Arial"/>
                <w:color w:val="000000" w:themeColor="text1"/>
                <w:sz w:val="18"/>
                <w:szCs w:val="18"/>
                <w:highlight w:val="yellow"/>
                <w:lang w:eastAsia="zh-CN"/>
              </w:rPr>
            </w:pPr>
            <w:r w:rsidRPr="00087410">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193C0D">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193C0D">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193C0D">
            <w:pPr>
              <w:pStyle w:val="TAL"/>
              <w:rPr>
                <w:rFonts w:cs="Arial"/>
                <w:color w:val="000000" w:themeColor="text1"/>
                <w:szCs w:val="18"/>
              </w:rPr>
            </w:pPr>
          </w:p>
          <w:p w14:paraId="6BA05D2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193C0D">
            <w:pPr>
              <w:pStyle w:val="TAL"/>
              <w:rPr>
                <w:rFonts w:cs="Arial"/>
                <w:color w:val="000000" w:themeColor="text1"/>
                <w:szCs w:val="18"/>
              </w:rPr>
            </w:pPr>
          </w:p>
          <w:p w14:paraId="07E2D0A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193C0D">
            <w:pPr>
              <w:pStyle w:val="TAL"/>
              <w:rPr>
                <w:rFonts w:cs="Arial"/>
                <w:color w:val="000000" w:themeColor="text1"/>
                <w:szCs w:val="18"/>
              </w:rPr>
            </w:pPr>
          </w:p>
          <w:p w14:paraId="0855EB0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193C0D">
            <w:pPr>
              <w:pStyle w:val="TAL"/>
              <w:rPr>
                <w:rFonts w:cs="Arial"/>
                <w:color w:val="000000" w:themeColor="text1"/>
                <w:szCs w:val="18"/>
              </w:rPr>
            </w:pPr>
          </w:p>
          <w:p w14:paraId="3E0B3CF5" w14:textId="77777777" w:rsidR="00BA11CC" w:rsidRDefault="00BA11CC" w:rsidP="00193C0D">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193C0D">
            <w:pPr>
              <w:pStyle w:val="TAL"/>
              <w:rPr>
                <w:rFonts w:cs="Arial"/>
                <w:color w:val="000000" w:themeColor="text1"/>
                <w:szCs w:val="18"/>
              </w:rPr>
            </w:pPr>
          </w:p>
          <w:p w14:paraId="1B1A59C2" w14:textId="77777777" w:rsidR="00BA11CC" w:rsidRPr="00087410" w:rsidRDefault="00BA11CC" w:rsidP="00193C0D">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193C0D">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193C0D">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193C0D">
            <w:pPr>
              <w:pStyle w:val="TAL"/>
              <w:rPr>
                <w:rFonts w:cs="Arial"/>
                <w:color w:val="000000" w:themeColor="text1"/>
                <w:szCs w:val="18"/>
              </w:rPr>
            </w:pPr>
          </w:p>
          <w:p w14:paraId="53CCAF6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193C0D">
            <w:pPr>
              <w:pStyle w:val="TAL"/>
              <w:rPr>
                <w:rFonts w:cs="Arial"/>
                <w:color w:val="000000" w:themeColor="text1"/>
                <w:szCs w:val="18"/>
              </w:rPr>
            </w:pPr>
          </w:p>
          <w:p w14:paraId="7F8EE12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193C0D">
            <w:pPr>
              <w:pStyle w:val="TAL"/>
              <w:rPr>
                <w:rFonts w:cs="Arial"/>
                <w:color w:val="000000" w:themeColor="text1"/>
                <w:szCs w:val="18"/>
              </w:rPr>
            </w:pPr>
          </w:p>
          <w:p w14:paraId="308E193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193C0D">
            <w:pPr>
              <w:pStyle w:val="TAL"/>
              <w:rPr>
                <w:rFonts w:cs="Arial"/>
                <w:color w:val="000000" w:themeColor="text1"/>
                <w:szCs w:val="18"/>
              </w:rPr>
            </w:pPr>
          </w:p>
          <w:p w14:paraId="21A21DE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193C0D">
            <w:pPr>
              <w:pStyle w:val="TAL"/>
              <w:rPr>
                <w:rFonts w:cs="Arial"/>
                <w:color w:val="000000" w:themeColor="text1"/>
                <w:szCs w:val="18"/>
              </w:rPr>
            </w:pPr>
          </w:p>
          <w:p w14:paraId="53DDC67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193C0D">
            <w:pPr>
              <w:pStyle w:val="TAL"/>
              <w:rPr>
                <w:rFonts w:cs="Arial"/>
                <w:color w:val="000000" w:themeColor="text1"/>
                <w:szCs w:val="18"/>
              </w:rPr>
            </w:pPr>
          </w:p>
          <w:p w14:paraId="5D1407B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193C0D">
            <w:pPr>
              <w:pStyle w:val="TAL"/>
              <w:rPr>
                <w:rFonts w:cs="Arial"/>
                <w:color w:val="000000" w:themeColor="text1"/>
                <w:szCs w:val="18"/>
              </w:rPr>
            </w:pPr>
          </w:p>
          <w:p w14:paraId="38BEAE35"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193C0D">
            <w:pPr>
              <w:pStyle w:val="TAL"/>
              <w:rPr>
                <w:rFonts w:cs="Arial"/>
                <w:color w:val="000000" w:themeColor="text1"/>
                <w:szCs w:val="18"/>
              </w:rPr>
            </w:pPr>
          </w:p>
          <w:p w14:paraId="2D574E1E"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9765C6" w14:paraId="209E50AE"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MS Mincho" w:hAnsi="Calibri" w:cs="Calibri"/>
              </w:rPr>
            </w:pPr>
            <w:r>
              <w:rPr>
                <w:rFonts w:ascii="Calibri" w:eastAsia="MS Mincho" w:hAnsi="Calibri" w:cs="Calibri"/>
                <w:color w:val="000000"/>
              </w:rPr>
              <w:t>Okay</w:t>
            </w:r>
          </w:p>
        </w:tc>
      </w:tr>
      <w:tr w:rsidR="009765C6" w14:paraId="35F56372" w14:textId="77777777" w:rsidTr="00193C0D">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MS Mincho" w:hAnsi="Calibri" w:cs="Calibri"/>
                <w:color w:val="000000"/>
              </w:rPr>
            </w:pPr>
            <w:r>
              <w:rPr>
                <w:rFonts w:ascii="Calibri" w:eastAsia="MS Mincho" w:hAnsi="Calibri" w:cs="Calibri"/>
                <w:color w:val="000000"/>
              </w:rPr>
              <w:t>Ok</w:t>
            </w:r>
          </w:p>
        </w:tc>
      </w:tr>
      <w:tr w:rsidR="00193C0D" w14:paraId="2CA8B401" w14:textId="77777777" w:rsidTr="00193C0D">
        <w:tc>
          <w:tcPr>
            <w:tcW w:w="1049" w:type="dxa"/>
            <w:tcBorders>
              <w:top w:val="single" w:sz="4" w:space="0" w:color="auto"/>
              <w:left w:val="single" w:sz="4" w:space="0" w:color="auto"/>
              <w:bottom w:val="single" w:sz="4" w:space="0" w:color="auto"/>
              <w:right w:val="single" w:sz="4" w:space="0" w:color="auto"/>
            </w:tcBorders>
          </w:tcPr>
          <w:p w14:paraId="1E41E00F" w14:textId="460EEBC4"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603D59BE" w14:textId="39DD3E7A" w:rsidR="00193C0D" w:rsidRPr="00193C0D" w:rsidRDefault="00193C0D" w:rsidP="009765C6">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193C0D">
            <w:pPr>
              <w:pStyle w:val="TAL"/>
              <w:rPr>
                <w:rFonts w:eastAsia="MS Mincho" w:cs="Arial"/>
                <w:color w:val="000000" w:themeColor="text1"/>
                <w:szCs w:val="18"/>
              </w:rPr>
            </w:pPr>
            <w:r w:rsidRPr="006C26D2">
              <w:rPr>
                <w:rFonts w:eastAsia="宋体"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193C0D">
            <w:pPr>
              <w:rPr>
                <w:rFonts w:cs="Arial"/>
                <w:color w:val="000000" w:themeColor="text1"/>
                <w:sz w:val="18"/>
                <w:szCs w:val="18"/>
              </w:rPr>
            </w:pPr>
            <w:r w:rsidRPr="006C26D2">
              <w:rPr>
                <w:rFonts w:eastAsia="宋体"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193C0D">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193C0D">
            <w:pPr>
              <w:pStyle w:val="TAL"/>
              <w:rPr>
                <w:rFonts w:eastAsia="宋体" w:cs="Arial"/>
                <w:color w:val="000000" w:themeColor="text1"/>
                <w:szCs w:val="18"/>
              </w:rPr>
            </w:pPr>
            <w:r w:rsidRPr="006C26D2">
              <w:rPr>
                <w:rFonts w:eastAsia="宋体"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193C0D">
            <w:pPr>
              <w:pStyle w:val="TAL"/>
              <w:rPr>
                <w:rFonts w:cs="Arial"/>
                <w:color w:val="000000" w:themeColor="text1"/>
                <w:szCs w:val="18"/>
              </w:rPr>
            </w:pPr>
          </w:p>
          <w:p w14:paraId="4007DD4C" w14:textId="77777777" w:rsidR="00BA11CC" w:rsidRDefault="00BA11CC" w:rsidP="00193C0D">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193C0D">
            <w:pPr>
              <w:pStyle w:val="TAL"/>
              <w:rPr>
                <w:rFonts w:cs="Arial"/>
                <w:color w:val="000000" w:themeColor="text1"/>
                <w:szCs w:val="18"/>
                <w:highlight w:val="yellow"/>
              </w:rPr>
            </w:pPr>
          </w:p>
          <w:p w14:paraId="024E5099" w14:textId="585A6202" w:rsidR="00D64ABF" w:rsidRPr="006C26D2" w:rsidRDefault="00D64ABF" w:rsidP="00193C0D">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193C0D">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193C0D">
            <w:pPr>
              <w:jc w:val="left"/>
              <w:rPr>
                <w:rFonts w:ascii="Calibri" w:eastAsia="MS Mincho" w:hAnsi="Calibri" w:cs="Calibri"/>
                <w:color w:val="000000"/>
              </w:rPr>
            </w:pPr>
            <w:r>
              <w:rPr>
                <w:rFonts w:ascii="Calibri" w:eastAsia="MS Mincho" w:hAnsi="Calibri" w:cs="Calibri"/>
                <w:color w:val="000000"/>
              </w:rPr>
              <w:t>Support</w:t>
            </w:r>
          </w:p>
        </w:tc>
      </w:tr>
      <w:tr w:rsidR="00246FAF" w14:paraId="52514BD7" w14:textId="77777777" w:rsidTr="00193C0D">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r w:rsidR="00193C0D" w14:paraId="268F64DB" w14:textId="77777777" w:rsidTr="00193C0D">
        <w:tc>
          <w:tcPr>
            <w:tcW w:w="1049" w:type="dxa"/>
            <w:tcBorders>
              <w:top w:val="single" w:sz="4" w:space="0" w:color="auto"/>
              <w:left w:val="single" w:sz="4" w:space="0" w:color="auto"/>
              <w:bottom w:val="single" w:sz="4" w:space="0" w:color="auto"/>
              <w:right w:val="single" w:sz="4" w:space="0" w:color="auto"/>
            </w:tcBorders>
          </w:tcPr>
          <w:p w14:paraId="72C07F0F" w14:textId="20814056"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DD7456E" w14:textId="366A57A2"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P</w:t>
            </w:r>
            <w:r>
              <w:rPr>
                <w:rFonts w:ascii="Calibri" w:eastAsiaTheme="minorEastAsia" w:hAnsi="Calibri" w:cs="Calibri"/>
                <w:color w:val="000000"/>
                <w:lang w:eastAsia="zh-CN"/>
              </w:rPr>
              <w:t>refer to discuss it together with the LS on per band and per BC capability.</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NES SD Type1 for Rel-19 Type-I single-panel codebook</w:t>
            </w:r>
          </w:p>
          <w:p w14:paraId="1725226C" w14:textId="77777777" w:rsidR="00BA11CC"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193C0D">
            <w:pPr>
              <w:rPr>
                <w:rFonts w:eastAsia="宋体" w:cs="Arial"/>
                <w:color w:val="000000" w:themeColor="text1"/>
                <w:sz w:val="18"/>
                <w:szCs w:val="18"/>
                <w:lang w:eastAsia="zh-CN"/>
              </w:rPr>
            </w:pPr>
            <w:r w:rsidRPr="00AC26C6">
              <w:rPr>
                <w:rFonts w:eastAsia="宋体" w:cs="Arial"/>
                <w:color w:val="EE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193C0D">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r w:rsidR="00AC26C6">
              <w:rPr>
                <w:rFonts w:eastAsia="宋体" w:cs="Arial"/>
                <w:color w:val="000000" w:themeColor="text1"/>
                <w:szCs w:val="18"/>
                <w:lang w:val="en-US"/>
              </w:rPr>
              <w:t xml:space="preserve"> </w:t>
            </w:r>
            <w:r w:rsidR="00AC26C6" w:rsidRPr="00AC26C6">
              <w:rPr>
                <w:rFonts w:eastAsia="宋体"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193C0D">
            <w:pPr>
              <w:pStyle w:val="TAL"/>
              <w:rPr>
                <w:rFonts w:eastAsia="MS Mincho" w:cs="Arial"/>
                <w:color w:val="000000" w:themeColor="text1"/>
                <w:szCs w:val="18"/>
                <w:highlight w:val="yellow"/>
              </w:rPr>
            </w:pPr>
            <w:r w:rsidRPr="00173FE3">
              <w:rPr>
                <w:rFonts w:eastAsia="宋体" w:cs="Arial"/>
                <w:strike/>
                <w:color w:val="EE0000"/>
                <w:szCs w:val="18"/>
                <w:lang w:eastAsia="zh-CN"/>
              </w:rPr>
              <w:t>[</w:t>
            </w:r>
            <w:r w:rsidRPr="00173FE3">
              <w:rPr>
                <w:rFonts w:eastAsia="宋体" w:cs="Arial"/>
                <w:color w:val="000000" w:themeColor="text1"/>
                <w:szCs w:val="18"/>
                <w:lang w:eastAsia="zh-CN"/>
              </w:rPr>
              <w:t>Per-band and per-BC</w:t>
            </w:r>
            <w:r w:rsidRPr="00173FE3">
              <w:rPr>
                <w:rFonts w:eastAsia="宋体"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193C0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193C0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193C0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193C0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193C0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193C0D">
            <w:pPr>
              <w:pStyle w:val="TAL"/>
              <w:rPr>
                <w:rFonts w:cs="Arial"/>
                <w:color w:val="000000" w:themeColor="text1"/>
                <w:szCs w:val="18"/>
              </w:rPr>
            </w:pPr>
          </w:p>
          <w:p w14:paraId="18E40B63" w14:textId="6869DEF0" w:rsidR="00BA11CC" w:rsidRPr="006C26D2" w:rsidRDefault="00AC26C6" w:rsidP="00193C0D">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193C0D">
            <w:pPr>
              <w:jc w:val="left"/>
              <w:rPr>
                <w:rFonts w:ascii="Calibri" w:eastAsia="MS Mincho" w:hAnsi="Calibri" w:cs="Calibri"/>
                <w:color w:val="000000"/>
              </w:rPr>
            </w:pPr>
            <w:r>
              <w:rPr>
                <w:rFonts w:ascii="Calibri" w:eastAsia="MS Mincho"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193C0D">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193C0D">
            <w:pPr>
              <w:jc w:val="left"/>
              <w:rPr>
                <w:rFonts w:ascii="Calibri" w:eastAsia="MS Mincho" w:hAnsi="Calibri" w:cs="Calibri"/>
                <w:color w:val="000000"/>
              </w:rPr>
            </w:pPr>
            <w:r>
              <w:rPr>
                <w:rFonts w:ascii="Calibri" w:eastAsia="MS Mincho"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193C0D">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宋体"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4C0ED0">
            <w:pPr>
              <w:numPr>
                <w:ilvl w:val="0"/>
                <w:numId w:val="43"/>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193C0D">
            <w:pPr>
              <w:jc w:val="left"/>
              <w:rPr>
                <w:rFonts w:ascii="Calibri" w:eastAsia="MS Mincho"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7C107570" w14:textId="77777777" w:rsidTr="00246FAF">
        <w:tc>
          <w:tcPr>
            <w:tcW w:w="1107" w:type="dxa"/>
            <w:tcBorders>
              <w:top w:val="single" w:sz="4" w:space="0" w:color="auto"/>
              <w:left w:val="single" w:sz="4" w:space="0" w:color="auto"/>
              <w:bottom w:val="single" w:sz="4" w:space="0" w:color="auto"/>
              <w:right w:val="single" w:sz="4" w:space="0" w:color="auto"/>
            </w:tcBorders>
          </w:tcPr>
          <w:p w14:paraId="090D6AE2" w14:textId="7862B274"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161" w:type="dxa"/>
            <w:tcBorders>
              <w:top w:val="single" w:sz="4" w:space="0" w:color="auto"/>
              <w:left w:val="single" w:sz="4" w:space="0" w:color="auto"/>
              <w:bottom w:val="single" w:sz="4" w:space="0" w:color="auto"/>
              <w:right w:val="single" w:sz="4" w:space="0" w:color="auto"/>
            </w:tcBorders>
          </w:tcPr>
          <w:p w14:paraId="62CA0AE2" w14:textId="7AC44E27"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193C0D">
            <w:pPr>
              <w:rPr>
                <w:rFonts w:eastAsia="宋体" w:cs="Arial"/>
                <w:color w:val="000000" w:themeColor="text1"/>
                <w:sz w:val="18"/>
                <w:szCs w:val="18"/>
                <w:lang w:eastAsia="zh-CN"/>
              </w:rPr>
            </w:pPr>
            <w:r w:rsidRPr="009C41C1">
              <w:rPr>
                <w:rFonts w:eastAsia="宋体"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193C0D">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193C0D">
            <w:pPr>
              <w:pStyle w:val="TAL"/>
              <w:rPr>
                <w:rFonts w:cs="Arial"/>
                <w:color w:val="000000" w:themeColor="text1"/>
                <w:szCs w:val="18"/>
              </w:rPr>
            </w:pPr>
          </w:p>
          <w:p w14:paraId="11C06F93"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193C0D">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宋体"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193C0D">
            <w:pPr>
              <w:pStyle w:val="TAL"/>
              <w:rPr>
                <w:rFonts w:cs="Arial"/>
                <w:color w:val="000000" w:themeColor="text1"/>
                <w:szCs w:val="18"/>
              </w:rPr>
            </w:pPr>
          </w:p>
          <w:p w14:paraId="79B43A81" w14:textId="77777777" w:rsidR="00BA11CC" w:rsidRPr="006C26D2" w:rsidRDefault="00BA11CC" w:rsidP="00193C0D">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193C0D">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193C0D">
            <w:pPr>
              <w:jc w:val="left"/>
              <w:rPr>
                <w:rFonts w:ascii="Calibri" w:eastAsia="MS Mincho" w:hAnsi="Calibri" w:cs="Calibri"/>
                <w:color w:val="000000"/>
              </w:rPr>
            </w:pPr>
            <w:r>
              <w:rPr>
                <w:rFonts w:ascii="Calibri" w:eastAsia="MS Mincho" w:hAnsi="Calibri" w:cs="Calibri"/>
                <w:color w:val="000000"/>
              </w:rPr>
              <w:t>Ok</w:t>
            </w:r>
          </w:p>
        </w:tc>
      </w:tr>
      <w:tr w:rsidR="00246FAF" w14:paraId="6998984A" w14:textId="77777777" w:rsidTr="00193C0D">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2C6F4C60" w14:textId="77777777" w:rsidTr="00193C0D">
        <w:tc>
          <w:tcPr>
            <w:tcW w:w="1049" w:type="dxa"/>
            <w:tcBorders>
              <w:top w:val="single" w:sz="4" w:space="0" w:color="auto"/>
              <w:left w:val="single" w:sz="4" w:space="0" w:color="auto"/>
              <w:bottom w:val="single" w:sz="4" w:space="0" w:color="auto"/>
              <w:right w:val="single" w:sz="4" w:space="0" w:color="auto"/>
            </w:tcBorders>
          </w:tcPr>
          <w:p w14:paraId="044B116A" w14:textId="5A50648C"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EE7C4A2" w14:textId="148572C1"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193C0D">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193C0D">
            <w:pPr>
              <w:rPr>
                <w:rFonts w:eastAsia="宋体"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193C0D">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193C0D">
            <w:pPr>
              <w:pStyle w:val="TAL"/>
              <w:rPr>
                <w:rFonts w:cs="Arial"/>
                <w:color w:val="000000" w:themeColor="text1"/>
                <w:szCs w:val="18"/>
              </w:rPr>
            </w:pPr>
          </w:p>
          <w:p w14:paraId="5C6FDF28"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193C0D">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193C0D">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宋体"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193C0D">
            <w:pPr>
              <w:pStyle w:val="TAL"/>
              <w:rPr>
                <w:rFonts w:cs="Arial"/>
                <w:color w:val="000000" w:themeColor="text1"/>
                <w:szCs w:val="18"/>
              </w:rPr>
            </w:pPr>
          </w:p>
          <w:p w14:paraId="796F77A4" w14:textId="77777777" w:rsidR="00BA11CC" w:rsidRPr="006C26D2" w:rsidRDefault="00BA11CC" w:rsidP="00193C0D">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193C0D">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193C0D">
            <w:pPr>
              <w:jc w:val="left"/>
              <w:rPr>
                <w:rFonts w:ascii="Calibri" w:eastAsia="MS Mincho" w:hAnsi="Calibri" w:cs="Calibri"/>
                <w:color w:val="000000"/>
              </w:rPr>
            </w:pPr>
            <w:r>
              <w:rPr>
                <w:rFonts w:ascii="Calibri" w:eastAsia="MS Mincho" w:hAnsi="Calibri" w:cs="Calibri"/>
                <w:color w:val="000000"/>
              </w:rPr>
              <w:t>Ok</w:t>
            </w:r>
          </w:p>
        </w:tc>
      </w:tr>
      <w:tr w:rsidR="00246FAF" w14:paraId="00EE138E" w14:textId="77777777" w:rsidTr="00193C0D">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442747FD" w14:textId="77777777" w:rsidTr="00193C0D">
        <w:tc>
          <w:tcPr>
            <w:tcW w:w="1049" w:type="dxa"/>
            <w:tcBorders>
              <w:top w:val="single" w:sz="4" w:space="0" w:color="auto"/>
              <w:left w:val="single" w:sz="4" w:space="0" w:color="auto"/>
              <w:bottom w:val="single" w:sz="4" w:space="0" w:color="auto"/>
              <w:right w:val="single" w:sz="4" w:space="0" w:color="auto"/>
            </w:tcBorders>
          </w:tcPr>
          <w:p w14:paraId="1A0B338D" w14:textId="5B958B8E"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3AC57506" w14:textId="7A28CA9C"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193C0D">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193C0D">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193C0D">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193C0D">
            <w:pPr>
              <w:pStyle w:val="TAL"/>
              <w:rPr>
                <w:rFonts w:cs="Arial"/>
                <w:color w:val="000000" w:themeColor="text1"/>
                <w:szCs w:val="18"/>
              </w:rPr>
            </w:pPr>
          </w:p>
          <w:p w14:paraId="6F25951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193C0D">
            <w:pPr>
              <w:pStyle w:val="TAL"/>
              <w:rPr>
                <w:rFonts w:cs="Arial"/>
                <w:color w:val="000000" w:themeColor="text1"/>
                <w:szCs w:val="18"/>
              </w:rPr>
            </w:pPr>
          </w:p>
          <w:p w14:paraId="1960B569"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193C0D">
            <w:pPr>
              <w:pStyle w:val="TAL"/>
              <w:rPr>
                <w:rFonts w:cs="Arial"/>
                <w:color w:val="000000" w:themeColor="text1"/>
                <w:szCs w:val="18"/>
              </w:rPr>
            </w:pPr>
          </w:p>
          <w:p w14:paraId="3A065974" w14:textId="77777777" w:rsidR="00BA11CC" w:rsidRDefault="00BA11CC" w:rsidP="00193C0D">
            <w:pPr>
              <w:pStyle w:val="TAL"/>
              <w:rPr>
                <w:rFonts w:cs="Arial"/>
                <w:color w:val="000000" w:themeColor="text1"/>
                <w:szCs w:val="18"/>
              </w:rPr>
            </w:pPr>
            <w:r w:rsidRPr="006C26D2">
              <w:rPr>
                <w:rFonts w:cs="Arial"/>
                <w:color w:val="000000" w:themeColor="text1"/>
                <w:szCs w:val="18"/>
              </w:rPr>
              <w:t>Note：OCPU =</w:t>
            </w:r>
            <w:proofErr w:type="gramStart"/>
            <w:r w:rsidRPr="006C26D2">
              <w:rPr>
                <w:rFonts w:cs="Arial"/>
                <w:color w:val="000000" w:themeColor="text1"/>
                <w:szCs w:val="18"/>
              </w:rPr>
              <w:t>X.NTRP</w:t>
            </w:r>
            <w:proofErr w:type="gramEnd"/>
          </w:p>
          <w:p w14:paraId="18D17126" w14:textId="77777777" w:rsidR="00FD0B38" w:rsidRDefault="00FD0B38" w:rsidP="00193C0D">
            <w:pPr>
              <w:pStyle w:val="TAL"/>
              <w:rPr>
                <w:rFonts w:cs="Arial"/>
                <w:color w:val="000000" w:themeColor="text1"/>
                <w:szCs w:val="18"/>
                <w:highlight w:val="yellow"/>
              </w:rPr>
            </w:pPr>
          </w:p>
          <w:p w14:paraId="0AE6B0E9" w14:textId="0155E0DB" w:rsidR="00FD0B38" w:rsidRPr="006C26D2" w:rsidRDefault="00FD0B38" w:rsidP="00193C0D">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193C0D">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193C0D">
            <w:pPr>
              <w:jc w:val="left"/>
              <w:rPr>
                <w:rFonts w:ascii="Calibri" w:eastAsia="MS Mincho" w:hAnsi="Calibri" w:cs="Calibri"/>
                <w:color w:val="000000"/>
              </w:rPr>
            </w:pPr>
            <w:r>
              <w:rPr>
                <w:rFonts w:ascii="Calibri" w:eastAsia="MS Mincho" w:hAnsi="Calibri" w:cs="Calibri"/>
                <w:color w:val="000000"/>
              </w:rPr>
              <w:t>Supported</w:t>
            </w:r>
          </w:p>
        </w:tc>
      </w:tr>
      <w:tr w:rsidR="00246FAF" w14:paraId="616F07A3" w14:textId="77777777" w:rsidTr="00193C0D">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r w:rsidR="00193C0D" w14:paraId="0D51A56F" w14:textId="77777777" w:rsidTr="00193C0D">
        <w:tc>
          <w:tcPr>
            <w:tcW w:w="1049" w:type="dxa"/>
            <w:tcBorders>
              <w:top w:val="single" w:sz="4" w:space="0" w:color="auto"/>
              <w:left w:val="single" w:sz="4" w:space="0" w:color="auto"/>
              <w:bottom w:val="single" w:sz="4" w:space="0" w:color="auto"/>
              <w:right w:val="single" w:sz="4" w:space="0" w:color="auto"/>
            </w:tcBorders>
          </w:tcPr>
          <w:p w14:paraId="5D83DD87" w14:textId="39CADFB3"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6D67BA1" w14:textId="764E65F8"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 Maximum size of the list is 16.</w:t>
            </w:r>
          </w:p>
          <w:p w14:paraId="75ED25FC"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{48, 64, 128}</w:t>
            </w:r>
          </w:p>
          <w:p w14:paraId="483867BA"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the max # of sets of aggregated resource is:</w:t>
            </w:r>
          </w:p>
          <w:p w14:paraId="36F020E3"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{2, …, 64}</w:t>
            </w:r>
          </w:p>
          <w:p w14:paraId="352A87E5"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total # of ports is:</w:t>
            </w:r>
          </w:p>
          <w:p w14:paraId="3BAC3774" w14:textId="1AE16BD4" w:rsidR="00BA11CC" w:rsidRPr="006C26D2" w:rsidRDefault="00BA11CC" w:rsidP="00193C0D">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{48, …, 256, </w:t>
            </w:r>
            <w:r w:rsidR="00015604">
              <w:rPr>
                <w:rFonts w:eastAsia="宋体" w:cs="Arial"/>
                <w:color w:val="FF0000"/>
                <w:szCs w:val="18"/>
                <w:lang w:val="en-US" w:eastAsia="zh-CN"/>
              </w:rPr>
              <w:t>512, 768,</w:t>
            </w:r>
            <w:r w:rsidR="00015604">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1024}</w:t>
            </w:r>
          </w:p>
          <w:p w14:paraId="58D8401F" w14:textId="77777777" w:rsidR="00BA11CC" w:rsidRPr="006C26D2" w:rsidRDefault="00BA11CC" w:rsidP="00193C0D">
            <w:pPr>
              <w:pStyle w:val="TAL"/>
              <w:rPr>
                <w:rFonts w:eastAsia="宋体" w:cs="Arial"/>
                <w:color w:val="000000" w:themeColor="text1"/>
                <w:szCs w:val="18"/>
                <w:highlight w:val="yellow"/>
                <w:lang w:eastAsia="zh-CN"/>
              </w:rPr>
            </w:pPr>
          </w:p>
          <w:p w14:paraId="7B20BD13" w14:textId="77777777" w:rsidR="00BA11CC" w:rsidRPr="006C26D2" w:rsidRDefault="00BA11CC" w:rsidP="00193C0D">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193C0D">
            <w:pPr>
              <w:pStyle w:val="TAL"/>
              <w:rPr>
                <w:rFonts w:cs="Arial"/>
                <w:color w:val="000000" w:themeColor="text1"/>
                <w:szCs w:val="18"/>
              </w:rPr>
            </w:pPr>
            <w:r w:rsidRPr="006C26D2">
              <w:rPr>
                <w:rFonts w:eastAsia="宋体" w:cs="Arial"/>
                <w:color w:val="000000" w:themeColor="text1"/>
                <w:szCs w:val="18"/>
                <w:lang w:val="en-US" w:eastAsia="zh-CN"/>
              </w:rPr>
              <w:t>Optional with capability signalling</w:t>
            </w:r>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193C0D">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337178CB" w14:textId="77777777" w:rsidTr="00193C0D">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5BA58967" w14:textId="77777777" w:rsidTr="00193C0D">
        <w:tc>
          <w:tcPr>
            <w:tcW w:w="1049" w:type="dxa"/>
            <w:tcBorders>
              <w:top w:val="single" w:sz="4" w:space="0" w:color="auto"/>
              <w:left w:val="single" w:sz="4" w:space="0" w:color="auto"/>
              <w:bottom w:val="single" w:sz="4" w:space="0" w:color="auto"/>
              <w:right w:val="single" w:sz="4" w:space="0" w:color="auto"/>
            </w:tcBorders>
          </w:tcPr>
          <w:p w14:paraId="31E5906C" w14:textId="1515BC2B"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EE25361" w14:textId="034C9F5B"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R=1 for extended Rel-17 FeType-II PS (port selection) codebook for up to 64 ports </w:t>
            </w:r>
          </w:p>
          <w:p w14:paraId="60E062B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M=2</w:t>
            </w:r>
          </w:p>
          <w:p w14:paraId="1B3715D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3 candidate values</w:t>
            </w:r>
          </w:p>
          <w:p w14:paraId="6454B0A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3D33526E" w14:textId="77777777" w:rsidR="006C5007" w:rsidRDefault="006C5007" w:rsidP="006C5007">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19EE6427" w14:textId="74EE124F" w:rsidR="00BA11CC" w:rsidRPr="006C26D2" w:rsidRDefault="006C5007" w:rsidP="006C5007">
            <w:pPr>
              <w:rPr>
                <w:rFonts w:eastAsia="宋体" w:cs="Arial"/>
                <w:color w:val="000000" w:themeColor="text1"/>
                <w:sz w:val="18"/>
                <w:szCs w:val="18"/>
                <w:lang w:eastAsia="zh-CN"/>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193C0D">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7EA33E35" w14:textId="77777777" w:rsidTr="00193C0D">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6273C5CC" w14:textId="77777777" w:rsidTr="00193C0D">
        <w:tc>
          <w:tcPr>
            <w:tcW w:w="1049" w:type="dxa"/>
            <w:tcBorders>
              <w:top w:val="single" w:sz="4" w:space="0" w:color="auto"/>
              <w:left w:val="single" w:sz="4" w:space="0" w:color="auto"/>
              <w:bottom w:val="single" w:sz="4" w:space="0" w:color="auto"/>
              <w:right w:val="single" w:sz="4" w:space="0" w:color="auto"/>
            </w:tcBorders>
          </w:tcPr>
          <w:p w14:paraId="7E88FDBE" w14:textId="04F6E5F0"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687B6F90" w14:textId="2D0D1737"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R=2 for extended Rel-17 FeType-II PS (port selection) codebook for up to 64ports </w:t>
            </w:r>
          </w:p>
          <w:p w14:paraId="31A14B6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2 candidate values</w:t>
            </w:r>
          </w:p>
          <w:p w14:paraId="45EE109F"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0DCAB83C" w14:textId="77777777" w:rsidR="002C58F8" w:rsidRDefault="002C58F8" w:rsidP="002C58F8">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04327F5C" w14:textId="350A7FAF" w:rsidR="00BA11CC" w:rsidRPr="006C26D2" w:rsidRDefault="002C58F8" w:rsidP="002C58F8">
            <w:pPr>
              <w:rPr>
                <w:rFonts w:eastAsia="宋体" w:cs="Arial"/>
                <w:color w:val="000000" w:themeColor="text1"/>
                <w:sz w:val="18"/>
                <w:szCs w:val="18"/>
                <w:lang w:eastAsia="zh-CN"/>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193C0D">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193C0D">
            <w:pPr>
              <w:jc w:val="left"/>
              <w:rPr>
                <w:rFonts w:ascii="Calibri" w:eastAsia="MS Mincho" w:hAnsi="Calibri" w:cs="Calibri"/>
                <w:color w:val="000000"/>
              </w:rPr>
            </w:pPr>
            <w:r>
              <w:rPr>
                <w:rFonts w:ascii="Calibri" w:eastAsia="MS Mincho" w:hAnsi="Calibri" w:cs="Calibri"/>
                <w:color w:val="000000"/>
              </w:rPr>
              <w:t>Ok</w:t>
            </w:r>
          </w:p>
        </w:tc>
      </w:tr>
      <w:tr w:rsidR="00246FAF" w14:paraId="3AE0759C" w14:textId="77777777" w:rsidTr="00193C0D">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4DBC3CC7" w14:textId="77777777" w:rsidTr="00193C0D">
        <w:tc>
          <w:tcPr>
            <w:tcW w:w="1049" w:type="dxa"/>
            <w:tcBorders>
              <w:top w:val="single" w:sz="4" w:space="0" w:color="auto"/>
              <w:left w:val="single" w:sz="4" w:space="0" w:color="auto"/>
              <w:bottom w:val="single" w:sz="4" w:space="0" w:color="auto"/>
              <w:right w:val="single" w:sz="4" w:space="0" w:color="auto"/>
            </w:tcBorders>
          </w:tcPr>
          <w:p w14:paraId="30F67D7C" w14:textId="2B6BFF84"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7B38D124" w14:textId="3608AE6D"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for the size of DD-basis, N4&gt;1</w:t>
            </w:r>
          </w:p>
          <w:p w14:paraId="44EE67F0"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3.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for one CSI report setting</w:t>
            </w:r>
          </w:p>
          <w:p w14:paraId="34998F4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N4&gt;1 for extended Rel-18 Type-II Doppler</w:t>
            </w:r>
          </w:p>
          <w:p w14:paraId="26B0C734"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722B1661"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7A067A40"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658CE28F" w14:textId="75434B75" w:rsidR="00BA11CC" w:rsidRPr="006C26D2" w:rsidRDefault="000577C1" w:rsidP="00193C0D">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1,</w:t>
            </w:r>
            <w:r>
              <w:rPr>
                <w:rFonts w:eastAsia="宋体" w:cs="Arial"/>
                <w:color w:val="000000" w:themeColor="text1"/>
                <w:szCs w:val="18"/>
                <w:lang w:val="en-US" w:eastAsia="zh-CN"/>
              </w:rPr>
              <w:t xml:space="preserve"> 2,3,4 … 64</w:t>
            </w:r>
            <w:r>
              <w:rPr>
                <w:rFonts w:cs="Arial"/>
                <w:color w:val="FF0000"/>
                <w:szCs w:val="18"/>
              </w:rPr>
              <w:t>, 128, 256</w:t>
            </w:r>
            <w:r>
              <w:rPr>
                <w:rFonts w:eastAsia="宋体" w:cs="Arial"/>
                <w:color w:val="000000" w:themeColor="text1"/>
                <w:szCs w:val="18"/>
                <w:lang w:val="en-US" w:eastAsia="zh-CN"/>
              </w:rPr>
              <w:t>}</w:t>
            </w:r>
          </w:p>
          <w:p w14:paraId="68DC64C9" w14:textId="4AA0FE75"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d. {64, …, 256</w:t>
            </w:r>
            <w:r w:rsidR="000577C1">
              <w:rPr>
                <w:rFonts w:eastAsia="宋体" w:cs="Arial"/>
                <w:color w:val="FF0000"/>
                <w:szCs w:val="18"/>
              </w:rPr>
              <w:t>, 512, 768, 1024</w:t>
            </w:r>
            <w:r w:rsidRPr="006C26D2">
              <w:rPr>
                <w:rFonts w:eastAsia="宋体" w:cs="Arial"/>
                <w:color w:val="000000" w:themeColor="text1"/>
                <w:szCs w:val="18"/>
                <w:lang w:val="en-US" w:eastAsia="zh-CN"/>
              </w:rPr>
              <w:t>}</w:t>
            </w:r>
          </w:p>
          <w:p w14:paraId="6A134EE1" w14:textId="77777777" w:rsidR="00BA11CC" w:rsidRPr="006C26D2" w:rsidRDefault="00BA11CC" w:rsidP="00193C0D">
            <w:pPr>
              <w:pStyle w:val="TAL"/>
              <w:spacing w:before="72" w:after="72"/>
              <w:rPr>
                <w:rFonts w:eastAsia="宋体" w:cs="Arial"/>
                <w:color w:val="000000" w:themeColor="text1"/>
                <w:szCs w:val="18"/>
                <w:lang w:val="en-US" w:eastAsia="zh-CN"/>
              </w:rPr>
            </w:pPr>
          </w:p>
          <w:p w14:paraId="01C6021B" w14:textId="77777777" w:rsidR="00BA11CC" w:rsidRPr="006C26D2" w:rsidRDefault="00BA11CC" w:rsidP="00193C0D">
            <w:pPr>
              <w:pStyle w:val="TAL"/>
              <w:spacing w:before="72" w:after="72"/>
              <w:rPr>
                <w:rFonts w:eastAsia="宋体" w:cs="Arial"/>
                <w:color w:val="000000" w:themeColor="text1"/>
                <w:szCs w:val="18"/>
                <w:lang w:val="en-US" w:eastAsia="zh-CN"/>
              </w:rPr>
            </w:pPr>
          </w:p>
          <w:p w14:paraId="244B7CA8"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3 Candidate values</w:t>
            </w:r>
          </w:p>
          <w:p w14:paraId="7EFA115F"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5A796046"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7D6F3385"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 {4,8,12}</w:t>
            </w:r>
          </w:p>
          <w:p w14:paraId="2E186A35"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193C0D">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193C0D">
            <w:pPr>
              <w:jc w:val="left"/>
              <w:rPr>
                <w:rFonts w:ascii="Calibri" w:eastAsia="MS Mincho" w:hAnsi="Calibri" w:cs="Calibri"/>
                <w:color w:val="000000"/>
              </w:rPr>
            </w:pPr>
            <w:r>
              <w:rPr>
                <w:rFonts w:ascii="Calibri" w:eastAsia="MS Mincho" w:hAnsi="Calibri" w:cs="Calibri"/>
                <w:color w:val="000000"/>
              </w:rPr>
              <w:t>Ok</w:t>
            </w:r>
          </w:p>
        </w:tc>
      </w:tr>
      <w:tr w:rsidR="00246FAF" w14:paraId="3974F9FC" w14:textId="77777777" w:rsidTr="00193C0D">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7794E466" w14:textId="77777777" w:rsidTr="00193C0D">
        <w:tc>
          <w:tcPr>
            <w:tcW w:w="1049" w:type="dxa"/>
            <w:tcBorders>
              <w:top w:val="single" w:sz="4" w:space="0" w:color="auto"/>
              <w:left w:val="single" w:sz="4" w:space="0" w:color="auto"/>
              <w:bottom w:val="single" w:sz="4" w:space="0" w:color="auto"/>
              <w:right w:val="single" w:sz="4" w:space="0" w:color="auto"/>
            </w:tcBorders>
          </w:tcPr>
          <w:p w14:paraId="63E6AB3A" w14:textId="1EDA41BD"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343B574" w14:textId="712560A4"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 xml:space="preserve">{Max N4, Max # of Tx ports in a report, Max # of </w:t>
            </w:r>
            <w:r w:rsidRPr="00FC60DA">
              <w:rPr>
                <w:rFonts w:eastAsia="宋体" w:cs="Arial"/>
                <w:strike/>
                <w:color w:val="EE0000"/>
                <w:szCs w:val="18"/>
                <w:lang w:eastAsia="zh-CN"/>
              </w:rPr>
              <w:t>sets of aggregated</w:t>
            </w:r>
            <w:r w:rsidRPr="006C26D2">
              <w:rPr>
                <w:rFonts w:eastAsia="宋体" w:cs="Arial"/>
                <w:color w:val="000000" w:themeColor="text1"/>
                <w:szCs w:val="18"/>
                <w:lang w:eastAsia="zh-CN"/>
              </w:rPr>
              <w:t xml:space="preserve">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193C0D">
            <w:pPr>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PMI subband R=2 for extended Rel-18 Type-II Doppler</w:t>
            </w:r>
          </w:p>
          <w:p w14:paraId="1BBB3DE6"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193C0D">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5532E5B6" w14:textId="77777777" w:rsidR="00BA11CC" w:rsidRPr="006C26D2" w:rsidRDefault="00BA11CC" w:rsidP="00193C0D">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a. </w:t>
            </w:r>
            <w:r w:rsidRPr="009E0EA0">
              <w:rPr>
                <w:rFonts w:eastAsia="宋体" w:cs="Arial"/>
                <w:color w:val="000000" w:themeColor="text1"/>
                <w:szCs w:val="18"/>
                <w:lang w:val="en-US" w:eastAsia="zh-CN"/>
              </w:rPr>
              <w:t>{1,2,4,8}</w:t>
            </w:r>
          </w:p>
          <w:p w14:paraId="1CA361AB" w14:textId="77777777" w:rsidR="00BA11CC" w:rsidRPr="006C26D2" w:rsidRDefault="00BA11CC" w:rsidP="00193C0D">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w:t>
            </w:r>
            <w:r w:rsidRPr="006C26D2">
              <w:rPr>
                <w:rFonts w:eastAsia="宋体" w:cs="Arial"/>
                <w:color w:val="000000" w:themeColor="text1"/>
                <w:szCs w:val="18"/>
                <w:lang w:val="en-US" w:eastAsia="zh-CN"/>
              </w:rPr>
              <w:t>. {48, 64,128}</w:t>
            </w:r>
          </w:p>
          <w:p w14:paraId="38A332D2" w14:textId="77777777" w:rsidR="00DC62F3" w:rsidRDefault="00DC62F3" w:rsidP="00DC62F3">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 xml:space="preserve">1, </w:t>
            </w:r>
            <w:r>
              <w:rPr>
                <w:rFonts w:eastAsia="宋体" w:cs="Arial"/>
                <w:color w:val="000000" w:themeColor="text1"/>
                <w:szCs w:val="18"/>
                <w:lang w:val="en-US" w:eastAsia="zh-CN"/>
              </w:rPr>
              <w:t>2,3,4 … 64</w:t>
            </w:r>
            <w:r>
              <w:rPr>
                <w:rFonts w:cs="Arial"/>
                <w:color w:val="FF0000"/>
                <w:szCs w:val="18"/>
              </w:rPr>
              <w:t>, 128, 256</w:t>
            </w:r>
            <w:r>
              <w:rPr>
                <w:rFonts w:eastAsia="宋体" w:cs="Arial"/>
                <w:color w:val="000000" w:themeColor="text1"/>
                <w:szCs w:val="18"/>
                <w:lang w:val="en-US" w:eastAsia="zh-CN"/>
              </w:rPr>
              <w:t>}</w:t>
            </w:r>
          </w:p>
          <w:p w14:paraId="23F53BDB" w14:textId="67E1720C" w:rsidR="00BA11CC" w:rsidRPr="006C26D2" w:rsidRDefault="00DC62F3" w:rsidP="00DC62F3">
            <w:pPr>
              <w:rPr>
                <w:rFonts w:eastAsia="宋体" w:cs="Arial"/>
                <w:color w:val="000000" w:themeColor="text1"/>
                <w:sz w:val="18"/>
                <w:szCs w:val="18"/>
                <w:lang w:eastAsia="zh-CN"/>
              </w:rPr>
            </w:pPr>
            <w:r>
              <w:rPr>
                <w:rFonts w:eastAsia="宋体" w:cs="Arial"/>
                <w:color w:val="000000" w:themeColor="text1"/>
                <w:sz w:val="18"/>
                <w:szCs w:val="18"/>
              </w:rPr>
              <w:t xml:space="preserve">d. {64, …, 256, </w:t>
            </w:r>
            <w:r>
              <w:rPr>
                <w:rFonts w:eastAsia="宋体" w:cs="Arial"/>
                <w:color w:val="FF0000"/>
                <w:sz w:val="18"/>
                <w:szCs w:val="18"/>
              </w:rPr>
              <w:t>512, 768,</w:t>
            </w:r>
            <w:r>
              <w:rPr>
                <w:rFonts w:eastAsia="宋体"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193C0D">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193C0D">
            <w:pPr>
              <w:jc w:val="left"/>
              <w:rPr>
                <w:rFonts w:ascii="Calibri" w:eastAsia="MS Mincho" w:hAnsi="Calibri" w:cs="Calibri"/>
                <w:color w:val="000000"/>
              </w:rPr>
            </w:pPr>
            <w:r>
              <w:rPr>
                <w:rFonts w:ascii="Calibri" w:eastAsia="MS Mincho" w:hAnsi="Calibri" w:cs="Calibri"/>
                <w:color w:val="000000"/>
              </w:rPr>
              <w:t>Ok</w:t>
            </w:r>
          </w:p>
        </w:tc>
      </w:tr>
      <w:tr w:rsidR="00246FAF" w14:paraId="012B8651" w14:textId="77777777" w:rsidTr="00193C0D">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r w:rsidR="00193C0D" w14:paraId="49419EA5" w14:textId="77777777" w:rsidTr="00193C0D">
        <w:tc>
          <w:tcPr>
            <w:tcW w:w="1049" w:type="dxa"/>
            <w:tcBorders>
              <w:top w:val="single" w:sz="4" w:space="0" w:color="auto"/>
              <w:left w:val="single" w:sz="4" w:space="0" w:color="auto"/>
              <w:bottom w:val="single" w:sz="4" w:space="0" w:color="auto"/>
              <w:right w:val="single" w:sz="4" w:space="0" w:color="auto"/>
            </w:tcBorders>
          </w:tcPr>
          <w:p w14:paraId="0BC6676B" w14:textId="29F7864D"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557A209A" w14:textId="0AB4D196" w:rsidR="00193C0D" w:rsidRPr="00193C0D" w:rsidRDefault="00193C0D" w:rsidP="00246FAF">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193C0D">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193C0D">
            <w:pPr>
              <w:spacing w:before="72" w:after="72"/>
              <w:rPr>
                <w:rFonts w:cs="Arial"/>
                <w:color w:val="000000" w:themeColor="text1"/>
                <w:sz w:val="18"/>
                <w:szCs w:val="18"/>
                <w:vertAlign w:val="subscript"/>
              </w:rPr>
            </w:pPr>
            <w:r w:rsidRPr="008036B3">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193C0D">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CJTC Dd buffering time is 0 for separate triggering of CJTC Dd and Rel-18 eType-II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193C0D">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193C0D">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193C0D">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193C0D">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193C0D">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r w:rsidR="00087B4B" w14:paraId="2CF6C2FC" w14:textId="77777777" w:rsidTr="00193C0D">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r w:rsidR="00193C0D" w14:paraId="798EAFD6" w14:textId="77777777" w:rsidTr="00193C0D">
        <w:tc>
          <w:tcPr>
            <w:tcW w:w="1049" w:type="dxa"/>
            <w:tcBorders>
              <w:top w:val="single" w:sz="4" w:space="0" w:color="auto"/>
              <w:left w:val="single" w:sz="4" w:space="0" w:color="auto"/>
              <w:bottom w:val="single" w:sz="4" w:space="0" w:color="auto"/>
              <w:right w:val="single" w:sz="4" w:space="0" w:color="auto"/>
            </w:tcBorders>
          </w:tcPr>
          <w:p w14:paraId="60929CE6" w14:textId="46D7A6C5" w:rsidR="00193C0D" w:rsidRPr="00193C0D" w:rsidRDefault="00193C0D" w:rsidP="00087B4B">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739A17C4" w14:textId="7FD80A5C" w:rsidR="00193C0D" w:rsidRPr="00193C0D" w:rsidRDefault="00193C0D" w:rsidP="00087B4B">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 because it cannot be assumed that UE can always buffer the CJTC-Dd report infinitely.</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193C0D">
            <w:pPr>
              <w:pStyle w:val="TAL"/>
              <w:rPr>
                <w:rFonts w:cs="Arial"/>
                <w:color w:val="000000" w:themeColor="text1"/>
                <w:szCs w:val="18"/>
              </w:rPr>
            </w:pPr>
            <w:r w:rsidRPr="00A40AF5">
              <w:rPr>
                <w:rFonts w:eastAsia="宋体" w:hint="eastAsia"/>
                <w:color w:val="000000" w:themeColor="text1"/>
                <w:lang w:val="en-US" w:eastAsia="zh-CN"/>
              </w:rPr>
              <w:t>59</w:t>
            </w:r>
            <w:r w:rsidRPr="00A40AF5">
              <w:rPr>
                <w:rFonts w:eastAsia="宋体"/>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193C0D">
            <w:pPr>
              <w:pStyle w:val="TAL"/>
              <w:rPr>
                <w:rFonts w:eastAsia="MS Mincho" w:cs="Arial"/>
                <w:color w:val="000000" w:themeColor="text1"/>
                <w:szCs w:val="18"/>
                <w:lang w:eastAsia="zh-CN"/>
              </w:rPr>
            </w:pPr>
            <w:r w:rsidRPr="00A40AF5">
              <w:rPr>
                <w:rFonts w:eastAsia="宋体" w:cs="Arial"/>
                <w:color w:val="000000" w:themeColor="text1"/>
                <w:szCs w:val="18"/>
                <w:lang w:eastAsia="zh-CN"/>
              </w:rPr>
              <w:t>59-2-1</w:t>
            </w:r>
            <w:r w:rsidR="00A40AF5">
              <w:rPr>
                <w:rFonts w:eastAsia="宋体"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193C0D">
            <w:pPr>
              <w:pStyle w:val="maintext"/>
              <w:spacing w:line="240" w:lineRule="auto"/>
              <w:ind w:firstLineChars="0" w:firstLine="0"/>
              <w:jc w:val="left"/>
              <w:rPr>
                <w:rFonts w:ascii="Arial" w:eastAsia="宋体" w:hAnsi="Arial" w:cs="Arial"/>
                <w:color w:val="000000" w:themeColor="text1"/>
                <w:sz w:val="18"/>
                <w:szCs w:val="18"/>
                <w:lang w:eastAsia="zh-CN"/>
              </w:rPr>
            </w:pPr>
            <w:r w:rsidRPr="00A40AF5">
              <w:rPr>
                <w:rFonts w:ascii="Arial" w:eastAsia="宋体"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193C0D">
            <w:pPr>
              <w:pStyle w:val="TAL"/>
              <w:rPr>
                <w:rFonts w:eastAsia="宋体" w:cs="Arial"/>
                <w:color w:val="000000" w:themeColor="text1"/>
                <w:szCs w:val="18"/>
                <w:lang w:eastAsia="zh-CN"/>
              </w:rPr>
            </w:pPr>
            <w:r w:rsidRPr="00A40AF5">
              <w:rPr>
                <w:rFonts w:eastAsia="宋体"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193C0D">
            <w:pPr>
              <w:pStyle w:val="TAL"/>
              <w:rPr>
                <w:rFonts w:eastAsia="MS Mincho" w:cs="Arial"/>
                <w:color w:val="000000" w:themeColor="text1"/>
                <w:szCs w:val="18"/>
              </w:rPr>
            </w:pPr>
            <w:r w:rsidRPr="00A40AF5">
              <w:rPr>
                <w:rFonts w:eastAsia="宋体" w:cs="Arial"/>
                <w:color w:val="000000" w:themeColor="text1"/>
                <w:szCs w:val="18"/>
                <w:lang w:eastAsia="zh-CN"/>
              </w:rPr>
              <w:t>59-2-1-</w:t>
            </w:r>
            <w:r w:rsidRPr="00A40AF5">
              <w:rPr>
                <w:rFonts w:eastAsia="宋体"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193C0D">
            <w:pPr>
              <w:pStyle w:val="TAL"/>
              <w:rPr>
                <w:rFonts w:eastAsia="宋体" w:cs="Arial"/>
                <w:color w:val="000000" w:themeColor="text1"/>
                <w:szCs w:val="18"/>
                <w:lang w:eastAsia="zh-CN"/>
              </w:rPr>
            </w:pPr>
            <w:r w:rsidRPr="00A40AF5">
              <w:rPr>
                <w:rFonts w:eastAsia="宋体"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193C0D">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193C0D">
            <w:pPr>
              <w:pStyle w:val="TAL"/>
              <w:rPr>
                <w:rFonts w:eastAsia="宋体" w:cs="Arial"/>
                <w:color w:val="000000" w:themeColor="text1"/>
                <w:szCs w:val="18"/>
                <w:lang w:val="en-US" w:eastAsia="zh-CN"/>
              </w:rPr>
            </w:pPr>
            <w:r w:rsidRPr="00A40AF5">
              <w:rPr>
                <w:rFonts w:eastAsia="宋体" w:cs="Arial" w:hint="eastAsia"/>
                <w:color w:val="000000" w:themeColor="text1"/>
                <w:szCs w:val="18"/>
                <w:lang w:val="en-US" w:eastAsia="zh-CN"/>
              </w:rPr>
              <w:t xml:space="preserve">UE antenna ports </w:t>
            </w:r>
            <w:r w:rsidRPr="00A40AF5">
              <w:rPr>
                <w:rFonts w:eastAsia="宋体" w:cs="Arial" w:hint="eastAsia"/>
                <w:color w:val="000000" w:themeColor="text1"/>
                <w:szCs w:val="18"/>
                <w:lang w:eastAsia="zh-CN"/>
              </w:rPr>
              <w:t>associated with</w:t>
            </w:r>
            <w:r w:rsidRPr="00A40AF5">
              <w:rPr>
                <w:rFonts w:eastAsia="宋体" w:cs="Arial" w:hint="eastAsia"/>
                <w:color w:val="000000" w:themeColor="text1"/>
                <w:szCs w:val="18"/>
                <w:lang w:val="en-US" w:eastAsia="zh-CN"/>
              </w:rPr>
              <w:t xml:space="preserve"> only </w:t>
            </w:r>
            <w:r w:rsidRPr="00A40AF5">
              <w:rPr>
                <w:rFonts w:eastAsia="宋体" w:cs="Arial"/>
                <w:color w:val="000000" w:themeColor="text1"/>
                <w:szCs w:val="18"/>
                <w:lang w:val="en-US" w:eastAsia="zh-CN"/>
              </w:rPr>
              <w:t>the first</w:t>
            </w:r>
            <w:r w:rsidRPr="00A40AF5">
              <w:rPr>
                <w:rFonts w:eastAsia="宋体"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193C0D">
            <w:pPr>
              <w:pStyle w:val="TAL"/>
              <w:rPr>
                <w:rFonts w:eastAsia="宋体" w:cs="Arial"/>
                <w:color w:val="000000" w:themeColor="text1"/>
                <w:szCs w:val="18"/>
                <w:lang w:eastAsia="zh-CN"/>
              </w:rPr>
            </w:pPr>
            <w:r w:rsidRPr="00A40AF5">
              <w:rPr>
                <w:rFonts w:eastAsia="宋体" w:cs="Arial" w:hint="eastAsia"/>
                <w:color w:val="000000" w:themeColor="text1"/>
                <w:szCs w:val="18"/>
                <w:lang w:eastAsia="zh-CN"/>
              </w:rPr>
              <w:t>Per</w:t>
            </w:r>
            <w:r w:rsidRPr="00A40AF5">
              <w:rPr>
                <w:rFonts w:eastAsia="宋体"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193C0D">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193C0D">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193C0D">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193C0D">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193C0D">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193C0D">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193C0D">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193C0D">
            <w:pPr>
              <w:jc w:val="left"/>
              <w:rPr>
                <w:rFonts w:ascii="Calibri" w:eastAsia="MS Mincho" w:hAnsi="Calibri" w:cs="Calibri"/>
                <w:color w:val="000000"/>
              </w:rPr>
            </w:pPr>
            <w:r>
              <w:rPr>
                <w:rFonts w:ascii="Calibri" w:eastAsia="MS Mincho" w:hAnsi="Calibri" w:cs="Calibri"/>
                <w:color w:val="000000"/>
              </w:rPr>
              <w:t>Not sure if this is essenetial.  Prefer not to introduce at this point.</w:t>
            </w:r>
          </w:p>
        </w:tc>
      </w:tr>
      <w:tr w:rsidR="00087B4B" w14:paraId="08DCEE85" w14:textId="77777777" w:rsidTr="00193C0D">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r w:rsidR="00193C0D" w14:paraId="6AF6AA26" w14:textId="77777777" w:rsidTr="00193C0D">
        <w:tc>
          <w:tcPr>
            <w:tcW w:w="1049" w:type="dxa"/>
            <w:tcBorders>
              <w:top w:val="single" w:sz="4" w:space="0" w:color="auto"/>
              <w:left w:val="single" w:sz="4" w:space="0" w:color="auto"/>
              <w:bottom w:val="single" w:sz="4" w:space="0" w:color="auto"/>
              <w:right w:val="single" w:sz="4" w:space="0" w:color="auto"/>
            </w:tcBorders>
          </w:tcPr>
          <w:p w14:paraId="56E1A977" w14:textId="59B01099" w:rsidR="00193C0D" w:rsidRPr="00193C0D" w:rsidRDefault="00193C0D" w:rsidP="00087B4B">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2A2F12F2" w14:textId="1846776D" w:rsidR="00193C0D" w:rsidRPr="00193C0D" w:rsidRDefault="00193C0D" w:rsidP="00087B4B">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D</w:t>
            </w:r>
            <w:r>
              <w:rPr>
                <w:rFonts w:ascii="Calibri" w:eastAsiaTheme="minorEastAsia" w:hAnsi="Calibri" w:cs="Calibri"/>
                <w:color w:val="000000"/>
                <w:lang w:eastAsia="zh-CN"/>
              </w:rPr>
              <w:t>o NOT think this FG is needed.</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7"/>
        <w:gridCol w:w="3032"/>
        <w:gridCol w:w="6762"/>
        <w:gridCol w:w="222"/>
        <w:gridCol w:w="497"/>
        <w:gridCol w:w="467"/>
        <w:gridCol w:w="3091"/>
        <w:gridCol w:w="836"/>
        <w:gridCol w:w="467"/>
        <w:gridCol w:w="467"/>
        <w:gridCol w:w="467"/>
        <w:gridCol w:w="2107"/>
        <w:gridCol w:w="1766"/>
      </w:tblGrid>
      <w:tr w:rsidR="00946DC6" w:rsidRPr="00B64C94" w14:paraId="53CB0B7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宋体"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193C0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193C0D">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193C0D">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193C0D">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193C0D">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193C0D">
            <w:pPr>
              <w:jc w:val="left"/>
              <w:rPr>
                <w:rFonts w:ascii="Calibri" w:eastAsia="MS Mincho" w:hAnsi="Calibri" w:cs="Calibri"/>
                <w:color w:val="000000"/>
              </w:rPr>
            </w:pPr>
            <w:r>
              <w:rPr>
                <w:rFonts w:ascii="Calibri" w:eastAsia="MS Mincho" w:hAnsi="Calibri" w:cs="Calibri"/>
                <w:color w:val="000000"/>
              </w:rPr>
              <w:t>Okay</w:t>
            </w:r>
          </w:p>
        </w:tc>
      </w:tr>
      <w:tr w:rsidR="00412685" w14:paraId="497630D4" w14:textId="77777777" w:rsidTr="00193C0D">
        <w:tc>
          <w:tcPr>
            <w:tcW w:w="1844" w:type="dxa"/>
            <w:tcBorders>
              <w:top w:val="single" w:sz="4" w:space="0" w:color="auto"/>
              <w:left w:val="single" w:sz="4" w:space="0" w:color="auto"/>
              <w:bottom w:val="single" w:sz="4" w:space="0" w:color="auto"/>
              <w:right w:val="single" w:sz="4" w:space="0" w:color="auto"/>
            </w:tcBorders>
          </w:tcPr>
          <w:p w14:paraId="107DC499" w14:textId="0F4141C2" w:rsidR="00412685" w:rsidRDefault="00412685" w:rsidP="00193C0D">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43EBD5CF" w14:textId="5F93F764" w:rsidR="00412685" w:rsidRDefault="00412685" w:rsidP="00193C0D">
            <w:pPr>
              <w:jc w:val="left"/>
              <w:rPr>
                <w:rFonts w:ascii="Calibri" w:eastAsia="MS Mincho" w:hAnsi="Calibri" w:cs="Calibri"/>
                <w:color w:val="000000"/>
              </w:rPr>
            </w:pPr>
            <w:r w:rsidRPr="00194FA0">
              <w:rPr>
                <w:rFonts w:ascii="Calibri" w:eastAsia="MS Mincho" w:hAnsi="Calibri" w:cs="Calibri"/>
                <w:color w:val="000000"/>
              </w:rPr>
              <w:t>Support, as the change appears to be editorial in nature.</w:t>
            </w:r>
          </w:p>
        </w:tc>
      </w:tr>
      <w:tr w:rsidR="00193C0D" w14:paraId="7320AD20" w14:textId="77777777" w:rsidTr="00193C0D">
        <w:tc>
          <w:tcPr>
            <w:tcW w:w="1844" w:type="dxa"/>
            <w:tcBorders>
              <w:top w:val="single" w:sz="4" w:space="0" w:color="auto"/>
              <w:left w:val="single" w:sz="4" w:space="0" w:color="auto"/>
              <w:bottom w:val="single" w:sz="4" w:space="0" w:color="auto"/>
              <w:right w:val="single" w:sz="4" w:space="0" w:color="auto"/>
            </w:tcBorders>
          </w:tcPr>
          <w:p w14:paraId="73EE7015" w14:textId="654A0DBB" w:rsidR="00193C0D" w:rsidRPr="00193C0D" w:rsidRDefault="00193C0D" w:rsidP="00193C0D">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0424" w:type="dxa"/>
            <w:tcBorders>
              <w:top w:val="single" w:sz="4" w:space="0" w:color="auto"/>
              <w:left w:val="single" w:sz="4" w:space="0" w:color="auto"/>
              <w:bottom w:val="single" w:sz="4" w:space="0" w:color="auto"/>
              <w:right w:val="single" w:sz="4" w:space="0" w:color="auto"/>
            </w:tcBorders>
          </w:tcPr>
          <w:p w14:paraId="1D4ECD24" w14:textId="1FA266F9" w:rsidR="00193C0D" w:rsidRPr="00193C0D" w:rsidRDefault="00193C0D" w:rsidP="00193C0D">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upport</w:t>
            </w:r>
          </w:p>
        </w:tc>
      </w:tr>
    </w:tbl>
    <w:p w14:paraId="75366395" w14:textId="77777777" w:rsidR="00BA11CC" w:rsidRDefault="00BA11CC" w:rsidP="00BA11CC">
      <w:pPr>
        <w:rPr>
          <w:rFonts w:eastAsia="微软雅黑" w:cs="Arial"/>
          <w:sz w:val="18"/>
          <w:szCs w:val="18"/>
          <w:lang w:val="en-GB"/>
        </w:rPr>
      </w:pPr>
    </w:p>
    <w:p w14:paraId="187AD11C" w14:textId="77777777" w:rsidR="00B15EC7" w:rsidRDefault="00B15EC7" w:rsidP="00BA11CC">
      <w:pPr>
        <w:rPr>
          <w:rFonts w:eastAsia="微软雅黑"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193C0D">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193C0D">
            <w:pPr>
              <w:pStyle w:val="TAL"/>
              <w:rPr>
                <w:rFonts w:eastAsia="宋体" w:cs="Arial"/>
                <w:color w:val="000000" w:themeColor="text1"/>
                <w:szCs w:val="18"/>
              </w:rPr>
            </w:pPr>
          </w:p>
          <w:p w14:paraId="38AF95CD" w14:textId="77777777" w:rsidR="00BA11CC" w:rsidRPr="006C26D2" w:rsidRDefault="00BA11CC" w:rsidP="00193C0D">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193C0D">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193C0D">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193C0D">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193C0D">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193C0D">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193C0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193C0D">
            <w:pPr>
              <w:pStyle w:val="TAL"/>
              <w:rPr>
                <w:rFonts w:cs="Arial"/>
                <w:color w:val="000000" w:themeColor="text1"/>
                <w:szCs w:val="18"/>
                <w:lang w:eastAsia="zh-CN"/>
              </w:rPr>
            </w:pPr>
            <w:r w:rsidRPr="006C26D2">
              <w:rPr>
                <w:rFonts w:eastAsia="宋体"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193C0D">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193C0D">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193C0D">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193C0D">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193C0D">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193C0D">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193C0D">
            <w:pPr>
              <w:jc w:val="left"/>
              <w:rPr>
                <w:rFonts w:ascii="Calibri" w:eastAsia="MS Mincho" w:hAnsi="Calibri" w:cs="Calibri"/>
                <w:color w:val="000000"/>
              </w:rPr>
            </w:pPr>
            <w:r>
              <w:rPr>
                <w:rFonts w:ascii="Calibri" w:eastAsia="MS Mincho" w:hAnsi="Calibri" w:cs="Calibri"/>
                <w:color w:val="000000"/>
              </w:rPr>
              <w:t xml:space="preserve">Do </w:t>
            </w:r>
            <w:r w:rsidR="0011419B">
              <w:rPr>
                <w:rFonts w:ascii="Calibri" w:eastAsia="MS Mincho" w:hAnsi="Calibri" w:cs="Calibri"/>
                <w:color w:val="000000"/>
              </w:rPr>
              <w:t>not know why we need added component 3</w:t>
            </w:r>
          </w:p>
        </w:tc>
      </w:tr>
      <w:tr w:rsidR="00412685" w14:paraId="5294E7EC" w14:textId="77777777" w:rsidTr="00193C0D">
        <w:tc>
          <w:tcPr>
            <w:tcW w:w="1049" w:type="dxa"/>
            <w:tcBorders>
              <w:top w:val="single" w:sz="4" w:space="0" w:color="auto"/>
              <w:left w:val="single" w:sz="4" w:space="0" w:color="auto"/>
              <w:bottom w:val="single" w:sz="4" w:space="0" w:color="auto"/>
              <w:right w:val="single" w:sz="4" w:space="0" w:color="auto"/>
            </w:tcBorders>
          </w:tcPr>
          <w:p w14:paraId="6AAE6226" w14:textId="76FE05F5" w:rsidR="00412685" w:rsidRDefault="00412685" w:rsidP="00412685">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F8B4F6A" w14:textId="536E85D1"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We do not think this change is necessary. First, support for a maximum of 1 or 2 SRS ports is already covered by the legacy FG 2</w:t>
            </w:r>
            <w:r>
              <w:rPr>
                <w:rFonts w:ascii="Calibri" w:eastAsia="MS Mincho" w:hAnsi="Calibri" w:cs="Calibri"/>
                <w:color w:val="000000"/>
              </w:rPr>
              <w:t>3-1-4</w:t>
            </w:r>
            <w:r w:rsidRPr="00EB1145">
              <w:rPr>
                <w:rFonts w:ascii="Calibri" w:eastAsia="MS Mincho" w:hAnsi="Calibri" w:cs="Calibr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864"/>
              <w:gridCol w:w="2014"/>
              <w:gridCol w:w="2940"/>
            </w:tblGrid>
            <w:tr w:rsidR="00412685" w:rsidRPr="00652242" w14:paraId="3FC0E84F" w14:textId="77777777" w:rsidTr="00193C0D">
              <w:trPr>
                <w:trHeight w:val="20"/>
              </w:trPr>
              <w:tc>
                <w:tcPr>
                  <w:tcW w:w="911" w:type="dxa"/>
                  <w:tcBorders>
                    <w:top w:val="single" w:sz="4" w:space="0" w:color="auto"/>
                    <w:left w:val="single" w:sz="4" w:space="0" w:color="auto"/>
                    <w:bottom w:val="single" w:sz="4" w:space="0" w:color="auto"/>
                    <w:right w:val="single" w:sz="4" w:space="0" w:color="auto"/>
                  </w:tcBorders>
                </w:tcPr>
                <w:p w14:paraId="0E725846" w14:textId="77777777" w:rsidR="00412685" w:rsidRPr="00652242" w:rsidRDefault="00412685" w:rsidP="00412685">
                  <w:pPr>
                    <w:pStyle w:val="TAL"/>
                    <w:rPr>
                      <w:rFonts w:cs="Arial"/>
                      <w:szCs w:val="18"/>
                    </w:rPr>
                  </w:pPr>
                  <w:r w:rsidRPr="00652242">
                    <w:rPr>
                      <w:rFonts w:cs="Arial"/>
                      <w:szCs w:val="18"/>
                    </w:rPr>
                    <w:t>23-1-4</w:t>
                  </w:r>
                </w:p>
              </w:tc>
              <w:tc>
                <w:tcPr>
                  <w:tcW w:w="1864" w:type="dxa"/>
                  <w:tcBorders>
                    <w:top w:val="single" w:sz="4" w:space="0" w:color="auto"/>
                    <w:left w:val="single" w:sz="4" w:space="0" w:color="auto"/>
                    <w:bottom w:val="single" w:sz="4" w:space="0" w:color="auto"/>
                    <w:right w:val="single" w:sz="4" w:space="0" w:color="auto"/>
                  </w:tcBorders>
                </w:tcPr>
                <w:p w14:paraId="53B122D6" w14:textId="77777777" w:rsidR="00412685" w:rsidRPr="00652242" w:rsidRDefault="00412685" w:rsidP="00412685">
                  <w:pPr>
                    <w:pStyle w:val="TAL"/>
                    <w:rPr>
                      <w:rFonts w:eastAsia="宋体" w:cs="Arial"/>
                      <w:szCs w:val="18"/>
                      <w:lang w:eastAsia="zh-CN"/>
                    </w:rPr>
                  </w:pPr>
                  <w:r w:rsidRPr="00652242">
                    <w:rPr>
                      <w:rFonts w:eastAsia="宋体" w:cs="Arial"/>
                      <w:szCs w:val="18"/>
                      <w:lang w:eastAsia="zh-CN"/>
                    </w:rPr>
                    <w:t>UE capability value reporting</w:t>
                  </w:r>
                </w:p>
              </w:tc>
              <w:tc>
                <w:tcPr>
                  <w:tcW w:w="2014" w:type="dxa"/>
                  <w:tcBorders>
                    <w:top w:val="single" w:sz="4" w:space="0" w:color="auto"/>
                    <w:left w:val="single" w:sz="4" w:space="0" w:color="auto"/>
                    <w:bottom w:val="single" w:sz="4" w:space="0" w:color="auto"/>
                    <w:right w:val="single" w:sz="4" w:space="0" w:color="auto"/>
                  </w:tcBorders>
                </w:tcPr>
                <w:p w14:paraId="4D92486E" w14:textId="77777777" w:rsidR="00412685" w:rsidRPr="00652242" w:rsidRDefault="00412685" w:rsidP="00412685">
                  <w:pPr>
                    <w:pStyle w:val="TAL"/>
                  </w:pPr>
                  <w:r w:rsidRPr="00652242">
                    <w:t>1. Supported UE capability value and corresponding max number of SRS ports for each UE capability value</w:t>
                  </w:r>
                </w:p>
              </w:tc>
              <w:tc>
                <w:tcPr>
                  <w:tcW w:w="2940" w:type="dxa"/>
                  <w:tcBorders>
                    <w:top w:val="single" w:sz="4" w:space="0" w:color="auto"/>
                    <w:left w:val="single" w:sz="4" w:space="0" w:color="auto"/>
                    <w:bottom w:val="single" w:sz="4" w:space="0" w:color="auto"/>
                    <w:right w:val="single" w:sz="4" w:space="0" w:color="auto"/>
                  </w:tcBorders>
                </w:tcPr>
                <w:p w14:paraId="7FF171E2" w14:textId="77777777" w:rsidR="00412685" w:rsidRPr="00652242" w:rsidRDefault="00412685" w:rsidP="00412685">
                  <w:pPr>
                    <w:pStyle w:val="TAL"/>
                    <w:rPr>
                      <w:rFonts w:cs="Arial"/>
                      <w:szCs w:val="18"/>
                    </w:rPr>
                  </w:pPr>
                  <w:r w:rsidRPr="00652242">
                    <w:rPr>
                      <w:rFonts w:cs="Arial"/>
                      <w:szCs w:val="18"/>
                    </w:rPr>
                    <w:t>Component 1 candidate values: Up to 4 value each with one value of {</w:t>
                  </w:r>
                  <w:r w:rsidRPr="003364B5">
                    <w:rPr>
                      <w:rFonts w:cs="Arial"/>
                      <w:szCs w:val="18"/>
                      <w:highlight w:val="cyan"/>
                    </w:rPr>
                    <w:t>1,2</w:t>
                  </w:r>
                  <w:r w:rsidRPr="00652242">
                    <w:rPr>
                      <w:rFonts w:cs="Arial"/>
                      <w:szCs w:val="18"/>
                    </w:rPr>
                    <w:t>,4}</w:t>
                  </w:r>
                </w:p>
                <w:p w14:paraId="6CAAE7B4" w14:textId="77777777" w:rsidR="00412685" w:rsidRPr="00652242" w:rsidRDefault="00412685" w:rsidP="00412685">
                  <w:pPr>
                    <w:pStyle w:val="TAL"/>
                    <w:rPr>
                      <w:rFonts w:cs="Arial"/>
                      <w:szCs w:val="18"/>
                    </w:rPr>
                  </w:pPr>
                </w:p>
                <w:p w14:paraId="7387E74A" w14:textId="77777777" w:rsidR="00412685" w:rsidRPr="00652242" w:rsidRDefault="00412685" w:rsidP="00412685">
                  <w:pPr>
                    <w:pStyle w:val="TAL"/>
                    <w:rPr>
                      <w:rFonts w:cs="Arial"/>
                      <w:szCs w:val="18"/>
                    </w:rPr>
                  </w:pPr>
                  <w:r w:rsidRPr="00652242">
                    <w:rPr>
                      <w:rFonts w:cs="Arial"/>
                      <w:szCs w:val="18"/>
                    </w:rPr>
                    <w:t xml:space="preserve">Note: the reported list contains only unique value </w:t>
                  </w:r>
                </w:p>
              </w:tc>
            </w:tr>
          </w:tbl>
          <w:p w14:paraId="669D043A" w14:textId="77777777" w:rsidR="00412685" w:rsidRDefault="00412685" w:rsidP="00412685">
            <w:pPr>
              <w:jc w:val="left"/>
              <w:rPr>
                <w:rFonts w:ascii="Calibri" w:eastAsia="MS Mincho" w:hAnsi="Calibri" w:cs="Calibri"/>
                <w:color w:val="000000"/>
              </w:rPr>
            </w:pPr>
            <w:r>
              <w:rPr>
                <w:rFonts w:ascii="Calibri" w:eastAsia="MS Mincho" w:hAnsi="Calibri" w:cs="Calibri"/>
                <w:color w:val="000000"/>
              </w:rPr>
              <w:t xml:space="preserve">Accordingly, the proposed component will introduce redundancy. </w:t>
            </w:r>
          </w:p>
          <w:p w14:paraId="30B803A2" w14:textId="77777777"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 xml:space="preserve">Second, ambiguity may arise if the UE reports a maximum of 3 SRS ports, since a 3-port SRS is not defined for 3Tx PUSCH. </w:t>
            </w:r>
            <w:r>
              <w:rPr>
                <w:rFonts w:ascii="Calibri" w:eastAsia="MS Mincho" w:hAnsi="Calibri" w:cs="Calibri"/>
                <w:color w:val="000000"/>
              </w:rPr>
              <w:t xml:space="preserve">This may need additional clarification in the specification. </w:t>
            </w:r>
          </w:p>
          <w:p w14:paraId="3EF831A2" w14:textId="1E701A2C"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Therefore, we support keeping the agreed component unchanged, as it clearly specifies that a 4-port SRS resource with port 1003 disabled can be configured for 3Tx codebook PUSCH</w:t>
            </w:r>
            <w:r>
              <w:rPr>
                <w:rFonts w:ascii="Calibri" w:eastAsia="MS Mincho" w:hAnsi="Calibri" w:cs="Calibri"/>
                <w:color w:val="000000"/>
              </w:rPr>
              <w:t>, while the note clarifies the number of ports is 3 for SRS transmission</w:t>
            </w:r>
            <w:r w:rsidRPr="00EB1145">
              <w:rPr>
                <w:rFonts w:ascii="Calibri" w:eastAsia="MS Mincho" w:hAnsi="Calibri" w:cs="Calibri"/>
                <w:color w:val="000000"/>
              </w:rPr>
              <w:t>.</w:t>
            </w:r>
          </w:p>
        </w:tc>
      </w:tr>
      <w:tr w:rsidR="00193C0D" w14:paraId="23247382" w14:textId="77777777" w:rsidTr="00193C0D">
        <w:tc>
          <w:tcPr>
            <w:tcW w:w="1049" w:type="dxa"/>
            <w:tcBorders>
              <w:top w:val="single" w:sz="4" w:space="0" w:color="auto"/>
              <w:left w:val="single" w:sz="4" w:space="0" w:color="auto"/>
              <w:bottom w:val="single" w:sz="4" w:space="0" w:color="auto"/>
              <w:right w:val="single" w:sz="4" w:space="0" w:color="auto"/>
            </w:tcBorders>
          </w:tcPr>
          <w:p w14:paraId="25B917F0" w14:textId="469260F3" w:rsidR="00193C0D" w:rsidRPr="00193C0D" w:rsidRDefault="00193C0D" w:rsidP="00412685">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TE</w:t>
            </w:r>
          </w:p>
        </w:tc>
        <w:tc>
          <w:tcPr>
            <w:tcW w:w="21219" w:type="dxa"/>
            <w:tcBorders>
              <w:top w:val="single" w:sz="4" w:space="0" w:color="auto"/>
              <w:left w:val="single" w:sz="4" w:space="0" w:color="auto"/>
              <w:bottom w:val="single" w:sz="4" w:space="0" w:color="auto"/>
              <w:right w:val="single" w:sz="4" w:space="0" w:color="auto"/>
            </w:tcBorders>
          </w:tcPr>
          <w:p w14:paraId="48D80AD5" w14:textId="0E5B36F9" w:rsidR="00193C0D" w:rsidRPr="00193C0D" w:rsidRDefault="00193C0D" w:rsidP="00412685">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OT needed.</w:t>
            </w:r>
          </w:p>
        </w:tc>
      </w:tr>
    </w:tbl>
    <w:p w14:paraId="74C855DD" w14:textId="77777777" w:rsidR="00B15EC7" w:rsidRDefault="00B15EC7" w:rsidP="00BA11CC">
      <w:pPr>
        <w:rPr>
          <w:rFonts w:eastAsia="微软雅黑" w:cs="Arial"/>
          <w:sz w:val="18"/>
          <w:szCs w:val="18"/>
          <w:lang w:val="en-GB"/>
        </w:rPr>
      </w:pPr>
    </w:p>
    <w:p w14:paraId="755DAF53" w14:textId="77777777" w:rsidR="00B15EC7" w:rsidRDefault="00B15EC7" w:rsidP="00BA11CC">
      <w:pPr>
        <w:rPr>
          <w:rFonts w:eastAsia="微软雅黑"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宋体"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宋体"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宋体" w:cs="Arial"/>
                <w:color w:val="FF0000"/>
                <w:sz w:val="18"/>
                <w:szCs w:val="18"/>
                <w:lang w:val="en-GB"/>
              </w:rPr>
            </w:pPr>
          </w:p>
          <w:p w14:paraId="7BD2B47F" w14:textId="5D635D34" w:rsidR="00E1332F" w:rsidRDefault="00E1332F" w:rsidP="00E1332F">
            <w:pPr>
              <w:spacing w:before="72" w:after="72"/>
              <w:rPr>
                <w:rFonts w:eastAsia="宋体" w:cs="Arial"/>
                <w:color w:val="FF0000"/>
                <w:sz w:val="18"/>
                <w:szCs w:val="18"/>
                <w:lang w:val="en-GB"/>
              </w:rPr>
            </w:pPr>
            <w:r>
              <w:rPr>
                <w:rFonts w:eastAsia="宋体"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supportedSRS-TxPortSwitch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8F43DC" w14:paraId="4423AD5E" w14:textId="77777777" w:rsidTr="00193C0D">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MS Mincho" w:hAnsi="Calibri" w:cs="Calibri"/>
                <w:color w:val="000000"/>
              </w:rPr>
            </w:pPr>
            <w:r>
              <w:rPr>
                <w:rFonts w:ascii="Calibri" w:eastAsia="MS Mincho" w:hAnsi="Calibri" w:cs="Calibri"/>
                <w:color w:val="000000"/>
              </w:rPr>
              <w:t>Do not see the need fdor component 4</w:t>
            </w:r>
          </w:p>
          <w:p w14:paraId="768E1760" w14:textId="2D6CC479" w:rsidR="008F43DC" w:rsidRDefault="008F43DC" w:rsidP="008F43DC">
            <w:pPr>
              <w:jc w:val="left"/>
              <w:rPr>
                <w:rFonts w:ascii="Calibri" w:eastAsia="MS Mincho" w:hAnsi="Calibri" w:cs="Calibri"/>
                <w:color w:val="000000"/>
              </w:rPr>
            </w:pPr>
            <w:r>
              <w:rPr>
                <w:rFonts w:ascii="Calibri" w:eastAsia="MS Mincho" w:hAnsi="Calibri" w:cs="Calibri"/>
                <w:color w:val="000000"/>
              </w:rPr>
              <w:lastRenderedPageBreak/>
              <w:t>The modified Note is okay</w:t>
            </w:r>
          </w:p>
        </w:tc>
      </w:tr>
      <w:tr w:rsidR="00412685" w14:paraId="0E0CEACB" w14:textId="77777777" w:rsidTr="00193C0D">
        <w:tc>
          <w:tcPr>
            <w:tcW w:w="1049" w:type="dxa"/>
            <w:tcBorders>
              <w:top w:val="single" w:sz="4" w:space="0" w:color="auto"/>
              <w:left w:val="single" w:sz="4" w:space="0" w:color="auto"/>
              <w:bottom w:val="single" w:sz="4" w:space="0" w:color="auto"/>
              <w:right w:val="single" w:sz="4" w:space="0" w:color="auto"/>
            </w:tcBorders>
          </w:tcPr>
          <w:p w14:paraId="25B43A39" w14:textId="3489BE16" w:rsidR="00412685" w:rsidRDefault="00412685" w:rsidP="008F43DC">
            <w:pPr>
              <w:jc w:val="left"/>
              <w:rPr>
                <w:rFonts w:ascii="Calibri" w:eastAsia="MS Mincho" w:hAnsi="Calibri" w:cs="Calibri"/>
                <w:color w:val="000000"/>
              </w:rPr>
            </w:pPr>
            <w:r>
              <w:rPr>
                <w:rFonts w:ascii="Calibri" w:eastAsia="MS Mincho" w:hAnsi="Calibri" w:cs="Calibri"/>
                <w:color w:val="000000"/>
              </w:rPr>
              <w:lastRenderedPageBreak/>
              <w:t>Ericsson</w:t>
            </w:r>
          </w:p>
        </w:tc>
        <w:tc>
          <w:tcPr>
            <w:tcW w:w="21219" w:type="dxa"/>
            <w:tcBorders>
              <w:top w:val="single" w:sz="4" w:space="0" w:color="auto"/>
              <w:left w:val="single" w:sz="4" w:space="0" w:color="auto"/>
              <w:bottom w:val="single" w:sz="4" w:space="0" w:color="auto"/>
              <w:right w:val="single" w:sz="4" w:space="0" w:color="auto"/>
            </w:tcBorders>
          </w:tcPr>
          <w:p w14:paraId="0E2A7666" w14:textId="069E76F4" w:rsidR="00412685" w:rsidRDefault="00412685" w:rsidP="008F43DC">
            <w:pPr>
              <w:jc w:val="left"/>
              <w:rPr>
                <w:rFonts w:ascii="Calibri" w:eastAsia="MS Mincho" w:hAnsi="Calibri" w:cs="Calibri"/>
                <w:color w:val="000000"/>
              </w:rPr>
            </w:pPr>
            <w:r>
              <w:rPr>
                <w:rFonts w:ascii="Calibri" w:eastAsia="MS Mincho" w:hAnsi="Calibri" w:cs="Calibri"/>
                <w:color w:val="000000"/>
              </w:rPr>
              <w:t>Component 4 seems to be redundant given the note. We prefer to have either one of them.</w:t>
            </w:r>
          </w:p>
        </w:tc>
      </w:tr>
      <w:tr w:rsidR="00193C0D" w14:paraId="6B2232B9" w14:textId="77777777" w:rsidTr="00193C0D">
        <w:tc>
          <w:tcPr>
            <w:tcW w:w="1049" w:type="dxa"/>
            <w:tcBorders>
              <w:top w:val="single" w:sz="4" w:space="0" w:color="auto"/>
              <w:left w:val="single" w:sz="4" w:space="0" w:color="auto"/>
              <w:bottom w:val="single" w:sz="4" w:space="0" w:color="auto"/>
              <w:right w:val="single" w:sz="4" w:space="0" w:color="auto"/>
            </w:tcBorders>
          </w:tcPr>
          <w:p w14:paraId="083BE7B5" w14:textId="08A1D069" w:rsidR="00193C0D" w:rsidRDefault="00193C0D" w:rsidP="008F43DC">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ZTE</w:t>
            </w:r>
          </w:p>
        </w:tc>
        <w:tc>
          <w:tcPr>
            <w:tcW w:w="21219" w:type="dxa"/>
            <w:tcBorders>
              <w:top w:val="single" w:sz="4" w:space="0" w:color="auto"/>
              <w:left w:val="single" w:sz="4" w:space="0" w:color="auto"/>
              <w:bottom w:val="single" w:sz="4" w:space="0" w:color="auto"/>
              <w:right w:val="single" w:sz="4" w:space="0" w:color="auto"/>
            </w:tcBorders>
          </w:tcPr>
          <w:p w14:paraId="7D34BC21" w14:textId="75C708F4" w:rsidR="00193C0D" w:rsidRPr="00193C0D" w:rsidRDefault="00193C0D" w:rsidP="008F43DC">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P</w:t>
            </w:r>
            <w:r>
              <w:rPr>
                <w:rFonts w:ascii="Calibri" w:eastAsiaTheme="minorEastAsia" w:hAnsi="Calibri" w:cs="Calibri"/>
                <w:color w:val="000000"/>
                <w:lang w:eastAsia="zh-CN"/>
              </w:rPr>
              <w:t>erfer to add component 4 and remove 59-3-3a in the note.</w:t>
            </w:r>
          </w:p>
        </w:tc>
      </w:tr>
    </w:tbl>
    <w:p w14:paraId="3CF038D8" w14:textId="77777777" w:rsidR="006D57D2" w:rsidRPr="005332D9" w:rsidRDefault="006D57D2" w:rsidP="006D57D2">
      <w:pPr>
        <w:rPr>
          <w:rFonts w:eastAsia="微软雅黑" w:cs="Arial"/>
          <w:sz w:val="18"/>
          <w:szCs w:val="18"/>
          <w:lang w:val="en-GB"/>
        </w:rPr>
      </w:pPr>
    </w:p>
    <w:p w14:paraId="554B2AE8" w14:textId="77777777" w:rsidR="006D57D2" w:rsidRPr="00DB40E3" w:rsidRDefault="006D57D2" w:rsidP="006D57D2">
      <w:pPr>
        <w:pStyle w:val="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412685"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宋体"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193C0D">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193C0D">
            <w:pPr>
              <w:jc w:val="left"/>
              <w:rPr>
                <w:rFonts w:ascii="Calibri" w:eastAsia="MS Mincho" w:hAnsi="Calibri" w:cs="Calibri"/>
                <w:color w:val="000000"/>
              </w:rPr>
            </w:pPr>
            <w:r w:rsidRPr="0000743C">
              <w:rPr>
                <w:rFonts w:ascii="Calibri" w:eastAsia="MS Mincho" w:hAnsi="Calibri" w:cs="Calibri"/>
              </w:rPr>
              <w:t>Comments/Questions/Suggestions</w:t>
            </w:r>
          </w:p>
        </w:tc>
      </w:tr>
      <w:tr w:rsidR="008F43DC" w14:paraId="04288280" w14:textId="77777777" w:rsidTr="00193C0D">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MS Mincho" w:hAnsi="Calibri" w:cs="Calibri"/>
                <w:color w:val="000000"/>
              </w:rPr>
            </w:pPr>
            <w:r>
              <w:rPr>
                <w:rFonts w:ascii="Calibri" w:eastAsia="MS Mincho" w:hAnsi="Calibri" w:cs="Calibri"/>
                <w:color w:val="000000"/>
              </w:rPr>
              <w:t>Do not prefer extensive discussion of pre-requisite. For example, 23-1-1 is pre-requisite of 23-1-1h</w:t>
            </w:r>
          </w:p>
        </w:tc>
      </w:tr>
      <w:tr w:rsidR="007F1898" w14:paraId="2E0DF613" w14:textId="77777777" w:rsidTr="00193C0D">
        <w:tc>
          <w:tcPr>
            <w:tcW w:w="1844" w:type="dxa"/>
            <w:tcBorders>
              <w:top w:val="single" w:sz="4" w:space="0" w:color="auto"/>
              <w:left w:val="single" w:sz="4" w:space="0" w:color="auto"/>
              <w:bottom w:val="single" w:sz="4" w:space="0" w:color="auto"/>
              <w:right w:val="single" w:sz="4" w:space="0" w:color="auto"/>
            </w:tcBorders>
          </w:tcPr>
          <w:p w14:paraId="29F6D9D4" w14:textId="42734203" w:rsidR="007F1898" w:rsidRDefault="007F1898" w:rsidP="008F43D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0F5A73" w14:textId="7D7D6FE1" w:rsidR="007F1898" w:rsidRDefault="002D7E41"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35B8F076" w14:textId="77777777" w:rsidTr="00193C0D">
        <w:tc>
          <w:tcPr>
            <w:tcW w:w="1844" w:type="dxa"/>
            <w:tcBorders>
              <w:top w:val="single" w:sz="4" w:space="0" w:color="auto"/>
              <w:left w:val="single" w:sz="4" w:space="0" w:color="auto"/>
              <w:bottom w:val="single" w:sz="4" w:space="0" w:color="auto"/>
              <w:right w:val="single" w:sz="4" w:space="0" w:color="auto"/>
            </w:tcBorders>
          </w:tcPr>
          <w:p w14:paraId="6FC54D2C" w14:textId="6742619B" w:rsidR="003B09C2" w:rsidRDefault="003B09C2" w:rsidP="008F43DC">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24" w:type="dxa"/>
            <w:tcBorders>
              <w:top w:val="single" w:sz="4" w:space="0" w:color="auto"/>
              <w:left w:val="single" w:sz="4" w:space="0" w:color="auto"/>
              <w:bottom w:val="single" w:sz="4" w:space="0" w:color="auto"/>
              <w:right w:val="single" w:sz="4" w:space="0" w:color="auto"/>
            </w:tcBorders>
          </w:tcPr>
          <w:p w14:paraId="7F2E7E87" w14:textId="0F38BE18" w:rsidR="003B09C2" w:rsidRPr="003B09C2" w:rsidRDefault="003B09C2" w:rsidP="008F43D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r w:rsidR="00BB6B85">
              <w:rPr>
                <w:rFonts w:ascii="Calibri" w:eastAsiaTheme="minorEastAsia" w:hAnsi="Calibri" w:cs="Calibri"/>
                <w:color w:val="000000"/>
                <w:lang w:eastAsia="zh-CN"/>
              </w:rPr>
              <w:t>.</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193C0D">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193C0D">
            <w:pPr>
              <w:pStyle w:val="TAL"/>
              <w:spacing w:before="72" w:after="72"/>
              <w:rPr>
                <w:rFonts w:eastAsia="MS Mincho" w:cs="Arial"/>
                <w:color w:val="000000" w:themeColor="text1"/>
                <w:szCs w:val="18"/>
              </w:rPr>
            </w:pPr>
            <w:r>
              <w:rPr>
                <w:rFonts w:eastAsia="MS Mincho" w:cs="Arial"/>
                <w:color w:val="000000"/>
                <w:szCs w:val="18"/>
              </w:rPr>
              <w:t>23-10-1</w:t>
            </w:r>
            <w:r>
              <w:rPr>
                <w:rFonts w:eastAsia="宋体"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193C0D">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193C0D">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7F66785F" w14:textId="77777777" w:rsidTr="003B09C2">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8F43DC" w14:paraId="124971D6" w14:textId="77777777" w:rsidTr="003B09C2">
        <w:tc>
          <w:tcPr>
            <w:tcW w:w="1867"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BE74D3" w14:paraId="54E5BFB3" w14:textId="77777777" w:rsidTr="003B09C2">
        <w:tc>
          <w:tcPr>
            <w:tcW w:w="1867" w:type="dxa"/>
            <w:tcBorders>
              <w:top w:val="single" w:sz="4" w:space="0" w:color="auto"/>
              <w:left w:val="single" w:sz="4" w:space="0" w:color="auto"/>
              <w:bottom w:val="single" w:sz="4" w:space="0" w:color="auto"/>
              <w:right w:val="single" w:sz="4" w:space="0" w:color="auto"/>
            </w:tcBorders>
          </w:tcPr>
          <w:p w14:paraId="567758ED" w14:textId="23578B64" w:rsidR="00BE74D3" w:rsidRDefault="00BE74D3" w:rsidP="008F43DC">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3B9B6E5D" w14:textId="11F71C79" w:rsidR="00BE74D3" w:rsidRDefault="00BE74D3"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25AEDC6A" w14:textId="77777777" w:rsidTr="003B09C2">
        <w:tc>
          <w:tcPr>
            <w:tcW w:w="1867" w:type="dxa"/>
            <w:tcBorders>
              <w:top w:val="single" w:sz="4" w:space="0" w:color="auto"/>
              <w:left w:val="single" w:sz="4" w:space="0" w:color="auto"/>
              <w:bottom w:val="single" w:sz="4" w:space="0" w:color="auto"/>
              <w:right w:val="single" w:sz="4" w:space="0" w:color="auto"/>
            </w:tcBorders>
          </w:tcPr>
          <w:p w14:paraId="4C6AB6A6" w14:textId="325F915C" w:rsidR="003B09C2" w:rsidRDefault="003B09C2" w:rsidP="003B09C2">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01" w:type="dxa"/>
            <w:tcBorders>
              <w:top w:val="single" w:sz="4" w:space="0" w:color="auto"/>
              <w:left w:val="single" w:sz="4" w:space="0" w:color="auto"/>
              <w:bottom w:val="single" w:sz="4" w:space="0" w:color="auto"/>
              <w:right w:val="single" w:sz="4" w:space="0" w:color="auto"/>
            </w:tcBorders>
          </w:tcPr>
          <w:p w14:paraId="34EDE675" w14:textId="175857C2" w:rsidR="003B09C2" w:rsidRDefault="003B09C2" w:rsidP="003B09C2">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193C0D">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193C0D">
            <w:pPr>
              <w:pStyle w:val="TAL"/>
              <w:rPr>
                <w:rFonts w:cs="Arial"/>
                <w:color w:val="000000" w:themeColor="text1"/>
                <w:szCs w:val="18"/>
                <w:lang w:val="en-US" w:eastAsia="zh-CN"/>
              </w:rPr>
            </w:pPr>
            <w:r w:rsidRPr="006C26D2">
              <w:rPr>
                <w:rFonts w:eastAsia="宋体"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宋体"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193C0D">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宋体" w:cs="Arial"/>
                <w:bCs/>
                <w:color w:val="FF0000"/>
                <w:szCs w:val="18"/>
              </w:rPr>
            </w:pPr>
            <w:r>
              <w:rPr>
                <w:rFonts w:eastAsia="MS Mincho" w:cs="Arial"/>
                <w:color w:val="000000"/>
                <w:szCs w:val="18"/>
              </w:rPr>
              <w:t>23-1-1</w:t>
            </w:r>
            <w:r>
              <w:rPr>
                <w:rFonts w:eastAsia="宋体" w:cs="Arial"/>
                <w:color w:val="FF0000"/>
                <w:szCs w:val="18"/>
              </w:rPr>
              <w:t>, 23-1-1h</w:t>
            </w:r>
            <w:r w:rsidR="009C6ED9" w:rsidRPr="009C6ED9">
              <w:rPr>
                <w:rFonts w:eastAsia="宋体" w:cs="Arial"/>
                <w:bCs/>
                <w:color w:val="FF0000"/>
                <w:szCs w:val="18"/>
              </w:rPr>
              <w:t xml:space="preserve">, </w:t>
            </w:r>
          </w:p>
          <w:p w14:paraId="13EF5C29" w14:textId="77777777" w:rsidR="009C6ED9" w:rsidRPr="009C6ED9" w:rsidRDefault="009C6ED9" w:rsidP="009C6ED9">
            <w:pPr>
              <w:pStyle w:val="TAL"/>
              <w:rPr>
                <w:rFonts w:eastAsia="宋体" w:cs="Arial"/>
                <w:bCs/>
                <w:color w:val="FF0000"/>
                <w:szCs w:val="18"/>
              </w:rPr>
            </w:pPr>
            <w:r w:rsidRPr="009C6ED9">
              <w:rPr>
                <w:rFonts w:eastAsia="宋体"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宋体"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193C0D">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193C0D">
            <w:pPr>
              <w:pStyle w:val="TAL"/>
              <w:rPr>
                <w:rFonts w:cs="Arial"/>
                <w:color w:val="000000" w:themeColor="text1"/>
                <w:szCs w:val="18"/>
                <w:lang w:val="en-US" w:eastAsia="zh-CN"/>
              </w:rPr>
            </w:pPr>
            <w:r w:rsidRPr="006C26D2">
              <w:rPr>
                <w:rFonts w:eastAsia="宋体"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09E45DDB" w14:textId="77777777" w:rsidTr="007220F6">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8F43DC" w14:paraId="2161E0E3" w14:textId="77777777" w:rsidTr="007220F6">
        <w:tc>
          <w:tcPr>
            <w:tcW w:w="1867"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381FAD" w14:paraId="3C0FB719" w14:textId="77777777" w:rsidTr="007220F6">
        <w:tc>
          <w:tcPr>
            <w:tcW w:w="1867" w:type="dxa"/>
            <w:tcBorders>
              <w:top w:val="single" w:sz="4" w:space="0" w:color="auto"/>
              <w:left w:val="single" w:sz="4" w:space="0" w:color="auto"/>
              <w:bottom w:val="single" w:sz="4" w:space="0" w:color="auto"/>
              <w:right w:val="single" w:sz="4" w:space="0" w:color="auto"/>
            </w:tcBorders>
          </w:tcPr>
          <w:p w14:paraId="596591E0" w14:textId="3397C6A1" w:rsidR="00381FAD" w:rsidRDefault="00381FAD" w:rsidP="008F43DC">
            <w:pPr>
              <w:jc w:val="left"/>
              <w:rPr>
                <w:rFonts w:ascii="Calibri" w:eastAsia="MS Mincho" w:hAnsi="Calibri" w:cs="Calibri"/>
                <w:color w:val="000000"/>
              </w:rPr>
            </w:pPr>
            <w:r>
              <w:rPr>
                <w:rFonts w:ascii="Calibri" w:eastAsia="MS Mincho" w:hAnsi="Calibri" w:cs="Calibri"/>
                <w:color w:val="000000"/>
              </w:rPr>
              <w:lastRenderedPageBreak/>
              <w:t>QC</w:t>
            </w:r>
          </w:p>
        </w:tc>
        <w:tc>
          <w:tcPr>
            <w:tcW w:w="20401" w:type="dxa"/>
            <w:tcBorders>
              <w:top w:val="single" w:sz="4" w:space="0" w:color="auto"/>
              <w:left w:val="single" w:sz="4" w:space="0" w:color="auto"/>
              <w:bottom w:val="single" w:sz="4" w:space="0" w:color="auto"/>
              <w:right w:val="single" w:sz="4" w:space="0" w:color="auto"/>
            </w:tcBorders>
          </w:tcPr>
          <w:p w14:paraId="289A21CE" w14:textId="4311D321" w:rsidR="00381FAD" w:rsidRDefault="00430730" w:rsidP="008F43DC">
            <w:pPr>
              <w:jc w:val="left"/>
              <w:rPr>
                <w:rFonts w:ascii="Calibri" w:eastAsia="MS Mincho" w:hAnsi="Calibri" w:cs="Calibri"/>
                <w:color w:val="000000"/>
              </w:rPr>
            </w:pPr>
            <w:r>
              <w:rPr>
                <w:rFonts w:ascii="Calibri" w:eastAsia="MS Mincho" w:hAnsi="Calibri" w:cs="Calibri"/>
                <w:color w:val="000000"/>
              </w:rPr>
              <w:t>No need.</w:t>
            </w:r>
          </w:p>
        </w:tc>
      </w:tr>
      <w:tr w:rsidR="007220F6" w14:paraId="0AACB08E" w14:textId="77777777" w:rsidTr="007220F6">
        <w:tc>
          <w:tcPr>
            <w:tcW w:w="1867" w:type="dxa"/>
            <w:tcBorders>
              <w:top w:val="single" w:sz="4" w:space="0" w:color="auto"/>
              <w:left w:val="single" w:sz="4" w:space="0" w:color="auto"/>
              <w:bottom w:val="single" w:sz="4" w:space="0" w:color="auto"/>
              <w:right w:val="single" w:sz="4" w:space="0" w:color="auto"/>
            </w:tcBorders>
          </w:tcPr>
          <w:p w14:paraId="6A1D84A0" w14:textId="661CF884" w:rsidR="007220F6" w:rsidRDefault="007220F6" w:rsidP="007220F6">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01" w:type="dxa"/>
            <w:tcBorders>
              <w:top w:val="single" w:sz="4" w:space="0" w:color="auto"/>
              <w:left w:val="single" w:sz="4" w:space="0" w:color="auto"/>
              <w:bottom w:val="single" w:sz="4" w:space="0" w:color="auto"/>
              <w:right w:val="single" w:sz="4" w:space="0" w:color="auto"/>
            </w:tcBorders>
          </w:tcPr>
          <w:p w14:paraId="0975E3B1" w14:textId="0076BB38" w:rsidR="007220F6" w:rsidRDefault="007220F6" w:rsidP="007220F6">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宋体" w:cs="Arial"/>
                <w:bCs/>
                <w:color w:val="FF0000"/>
                <w:szCs w:val="18"/>
                <w:lang w:val="en-GB"/>
              </w:rPr>
            </w:pPr>
            <w:r>
              <w:rPr>
                <w:rFonts w:eastAsia="MS Gothic" w:cs="Arial"/>
                <w:color w:val="000000"/>
                <w:sz w:val="18"/>
                <w:szCs w:val="18"/>
                <w:lang w:val="en-GB" w:eastAsia="ja-JP"/>
              </w:rPr>
              <w:t>23-10-1</w:t>
            </w:r>
            <w:r>
              <w:rPr>
                <w:rFonts w:eastAsia="宋体" w:cs="Arial"/>
                <w:color w:val="FF0000"/>
                <w:sz w:val="18"/>
                <w:szCs w:val="18"/>
              </w:rPr>
              <w:t>, 23-1-1h</w:t>
            </w:r>
            <w:r w:rsidR="009C6ED9" w:rsidRPr="009C6ED9">
              <w:rPr>
                <w:rFonts w:eastAsia="宋体" w:cs="Arial"/>
                <w:bCs/>
                <w:color w:val="FF0000"/>
                <w:szCs w:val="18"/>
                <w:lang w:val="en-GB"/>
              </w:rPr>
              <w:t>,</w:t>
            </w:r>
            <w:r w:rsidR="00AB0DC3">
              <w:rPr>
                <w:rFonts w:eastAsia="宋体" w:cs="Arial"/>
                <w:bCs/>
                <w:color w:val="FF0000"/>
                <w:szCs w:val="18"/>
                <w:lang w:val="en-GB"/>
              </w:rPr>
              <w:t xml:space="preserve"> </w:t>
            </w:r>
            <w:r w:rsidR="009C6ED9" w:rsidRPr="009C6ED9">
              <w:rPr>
                <w:rFonts w:eastAsia="宋体" w:cs="Arial"/>
                <w:bCs/>
                <w:color w:val="FF0000"/>
                <w:sz w:val="18"/>
                <w:szCs w:val="18"/>
                <w:lang w:val="en-GB"/>
              </w:rPr>
              <w:t xml:space="preserve">20-2-4, </w:t>
            </w:r>
            <w:r w:rsidR="009C6ED9" w:rsidRPr="009C6ED9">
              <w:rPr>
                <w:rFonts w:eastAsia="宋体"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Optional with capability signalling</w:t>
            </w:r>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259"/>
      </w:tblGrid>
      <w:tr w:rsidR="00B15EC7" w14:paraId="1BE76CFD" w14:textId="77777777" w:rsidTr="004255A1">
        <w:tc>
          <w:tcPr>
            <w:tcW w:w="20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02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8F43DC" w14:paraId="6019B32E" w14:textId="77777777" w:rsidTr="004255A1">
        <w:tc>
          <w:tcPr>
            <w:tcW w:w="200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25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430730" w14:paraId="3290AB0A" w14:textId="77777777" w:rsidTr="004255A1">
        <w:tc>
          <w:tcPr>
            <w:tcW w:w="2009" w:type="dxa"/>
            <w:tcBorders>
              <w:top w:val="single" w:sz="4" w:space="0" w:color="auto"/>
              <w:left w:val="single" w:sz="4" w:space="0" w:color="auto"/>
              <w:bottom w:val="single" w:sz="4" w:space="0" w:color="auto"/>
              <w:right w:val="single" w:sz="4" w:space="0" w:color="auto"/>
            </w:tcBorders>
          </w:tcPr>
          <w:p w14:paraId="3A19658C" w14:textId="25BCDE83" w:rsidR="00430730" w:rsidRDefault="00430730" w:rsidP="008F43DC">
            <w:pPr>
              <w:jc w:val="left"/>
              <w:rPr>
                <w:rFonts w:ascii="Calibri" w:eastAsia="MS Mincho" w:hAnsi="Calibri" w:cs="Calibri"/>
                <w:color w:val="000000"/>
              </w:rPr>
            </w:pPr>
            <w:r>
              <w:rPr>
                <w:rFonts w:ascii="Calibri" w:eastAsia="MS Mincho" w:hAnsi="Calibri" w:cs="Calibri"/>
                <w:color w:val="000000"/>
              </w:rPr>
              <w:t>QC</w:t>
            </w:r>
          </w:p>
        </w:tc>
        <w:tc>
          <w:tcPr>
            <w:tcW w:w="20259" w:type="dxa"/>
            <w:tcBorders>
              <w:top w:val="single" w:sz="4" w:space="0" w:color="auto"/>
              <w:left w:val="single" w:sz="4" w:space="0" w:color="auto"/>
              <w:bottom w:val="single" w:sz="4" w:space="0" w:color="auto"/>
              <w:right w:val="single" w:sz="4" w:space="0" w:color="auto"/>
            </w:tcBorders>
          </w:tcPr>
          <w:p w14:paraId="7B597955" w14:textId="0E037E12" w:rsidR="00430730" w:rsidRDefault="0002696E" w:rsidP="008F43DC">
            <w:pPr>
              <w:jc w:val="left"/>
              <w:rPr>
                <w:rFonts w:ascii="Calibri" w:eastAsia="MS Mincho" w:hAnsi="Calibri" w:cs="Calibri"/>
                <w:color w:val="000000"/>
              </w:rPr>
            </w:pPr>
            <w:r>
              <w:rPr>
                <w:rFonts w:ascii="Calibri" w:eastAsia="MS Mincho" w:hAnsi="Calibri" w:cs="Calibri"/>
                <w:color w:val="000000"/>
              </w:rPr>
              <w:t>No need.</w:t>
            </w:r>
          </w:p>
        </w:tc>
      </w:tr>
      <w:tr w:rsidR="004255A1" w14:paraId="2D2042B2" w14:textId="77777777" w:rsidTr="004255A1">
        <w:tc>
          <w:tcPr>
            <w:tcW w:w="2009" w:type="dxa"/>
            <w:tcBorders>
              <w:top w:val="single" w:sz="4" w:space="0" w:color="auto"/>
              <w:left w:val="single" w:sz="4" w:space="0" w:color="auto"/>
              <w:bottom w:val="single" w:sz="4" w:space="0" w:color="auto"/>
              <w:right w:val="single" w:sz="4" w:space="0" w:color="auto"/>
            </w:tcBorders>
          </w:tcPr>
          <w:p w14:paraId="11C93271" w14:textId="4FAC5ED7" w:rsidR="004255A1" w:rsidRDefault="004255A1" w:rsidP="004255A1">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259" w:type="dxa"/>
            <w:tcBorders>
              <w:top w:val="single" w:sz="4" w:space="0" w:color="auto"/>
              <w:left w:val="single" w:sz="4" w:space="0" w:color="auto"/>
              <w:bottom w:val="single" w:sz="4" w:space="0" w:color="auto"/>
              <w:right w:val="single" w:sz="4" w:space="0" w:color="auto"/>
            </w:tcBorders>
          </w:tcPr>
          <w:p w14:paraId="6EA0E28E" w14:textId="22BF34E0" w:rsidR="004255A1" w:rsidRDefault="004255A1" w:rsidP="004255A1">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193C0D">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193C0D">
            <w:pPr>
              <w:pStyle w:val="TAL"/>
              <w:rPr>
                <w:rFonts w:cs="Arial"/>
                <w:color w:val="000000" w:themeColor="text1"/>
                <w:szCs w:val="18"/>
                <w:lang w:val="en-US" w:eastAsia="zh-CN"/>
              </w:rPr>
            </w:pPr>
            <w:r w:rsidRPr="006C26D2">
              <w:rPr>
                <w:rFonts w:eastAsia="宋体" w:cs="Arial"/>
                <w:color w:val="000000" w:themeColor="text1"/>
                <w:szCs w:val="18"/>
                <w:lang w:eastAsia="zh-CN"/>
              </w:rPr>
              <w:t>Two SRS closed-loop power control adjustment states separate</w:t>
            </w:r>
            <w:r w:rsidRPr="006C26D2">
              <w:rPr>
                <w:rFonts w:eastAsia="宋体" w:cs="Arial"/>
                <w:color w:val="000000" w:themeColor="text1"/>
                <w:szCs w:val="18"/>
                <w:vertAlign w:val="superscript"/>
                <w:lang w:eastAsia="zh-CN"/>
              </w:rPr>
              <w:t xml:space="preserve"> </w:t>
            </w:r>
            <w:r w:rsidRPr="006C26D2">
              <w:rPr>
                <w:rFonts w:eastAsia="宋体"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193C0D">
            <w:pPr>
              <w:rPr>
                <w:rFonts w:eastAsia="MS Mincho" w:cs="Arial"/>
                <w:color w:val="000000" w:themeColor="text1"/>
                <w:sz w:val="18"/>
                <w:szCs w:val="18"/>
              </w:rPr>
            </w:pPr>
            <w:r w:rsidRPr="006C26D2">
              <w:rPr>
                <w:rFonts w:eastAsia="宋体"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193C0D">
            <w:pPr>
              <w:pStyle w:val="TAL"/>
              <w:rPr>
                <w:rFonts w:eastAsia="MS Mincho" w:cs="Arial"/>
                <w:color w:val="000000" w:themeColor="text1"/>
                <w:szCs w:val="18"/>
              </w:rPr>
            </w:pPr>
            <w:r>
              <w:rPr>
                <w:rFonts w:eastAsia="宋体"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193C0D">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193C0D">
            <w:pPr>
              <w:pStyle w:val="TAL"/>
              <w:rPr>
                <w:rFonts w:cs="Arial"/>
                <w:color w:val="000000" w:themeColor="text1"/>
                <w:szCs w:val="18"/>
                <w:lang w:val="en-US" w:eastAsia="zh-CN"/>
              </w:rPr>
            </w:pPr>
            <w:r w:rsidRPr="006C26D2">
              <w:rPr>
                <w:rFonts w:eastAsia="宋体"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193C0D">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193C0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193C0D">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8F43DC" w14:paraId="5AEDAF0E" w14:textId="77777777" w:rsidTr="00193C0D">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02696E" w14:paraId="7CA238AB" w14:textId="77777777" w:rsidTr="00193C0D">
        <w:tc>
          <w:tcPr>
            <w:tcW w:w="1049" w:type="dxa"/>
            <w:tcBorders>
              <w:top w:val="single" w:sz="4" w:space="0" w:color="auto"/>
              <w:left w:val="single" w:sz="4" w:space="0" w:color="auto"/>
              <w:bottom w:val="single" w:sz="4" w:space="0" w:color="auto"/>
              <w:right w:val="single" w:sz="4" w:space="0" w:color="auto"/>
            </w:tcBorders>
          </w:tcPr>
          <w:p w14:paraId="68780322" w14:textId="1C5205FC" w:rsidR="0002696E" w:rsidRDefault="0002696E"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5F1D285C" w14:textId="096D2371" w:rsidR="0002696E" w:rsidRDefault="00D77BBE" w:rsidP="008F43DC">
            <w:pPr>
              <w:jc w:val="left"/>
              <w:rPr>
                <w:rFonts w:ascii="Calibri" w:eastAsia="MS Mincho" w:hAnsi="Calibri" w:cs="Calibri"/>
                <w:color w:val="000000"/>
              </w:rPr>
            </w:pPr>
            <w:r>
              <w:rPr>
                <w:rFonts w:ascii="Calibri" w:eastAsia="MS Mincho" w:hAnsi="Calibri" w:cs="Calibri"/>
                <w:color w:val="000000"/>
              </w:rPr>
              <w:t>No need.</w:t>
            </w:r>
          </w:p>
        </w:tc>
      </w:tr>
      <w:tr w:rsidR="00A21E36" w14:paraId="757EBCEC" w14:textId="77777777" w:rsidTr="00193C0D">
        <w:tc>
          <w:tcPr>
            <w:tcW w:w="1049" w:type="dxa"/>
            <w:tcBorders>
              <w:top w:val="single" w:sz="4" w:space="0" w:color="auto"/>
              <w:left w:val="single" w:sz="4" w:space="0" w:color="auto"/>
              <w:bottom w:val="single" w:sz="4" w:space="0" w:color="auto"/>
              <w:right w:val="single" w:sz="4" w:space="0" w:color="auto"/>
            </w:tcBorders>
          </w:tcPr>
          <w:p w14:paraId="14C7ABC1" w14:textId="2109A48D" w:rsidR="00A21E36" w:rsidRDefault="00A21E36" w:rsidP="008F43DC">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14BC0B" w14:textId="3AD770B9" w:rsidR="00A21E36" w:rsidRDefault="00A21E36" w:rsidP="008F43DC">
            <w:pPr>
              <w:jc w:val="left"/>
              <w:rPr>
                <w:rFonts w:ascii="Calibri" w:eastAsia="MS Mincho" w:hAnsi="Calibri" w:cs="Calibri"/>
                <w:color w:val="000000"/>
              </w:rPr>
            </w:pPr>
            <w:r>
              <w:rPr>
                <w:rFonts w:ascii="Calibri" w:eastAsia="MS Mincho" w:hAnsi="Calibri" w:cs="Calibri"/>
                <w:color w:val="000000"/>
              </w:rPr>
              <w:t>No need.</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193C0D">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193C0D">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193C0D">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193C0D">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193C0D">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69C8E142" w14:textId="77777777" w:rsidTr="00360351">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360351">
        <w:tc>
          <w:tcPr>
            <w:tcW w:w="1867"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193C0D">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193C0D">
            <w:pPr>
              <w:jc w:val="left"/>
              <w:rPr>
                <w:rFonts w:ascii="Calibri" w:eastAsia="MS Mincho" w:hAnsi="Calibri" w:cs="Calibri"/>
                <w:color w:val="000000"/>
              </w:rPr>
            </w:pPr>
            <w:r>
              <w:rPr>
                <w:rFonts w:ascii="Calibri" w:eastAsia="MS Mincho" w:hAnsi="Calibri" w:cs="Calibri"/>
                <w:color w:val="000000"/>
              </w:rPr>
              <w:t>Okay</w:t>
            </w:r>
          </w:p>
        </w:tc>
      </w:tr>
      <w:tr w:rsidR="00D77BBE" w14:paraId="43420D2E" w14:textId="77777777" w:rsidTr="00360351">
        <w:tc>
          <w:tcPr>
            <w:tcW w:w="1867" w:type="dxa"/>
            <w:tcBorders>
              <w:top w:val="single" w:sz="4" w:space="0" w:color="auto"/>
              <w:left w:val="single" w:sz="4" w:space="0" w:color="auto"/>
              <w:bottom w:val="single" w:sz="4" w:space="0" w:color="auto"/>
              <w:right w:val="single" w:sz="4" w:space="0" w:color="auto"/>
            </w:tcBorders>
          </w:tcPr>
          <w:p w14:paraId="5D583F58" w14:textId="26785C91" w:rsidR="00D77BBE" w:rsidRDefault="00D77BBE" w:rsidP="00193C0D">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1D82F01B" w14:textId="11205F69" w:rsidR="00D77BBE" w:rsidRDefault="00D77BBE" w:rsidP="00193C0D">
            <w:pPr>
              <w:jc w:val="left"/>
              <w:rPr>
                <w:rFonts w:ascii="Calibri" w:eastAsia="MS Mincho" w:hAnsi="Calibri" w:cs="Calibri"/>
                <w:color w:val="000000"/>
              </w:rPr>
            </w:pPr>
            <w:r>
              <w:rPr>
                <w:rFonts w:ascii="Calibri" w:eastAsia="MS Mincho" w:hAnsi="Calibri" w:cs="Calibri"/>
                <w:color w:val="000000"/>
              </w:rPr>
              <w:t>OK.</w:t>
            </w:r>
          </w:p>
        </w:tc>
      </w:tr>
      <w:tr w:rsidR="008D5945" w14:paraId="301A738A" w14:textId="77777777" w:rsidTr="00360351">
        <w:tc>
          <w:tcPr>
            <w:tcW w:w="1867" w:type="dxa"/>
            <w:tcBorders>
              <w:top w:val="single" w:sz="4" w:space="0" w:color="auto"/>
              <w:left w:val="single" w:sz="4" w:space="0" w:color="auto"/>
              <w:bottom w:val="single" w:sz="4" w:space="0" w:color="auto"/>
              <w:right w:val="single" w:sz="4" w:space="0" w:color="auto"/>
            </w:tcBorders>
          </w:tcPr>
          <w:p w14:paraId="4BE51836" w14:textId="37C74EE5" w:rsidR="008D5945" w:rsidRDefault="008D5945" w:rsidP="008D5945">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01" w:type="dxa"/>
            <w:tcBorders>
              <w:top w:val="single" w:sz="4" w:space="0" w:color="auto"/>
              <w:left w:val="single" w:sz="4" w:space="0" w:color="auto"/>
              <w:bottom w:val="single" w:sz="4" w:space="0" w:color="auto"/>
              <w:right w:val="single" w:sz="4" w:space="0" w:color="auto"/>
            </w:tcBorders>
          </w:tcPr>
          <w:p w14:paraId="2EDEB033" w14:textId="5AAE0349" w:rsidR="008D5945" w:rsidRPr="008D5945" w:rsidRDefault="008D5945" w:rsidP="008D5945">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523FCF" w14:paraId="5DCFC09E" w14:textId="77777777" w:rsidTr="00360351">
        <w:tc>
          <w:tcPr>
            <w:tcW w:w="1867" w:type="dxa"/>
            <w:tcBorders>
              <w:top w:val="single" w:sz="4" w:space="0" w:color="auto"/>
              <w:left w:val="single" w:sz="4" w:space="0" w:color="auto"/>
              <w:bottom w:val="single" w:sz="4" w:space="0" w:color="auto"/>
              <w:right w:val="single" w:sz="4" w:space="0" w:color="auto"/>
            </w:tcBorders>
          </w:tcPr>
          <w:p w14:paraId="50E3B848" w14:textId="4A13665D" w:rsidR="00523FCF" w:rsidRDefault="00523FCF" w:rsidP="008D5945">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0401" w:type="dxa"/>
            <w:tcBorders>
              <w:top w:val="single" w:sz="4" w:space="0" w:color="auto"/>
              <w:left w:val="single" w:sz="4" w:space="0" w:color="auto"/>
              <w:bottom w:val="single" w:sz="4" w:space="0" w:color="auto"/>
              <w:right w:val="single" w:sz="4" w:space="0" w:color="auto"/>
            </w:tcBorders>
          </w:tcPr>
          <w:p w14:paraId="4B21769A" w14:textId="33623A12" w:rsidR="00523FCF" w:rsidRDefault="00523FCF" w:rsidP="008D5945">
            <w:pPr>
              <w:jc w:val="left"/>
              <w:rPr>
                <w:rFonts w:ascii="Calibri" w:eastAsiaTheme="minorEastAsia" w:hAnsi="Calibri" w:cs="Calibri"/>
                <w:color w:val="000000"/>
                <w:lang w:eastAsia="zh-CN"/>
              </w:rPr>
            </w:pPr>
            <w:r>
              <w:rPr>
                <w:rFonts w:ascii="Calibri" w:eastAsiaTheme="minorEastAsia" w:hAnsi="Calibri" w:cs="Calibri"/>
                <w:color w:val="000000"/>
                <w:lang w:eastAsia="zh-CN"/>
              </w:rPr>
              <w:t>OK</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193C0D">
            <w:pPr>
              <w:pStyle w:val="TAL"/>
              <w:rPr>
                <w:rFonts w:eastAsia="宋体" w:cs="Arial"/>
                <w:color w:val="000000" w:themeColor="text1"/>
                <w:szCs w:val="18"/>
                <w:lang w:eastAsia="zh-CN"/>
              </w:rPr>
            </w:pPr>
            <w:r>
              <w:rPr>
                <w:rFonts w:eastAsia="宋体" w:cs="Arial" w:hint="eastAsia"/>
                <w:color w:val="000000"/>
                <w:szCs w:val="18"/>
              </w:rPr>
              <w:t>5</w:t>
            </w:r>
            <w:r>
              <w:rPr>
                <w:rFonts w:eastAsia="宋体" w:cs="Arial"/>
                <w:color w:val="000000"/>
                <w:szCs w:val="18"/>
              </w:rPr>
              <w:t>9-4-3</w:t>
            </w:r>
            <w:r>
              <w:rPr>
                <w:rFonts w:eastAsia="宋体" w:cs="Arial" w:hint="eastAsia"/>
                <w:color w:val="FF0000"/>
                <w:szCs w:val="18"/>
              </w:rPr>
              <w:t xml:space="preserve">, </w:t>
            </w:r>
            <w:r>
              <w:rPr>
                <w:rFonts w:eastAsia="宋体"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193C0D">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signaling</w:t>
            </w:r>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8F43DC" w14:paraId="4BF478F2" w14:textId="77777777" w:rsidTr="00193C0D">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9BA7699" w14:textId="77777777" w:rsidTr="00193C0D">
        <w:tc>
          <w:tcPr>
            <w:tcW w:w="1049" w:type="dxa"/>
            <w:tcBorders>
              <w:top w:val="single" w:sz="4" w:space="0" w:color="auto"/>
              <w:left w:val="single" w:sz="4" w:space="0" w:color="auto"/>
              <w:bottom w:val="single" w:sz="4" w:space="0" w:color="auto"/>
              <w:right w:val="single" w:sz="4" w:space="0" w:color="auto"/>
            </w:tcBorders>
          </w:tcPr>
          <w:p w14:paraId="2D512C80" w14:textId="15600BA9"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E24ED90" w14:textId="3142E87A" w:rsidR="00DA6B8C" w:rsidRDefault="00DA6B8C" w:rsidP="008F43DC">
            <w:pPr>
              <w:jc w:val="left"/>
              <w:rPr>
                <w:rFonts w:ascii="Calibri" w:eastAsia="MS Mincho" w:hAnsi="Calibri" w:cs="Calibri"/>
                <w:color w:val="000000"/>
              </w:rPr>
            </w:pPr>
            <w:r>
              <w:rPr>
                <w:rFonts w:ascii="Calibri" w:eastAsia="MS Mincho" w:hAnsi="Calibri" w:cs="Calibri"/>
                <w:color w:val="000000"/>
              </w:rPr>
              <w:t>No need.</w:t>
            </w:r>
          </w:p>
        </w:tc>
      </w:tr>
      <w:tr w:rsidR="00EC1557" w14:paraId="2EE1C766" w14:textId="77777777" w:rsidTr="00193C0D">
        <w:tc>
          <w:tcPr>
            <w:tcW w:w="1049" w:type="dxa"/>
            <w:tcBorders>
              <w:top w:val="single" w:sz="4" w:space="0" w:color="auto"/>
              <w:left w:val="single" w:sz="4" w:space="0" w:color="auto"/>
              <w:bottom w:val="single" w:sz="4" w:space="0" w:color="auto"/>
              <w:right w:val="single" w:sz="4" w:space="0" w:color="auto"/>
            </w:tcBorders>
          </w:tcPr>
          <w:p w14:paraId="45099197" w14:textId="1033CAF3" w:rsidR="00EC1557" w:rsidRDefault="00EC1557" w:rsidP="00EC155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1B2328D2" w14:textId="171F4C26" w:rsidR="00EC1557" w:rsidRPr="00EC1557" w:rsidRDefault="00EC1557" w:rsidP="00EC155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1455DD" w14:paraId="3212DB00" w14:textId="77777777" w:rsidTr="00193C0D">
        <w:tc>
          <w:tcPr>
            <w:tcW w:w="1049" w:type="dxa"/>
            <w:tcBorders>
              <w:top w:val="single" w:sz="4" w:space="0" w:color="auto"/>
              <w:left w:val="single" w:sz="4" w:space="0" w:color="auto"/>
              <w:bottom w:val="single" w:sz="4" w:space="0" w:color="auto"/>
              <w:right w:val="single" w:sz="4" w:space="0" w:color="auto"/>
            </w:tcBorders>
          </w:tcPr>
          <w:p w14:paraId="1A2ACDD5" w14:textId="122F7ECA" w:rsidR="001455DD" w:rsidRDefault="001455DD" w:rsidP="00EC1557">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772719BA" w14:textId="193CE663" w:rsidR="001455DD" w:rsidRDefault="001455DD" w:rsidP="00EC1557">
            <w:pPr>
              <w:jc w:val="left"/>
              <w:rPr>
                <w:rFonts w:ascii="Calibri" w:eastAsiaTheme="minorEastAsia" w:hAnsi="Calibri" w:cs="Calibri"/>
                <w:color w:val="000000"/>
                <w:lang w:eastAsia="zh-CN"/>
              </w:rPr>
            </w:pPr>
            <w:r>
              <w:rPr>
                <w:rFonts w:ascii="Calibri" w:eastAsiaTheme="minorEastAsia" w:hAnsi="Calibri" w:cs="Calibri"/>
                <w:color w:val="000000"/>
                <w:lang w:eastAsia="zh-CN"/>
              </w:rPr>
              <w:t>No need.</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r w:rsidRPr="000E7713">
              <w:rPr>
                <w:rFonts w:eastAsia="宋体" w:cs="Arial"/>
                <w:strike/>
                <w:color w:val="EE0000"/>
                <w:sz w:val="18"/>
                <w:szCs w:val="18"/>
                <w:lang w:eastAsia="zh-CN"/>
              </w:rPr>
              <w:t>or</w:t>
            </w:r>
            <w:r w:rsidR="000E7713" w:rsidRPr="000E7713">
              <w:rPr>
                <w:rFonts w:eastAsia="宋体" w:cs="Arial"/>
                <w:color w:val="EE0000"/>
                <w:sz w:val="18"/>
                <w:szCs w:val="18"/>
                <w:lang w:eastAsia="zh-CN"/>
              </w:rPr>
              <w:t xml:space="preserve"> of</w:t>
            </w:r>
            <w:r w:rsidRPr="006C26D2">
              <w:rPr>
                <w:rFonts w:eastAsia="宋体"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193C0D">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r w:rsidR="00214377" w:rsidRPr="00214377">
              <w:rPr>
                <w:rFonts w:eastAsia="宋体"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193C0D">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193C0D">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r w:rsidR="000E7713" w:rsidRPr="00B64C94" w14:paraId="5C32BAAB" w14:textId="77777777" w:rsidTr="00193C0D">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193C0D">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r w:rsidR="000E7713" w:rsidRPr="000E7713">
              <w:rPr>
                <w:rFonts w:eastAsia="宋体" w:cs="Arial"/>
                <w:strike/>
                <w:color w:val="EE0000"/>
                <w:sz w:val="18"/>
                <w:szCs w:val="18"/>
                <w:lang w:eastAsia="zh-CN"/>
              </w:rPr>
              <w:t>or</w:t>
            </w:r>
            <w:r w:rsidR="000E7713" w:rsidRPr="000E7713">
              <w:rPr>
                <w:rFonts w:eastAsia="宋体" w:cs="Arial"/>
                <w:color w:val="EE0000"/>
                <w:sz w:val="18"/>
                <w:szCs w:val="18"/>
                <w:lang w:eastAsia="zh-CN"/>
              </w:rPr>
              <w:t xml:space="preserve"> of</w:t>
            </w:r>
            <w:r w:rsidR="000E7713" w:rsidRPr="006C26D2">
              <w:rPr>
                <w:rFonts w:eastAsia="宋体" w:cs="Arial"/>
                <w:color w:val="000000" w:themeColor="text1"/>
                <w:sz w:val="18"/>
                <w:szCs w:val="18"/>
                <w:lang w:eastAsia="zh-CN"/>
              </w:rPr>
              <w:t xml:space="preserve"> </w:t>
            </w:r>
            <w:r w:rsidRPr="006C26D2">
              <w:rPr>
                <w:rFonts w:eastAsia="宋体"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193C0D">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r w:rsidR="00214377" w:rsidRPr="00214377">
              <w:rPr>
                <w:rFonts w:eastAsia="宋体"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193C0D">
            <w:pPr>
              <w:pStyle w:val="TAL"/>
              <w:rPr>
                <w:rFonts w:eastAsia="宋体" w:cs="Arial"/>
                <w:color w:val="000000" w:themeColor="text1"/>
                <w:szCs w:val="18"/>
                <w:lang w:eastAsia="zh-CN"/>
              </w:rPr>
            </w:pPr>
            <w:r>
              <w:rPr>
                <w:rFonts w:eastAsia="宋体"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193C0D">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193C0D">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193C0D">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8F43DC" w14:paraId="3A9FBDD8" w14:textId="77777777" w:rsidTr="00193C0D">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7F15471" w14:textId="77777777" w:rsidTr="00193C0D">
        <w:tc>
          <w:tcPr>
            <w:tcW w:w="1049" w:type="dxa"/>
            <w:tcBorders>
              <w:top w:val="single" w:sz="4" w:space="0" w:color="auto"/>
              <w:left w:val="single" w:sz="4" w:space="0" w:color="auto"/>
              <w:bottom w:val="single" w:sz="4" w:space="0" w:color="auto"/>
              <w:right w:val="single" w:sz="4" w:space="0" w:color="auto"/>
            </w:tcBorders>
          </w:tcPr>
          <w:p w14:paraId="35885626" w14:textId="6CF74BA7"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4A5DB4E3" w14:textId="56B10356" w:rsidR="00DA6B8C" w:rsidRDefault="00644F2C" w:rsidP="008F43DC">
            <w:pPr>
              <w:jc w:val="left"/>
              <w:rPr>
                <w:rFonts w:ascii="Calibri" w:eastAsia="MS Mincho" w:hAnsi="Calibri" w:cs="Calibri"/>
                <w:color w:val="000000"/>
              </w:rPr>
            </w:pPr>
            <w:r>
              <w:rPr>
                <w:rFonts w:ascii="Calibri" w:eastAsia="MS Mincho" w:hAnsi="Calibri" w:cs="Calibri"/>
                <w:color w:val="000000"/>
              </w:rPr>
              <w:t>No need.</w:t>
            </w:r>
          </w:p>
        </w:tc>
      </w:tr>
      <w:tr w:rsidR="00551277" w14:paraId="27F8511E" w14:textId="77777777" w:rsidTr="00193C0D">
        <w:tc>
          <w:tcPr>
            <w:tcW w:w="1049" w:type="dxa"/>
            <w:tcBorders>
              <w:top w:val="single" w:sz="4" w:space="0" w:color="auto"/>
              <w:left w:val="single" w:sz="4" w:space="0" w:color="auto"/>
              <w:bottom w:val="single" w:sz="4" w:space="0" w:color="auto"/>
              <w:right w:val="single" w:sz="4" w:space="0" w:color="auto"/>
            </w:tcBorders>
          </w:tcPr>
          <w:p w14:paraId="6464A19F" w14:textId="570EBFF1" w:rsidR="00551277" w:rsidRDefault="00551277" w:rsidP="0055127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039937A4" w14:textId="79AD0CC8" w:rsidR="00551277" w:rsidRPr="00551277" w:rsidRDefault="00551277" w:rsidP="0055127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E94CB6" w14:paraId="2607F3FA" w14:textId="77777777" w:rsidTr="00193C0D">
        <w:tc>
          <w:tcPr>
            <w:tcW w:w="1049" w:type="dxa"/>
            <w:tcBorders>
              <w:top w:val="single" w:sz="4" w:space="0" w:color="auto"/>
              <w:left w:val="single" w:sz="4" w:space="0" w:color="auto"/>
              <w:bottom w:val="single" w:sz="4" w:space="0" w:color="auto"/>
              <w:right w:val="single" w:sz="4" w:space="0" w:color="auto"/>
            </w:tcBorders>
          </w:tcPr>
          <w:p w14:paraId="0BFBCEAA" w14:textId="290C6FB2" w:rsidR="00E94CB6" w:rsidRDefault="00E94CB6" w:rsidP="00551277">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56340DF3" w14:textId="55AC3BA1" w:rsidR="00E94CB6" w:rsidRDefault="00E94CB6" w:rsidP="00551277">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Fine with the correction in the function description. Don’t see the need to update pre-requisite. </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193C0D">
            <w:pPr>
              <w:pStyle w:val="TAL"/>
              <w:rPr>
                <w:rFonts w:eastAsia="宋体" w:cs="Arial"/>
                <w:color w:val="000000" w:themeColor="text1"/>
                <w:szCs w:val="18"/>
                <w:lang w:eastAsia="zh-CN"/>
              </w:rPr>
            </w:pPr>
            <w:r w:rsidRPr="008036B3">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193C0D">
            <w:pPr>
              <w:pStyle w:val="TAL"/>
              <w:rPr>
                <w:rFonts w:eastAsia="宋体" w:cs="Arial"/>
                <w:color w:val="000000" w:themeColor="text1"/>
                <w:szCs w:val="18"/>
                <w:lang w:eastAsia="zh-CN"/>
              </w:rPr>
            </w:pPr>
            <w:r w:rsidRPr="008036B3">
              <w:rPr>
                <w:rFonts w:eastAsia="宋体"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193C0D">
            <w:pPr>
              <w:pStyle w:val="TAL"/>
              <w:rPr>
                <w:rFonts w:eastAsia="Yu Mincho" w:cs="Arial"/>
                <w:color w:val="000000" w:themeColor="text1"/>
                <w:szCs w:val="18"/>
              </w:rPr>
            </w:pPr>
            <w:r w:rsidRPr="008036B3">
              <w:rPr>
                <w:rFonts w:eastAsia="宋体"/>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193C0D">
            <w:pPr>
              <w:rPr>
                <w:rFonts w:eastAsia="宋体" w:cs="Arial"/>
                <w:color w:val="000000" w:themeColor="text1"/>
                <w:sz w:val="18"/>
                <w:szCs w:val="18"/>
                <w:lang w:eastAsia="zh-CN"/>
              </w:rPr>
            </w:pPr>
            <w:r w:rsidRPr="008036B3">
              <w:rPr>
                <w:rFonts w:eastAsia="宋体"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193C0D">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193C0D">
            <w:pPr>
              <w:pStyle w:val="TAL"/>
              <w:rPr>
                <w:rFonts w:eastAsia="宋体" w:cs="Arial"/>
                <w:color w:val="000000" w:themeColor="text1"/>
                <w:szCs w:val="18"/>
                <w:lang w:eastAsia="zh-CN"/>
              </w:rPr>
            </w:pPr>
            <w:r w:rsidRPr="008036B3">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193C0D">
            <w:pPr>
              <w:pStyle w:val="TAL"/>
              <w:rPr>
                <w:rFonts w:eastAsia="宋体" w:cs="Arial"/>
                <w:color w:val="000000" w:themeColor="text1"/>
                <w:szCs w:val="18"/>
                <w:lang w:eastAsia="zh-CN"/>
              </w:rPr>
            </w:pPr>
            <w:r w:rsidRPr="008036B3">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193C0D">
            <w:pPr>
              <w:pStyle w:val="TAL"/>
              <w:rPr>
                <w:rFonts w:eastAsia="Yu Mincho" w:cs="Arial"/>
                <w:color w:val="000000" w:themeColor="text1"/>
                <w:szCs w:val="18"/>
                <w:lang w:eastAsia="zh-CN"/>
              </w:rPr>
            </w:pPr>
            <w:r w:rsidRPr="008036B3">
              <w:rPr>
                <w:rFonts w:eastAsia="宋体"/>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193C0D">
            <w:pPr>
              <w:pStyle w:val="TAL"/>
              <w:rPr>
                <w:rFonts w:eastAsia="宋体"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193C0D">
            <w:pPr>
              <w:pStyle w:val="TAL"/>
              <w:rPr>
                <w:rFonts w:eastAsia="宋体" w:cs="Arial"/>
                <w:color w:val="000000" w:themeColor="text1"/>
                <w:szCs w:val="18"/>
                <w:lang w:eastAsia="zh-CN"/>
              </w:rPr>
            </w:pPr>
            <w:r w:rsidRPr="008036B3">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193C0D">
            <w:pPr>
              <w:pStyle w:val="TAL"/>
              <w:rPr>
                <w:rFonts w:eastAsia="宋体" w:cs="Arial"/>
                <w:color w:val="000000" w:themeColor="text1"/>
                <w:szCs w:val="18"/>
                <w:lang w:eastAsia="zh-CN"/>
              </w:rPr>
            </w:pPr>
            <w:r w:rsidRPr="008036B3">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193C0D">
            <w:pPr>
              <w:pStyle w:val="TAL"/>
              <w:rPr>
                <w:rFonts w:eastAsia="宋体"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193C0D">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193C0D">
            <w:pPr>
              <w:pStyle w:val="TAL"/>
              <w:rPr>
                <w:rFonts w:eastAsia="宋体" w:cs="Arial"/>
                <w:color w:val="000000" w:themeColor="text1"/>
                <w:szCs w:val="18"/>
                <w:lang w:eastAsia="zh-CN"/>
              </w:rPr>
            </w:pPr>
            <w:r w:rsidRPr="008036B3">
              <w:rPr>
                <w:rFonts w:eastAsia="宋体"/>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6B321E" w14:paraId="0DCA0779" w14:textId="77777777" w:rsidTr="00193C0D">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MS Mincho" w:hAnsi="Calibri" w:cs="Calibri"/>
                <w:color w:val="000000"/>
              </w:rPr>
            </w:pPr>
            <w:r>
              <w:rPr>
                <w:rFonts w:ascii="Calibri" w:eastAsia="MS Mincho" w:hAnsi="Calibri" w:cs="Calibri"/>
                <w:color w:val="000000"/>
              </w:rPr>
              <w:t xml:space="preserve">It might be okay, but also not very necessary </w:t>
            </w:r>
          </w:p>
        </w:tc>
      </w:tr>
      <w:tr w:rsidR="00193ED3" w14:paraId="6ED80E43" w14:textId="77777777" w:rsidTr="00193C0D">
        <w:tc>
          <w:tcPr>
            <w:tcW w:w="1049" w:type="dxa"/>
            <w:tcBorders>
              <w:top w:val="single" w:sz="4" w:space="0" w:color="auto"/>
              <w:left w:val="single" w:sz="4" w:space="0" w:color="auto"/>
              <w:bottom w:val="single" w:sz="4" w:space="0" w:color="auto"/>
              <w:right w:val="single" w:sz="4" w:space="0" w:color="auto"/>
            </w:tcBorders>
          </w:tcPr>
          <w:p w14:paraId="71FCB9DD" w14:textId="55189E51" w:rsidR="00193ED3" w:rsidRDefault="00193ED3"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BAAA5E9" w14:textId="0C4C62D8" w:rsidR="00DD7DAE" w:rsidRDefault="00DD7DAE" w:rsidP="006B321E">
            <w:pPr>
              <w:jc w:val="left"/>
              <w:rPr>
                <w:rFonts w:ascii="Calibri" w:eastAsia="MS Mincho" w:hAnsi="Calibri" w:cs="Calibri"/>
                <w:color w:val="000000"/>
              </w:rPr>
            </w:pPr>
            <w:r>
              <w:rPr>
                <w:rFonts w:ascii="Calibri" w:eastAsia="MS Mincho" w:hAnsi="Calibri" w:cs="Calibri"/>
                <w:color w:val="000000"/>
              </w:rPr>
              <w:t>No need</w:t>
            </w:r>
            <w:r w:rsidR="004E7B36">
              <w:rPr>
                <w:rFonts w:ascii="Calibri" w:eastAsia="MS Mincho" w:hAnsi="Calibri" w:cs="Calibri"/>
                <w:color w:val="000000"/>
              </w:rPr>
              <w:t>.</w:t>
            </w:r>
          </w:p>
          <w:p w14:paraId="5BF464CA" w14:textId="68F860E8" w:rsidR="00193ED3" w:rsidRDefault="0083149A" w:rsidP="006B321E">
            <w:pPr>
              <w:jc w:val="left"/>
              <w:rPr>
                <w:rFonts w:ascii="Calibri" w:eastAsia="MS Mincho" w:hAnsi="Calibri" w:cs="Calibri"/>
                <w:color w:val="000000"/>
              </w:rPr>
            </w:pPr>
            <w:r>
              <w:rPr>
                <w:rFonts w:ascii="Calibri" w:eastAsia="MS Mincho" w:hAnsi="Calibri" w:cs="Calibri"/>
                <w:color w:val="000000"/>
              </w:rPr>
              <w:lastRenderedPageBreak/>
              <w:t xml:space="preserve">In Rel.18, the following UE capability </w:t>
            </w:r>
            <w:r w:rsidR="00BC19BB">
              <w:rPr>
                <w:rFonts w:ascii="Calibri" w:eastAsia="MS Mincho" w:hAnsi="Calibri" w:cs="Calibri"/>
                <w:color w:val="000000"/>
              </w:rPr>
              <w:t xml:space="preserve">was introduced: </w:t>
            </w:r>
          </w:p>
          <w:p w14:paraId="69E3F717" w14:textId="77777777" w:rsidR="00BC19BB" w:rsidRDefault="00F157A5" w:rsidP="00F157A5">
            <w:pPr>
              <w:jc w:val="left"/>
              <w:rPr>
                <w:rFonts w:ascii="Calibri" w:eastAsia="MS Mincho" w:hAnsi="Calibri" w:cs="Calibri"/>
                <w:color w:val="000000"/>
              </w:rPr>
            </w:pPr>
            <w:r w:rsidRPr="00F157A5">
              <w:rPr>
                <w:rFonts w:ascii="Calibri" w:eastAsia="MS Mincho" w:hAnsi="Calibri" w:cs="Calibri"/>
                <w:noProof/>
                <w:color w:val="000000"/>
              </w:rPr>
              <w:drawing>
                <wp:inline distT="0" distB="0" distL="0" distR="0" wp14:anchorId="58EE1927" wp14:editId="4147D911">
                  <wp:extent cx="5143764" cy="342918"/>
                  <wp:effectExtent l="0" t="0" r="0" b="0"/>
                  <wp:docPr id="201255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59547" name=""/>
                          <pic:cNvPicPr/>
                        </pic:nvPicPr>
                        <pic:blipFill>
                          <a:blip r:embed="rId11"/>
                          <a:stretch>
                            <a:fillRect/>
                          </a:stretch>
                        </pic:blipFill>
                        <pic:spPr>
                          <a:xfrm>
                            <a:off x="0" y="0"/>
                            <a:ext cx="5143764" cy="342918"/>
                          </a:xfrm>
                          <a:prstGeom prst="rect">
                            <a:avLst/>
                          </a:prstGeom>
                        </pic:spPr>
                      </pic:pic>
                    </a:graphicData>
                  </a:graphic>
                </wp:inline>
              </w:drawing>
            </w:r>
          </w:p>
          <w:p w14:paraId="077356DD" w14:textId="47424E32" w:rsidR="00F157A5" w:rsidRDefault="00DD7DAE" w:rsidP="00F157A5">
            <w:pPr>
              <w:jc w:val="left"/>
              <w:rPr>
                <w:rFonts w:ascii="Calibri" w:eastAsia="MS Mincho" w:hAnsi="Calibri" w:cs="Calibri"/>
                <w:color w:val="000000"/>
              </w:rPr>
            </w:pPr>
            <w:r w:rsidRPr="00DD7DAE">
              <w:rPr>
                <w:rFonts w:ascii="Calibri" w:eastAsia="MS Mincho" w:hAnsi="Calibri" w:cs="Calibri"/>
                <w:color w:val="000000"/>
              </w:rPr>
              <w:t>Although Rel.18 two TAs is for mDCI mTRP, while the</w:t>
            </w:r>
            <w:r>
              <w:rPr>
                <w:rFonts w:ascii="Calibri" w:eastAsia="MS Mincho" w:hAnsi="Calibri" w:cs="Calibri"/>
                <w:color w:val="000000"/>
              </w:rPr>
              <w:t xml:space="preserve"> above</w:t>
            </w:r>
            <w:r w:rsidRPr="00DD7DAE">
              <w:rPr>
                <w:rFonts w:ascii="Calibri" w:eastAsia="MS Mincho" w:hAnsi="Calibri" w:cs="Calibri"/>
                <w:color w:val="000000"/>
              </w:rPr>
              <w:t xml:space="preserve"> </w:t>
            </w:r>
            <w:r>
              <w:rPr>
                <w:rFonts w:ascii="Calibri" w:eastAsia="MS Mincho" w:hAnsi="Calibri" w:cs="Calibri"/>
                <w:color w:val="000000"/>
              </w:rPr>
              <w:t>UE capability</w:t>
            </w:r>
            <w:r w:rsidRPr="00DD7DAE">
              <w:rPr>
                <w:rFonts w:ascii="Calibri" w:eastAsia="MS Mincho" w:hAnsi="Calibri" w:cs="Calibri"/>
                <w:color w:val="000000"/>
              </w:rPr>
              <w:t xml:space="preserve"> is not conditioned on the mDCI mTRP, it is a separate UE capability without any prerequisite FG. Considering this, we can reuse the same UE capability for Rel.19.</w:t>
            </w:r>
            <w:r>
              <w:rPr>
                <w:rFonts w:ascii="Calibri" w:eastAsia="MS Mincho" w:hAnsi="Calibri" w:cs="Calibri"/>
                <w:color w:val="000000"/>
              </w:rPr>
              <w:t xml:space="preserve"> </w:t>
            </w:r>
          </w:p>
        </w:tc>
      </w:tr>
      <w:tr w:rsidR="00C277AB" w14:paraId="02924077" w14:textId="77777777" w:rsidTr="00193C0D">
        <w:tc>
          <w:tcPr>
            <w:tcW w:w="1049" w:type="dxa"/>
            <w:tcBorders>
              <w:top w:val="single" w:sz="4" w:space="0" w:color="auto"/>
              <w:left w:val="single" w:sz="4" w:space="0" w:color="auto"/>
              <w:bottom w:val="single" w:sz="4" w:space="0" w:color="auto"/>
              <w:right w:val="single" w:sz="4" w:space="0" w:color="auto"/>
            </w:tcBorders>
          </w:tcPr>
          <w:p w14:paraId="014A25C1" w14:textId="108C4418" w:rsidR="00C277AB" w:rsidRDefault="00C277AB" w:rsidP="00C277AB">
            <w:pPr>
              <w:jc w:val="left"/>
              <w:rPr>
                <w:rFonts w:ascii="Calibri" w:eastAsia="MS Mincho" w:hAnsi="Calibri" w:cs="Calibri"/>
                <w:color w:val="000000"/>
              </w:rPr>
            </w:pPr>
            <w:r>
              <w:rPr>
                <w:rFonts w:asciiTheme="minorEastAsia" w:eastAsiaTheme="minorEastAsia" w:hAnsiTheme="minorEastAsia" w:cs="Calibri"/>
                <w:color w:val="000000"/>
                <w:lang w:eastAsia="zh-CN"/>
              </w:rPr>
              <w:lastRenderedPageBreak/>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149711CA" w14:textId="343C9F68" w:rsidR="00C277AB" w:rsidRPr="00C277AB" w:rsidRDefault="00C277AB" w:rsidP="00C277A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CD5151" w14:paraId="02009AED" w14:textId="77777777" w:rsidTr="00193C0D">
        <w:tc>
          <w:tcPr>
            <w:tcW w:w="1049" w:type="dxa"/>
            <w:tcBorders>
              <w:top w:val="single" w:sz="4" w:space="0" w:color="auto"/>
              <w:left w:val="single" w:sz="4" w:space="0" w:color="auto"/>
              <w:bottom w:val="single" w:sz="4" w:space="0" w:color="auto"/>
              <w:right w:val="single" w:sz="4" w:space="0" w:color="auto"/>
            </w:tcBorders>
          </w:tcPr>
          <w:p w14:paraId="32E13A4A" w14:textId="69567A0A" w:rsidR="00CD5151" w:rsidRDefault="00CD5151" w:rsidP="00C277AB">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0586087F" w14:textId="07CEE2F1" w:rsidR="00CD5151" w:rsidRDefault="00EB3C14" w:rsidP="00C277AB">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The </w:t>
            </w:r>
            <w:r w:rsidR="00CD5151">
              <w:rPr>
                <w:rFonts w:ascii="Calibri" w:eastAsiaTheme="minorEastAsia" w:hAnsi="Calibri" w:cs="Calibri"/>
                <w:color w:val="000000"/>
                <w:lang w:eastAsia="zh-CN"/>
              </w:rPr>
              <w:t xml:space="preserve">two TA capability </w:t>
            </w:r>
            <w:r>
              <w:rPr>
                <w:rFonts w:ascii="Calibri" w:eastAsiaTheme="minorEastAsia" w:hAnsi="Calibri" w:cs="Calibri"/>
                <w:color w:val="000000"/>
                <w:lang w:eastAsia="zh-CN"/>
              </w:rPr>
              <w:t>defined in Rel18 should be</w:t>
            </w:r>
            <w:r w:rsidR="00CD5151">
              <w:rPr>
                <w:rFonts w:ascii="Calibri" w:eastAsiaTheme="minorEastAsia" w:hAnsi="Calibri" w:cs="Calibri"/>
                <w:color w:val="000000"/>
                <w:lang w:eastAsia="zh-CN"/>
              </w:rPr>
              <w:t xml:space="preserve"> sufficient. No need for new UE capability.</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Pr="00412685" w:rsidRDefault="007A66BD" w:rsidP="00BA11CC">
      <w:pPr>
        <w:pStyle w:val="maintext"/>
        <w:ind w:firstLineChars="90" w:firstLine="162"/>
        <w:rPr>
          <w:rFonts w:ascii="Arial" w:hAnsi="Arial" w:cs="Arial"/>
          <w:b/>
          <w:bCs/>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193C0D">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Support of two TAs without the restriction of multi-DCI based multi-TRP operation for sDCI based intra-cell Multi-TRP operation</w:t>
            </w:r>
          </w:p>
          <w:p w14:paraId="5A6C6C8B"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193C0D">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193C0D">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193C0D">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193C0D">
            <w:pPr>
              <w:rPr>
                <w:rFonts w:eastAsia="Arial" w:cs="Arial"/>
                <w:color w:val="000000" w:themeColor="text1"/>
                <w:sz w:val="18"/>
                <w:szCs w:val="18"/>
              </w:rPr>
            </w:pPr>
            <w:r w:rsidRPr="008036B3">
              <w:rPr>
                <w:rFonts w:eastAsia="Arial" w:cs="Arial"/>
                <w:color w:val="000000" w:themeColor="text1"/>
                <w:sz w:val="18"/>
                <w:szCs w:val="18"/>
              </w:rPr>
              <w:t>Optional with capability signalling</w:t>
            </w:r>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193C0D">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193C0D">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193C0D">
            <w:pPr>
              <w:jc w:val="left"/>
              <w:rPr>
                <w:rFonts w:ascii="Calibri" w:eastAsia="MS Mincho" w:hAnsi="Calibri" w:cs="Calibri"/>
                <w:color w:val="000000"/>
              </w:rPr>
            </w:pPr>
            <w:r>
              <w:rPr>
                <w:rFonts w:ascii="Calibri" w:eastAsia="MS Mincho" w:hAnsi="Calibri" w:cs="Calibri"/>
                <w:color w:val="000000"/>
              </w:rPr>
              <w:t>Okay to consider</w:t>
            </w:r>
          </w:p>
        </w:tc>
      </w:tr>
      <w:tr w:rsidR="004E7B36" w14:paraId="4A161E00" w14:textId="77777777" w:rsidTr="00193C0D">
        <w:tc>
          <w:tcPr>
            <w:tcW w:w="1049" w:type="dxa"/>
            <w:tcBorders>
              <w:top w:val="single" w:sz="4" w:space="0" w:color="auto"/>
              <w:left w:val="single" w:sz="4" w:space="0" w:color="auto"/>
              <w:bottom w:val="single" w:sz="4" w:space="0" w:color="auto"/>
              <w:right w:val="single" w:sz="4" w:space="0" w:color="auto"/>
            </w:tcBorders>
          </w:tcPr>
          <w:p w14:paraId="2F146C25" w14:textId="3A3519E5" w:rsidR="004E7B36" w:rsidRDefault="004E7B36" w:rsidP="00193C0D">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60BCB93A" w14:textId="77777777" w:rsidR="004E7B36" w:rsidRDefault="004E7B36" w:rsidP="00193C0D">
            <w:pPr>
              <w:jc w:val="left"/>
              <w:rPr>
                <w:rFonts w:ascii="Calibri" w:eastAsia="MS Mincho" w:hAnsi="Calibri" w:cs="Calibri"/>
                <w:color w:val="000000"/>
              </w:rPr>
            </w:pPr>
            <w:r>
              <w:rPr>
                <w:rFonts w:ascii="Calibri" w:eastAsia="MS Mincho" w:hAnsi="Calibri" w:cs="Calibri"/>
                <w:color w:val="000000"/>
              </w:rPr>
              <w:t>Support.</w:t>
            </w:r>
          </w:p>
          <w:p w14:paraId="3D859E49" w14:textId="4A23A348" w:rsidR="00E62C90" w:rsidRDefault="00E62C90" w:rsidP="00193C0D">
            <w:pPr>
              <w:jc w:val="left"/>
              <w:rPr>
                <w:rFonts w:ascii="Calibri" w:eastAsia="MS Mincho" w:hAnsi="Calibri" w:cs="Calibri"/>
                <w:color w:val="000000"/>
              </w:rPr>
            </w:pPr>
            <w:r w:rsidRPr="009B2C42">
              <w:rPr>
                <w:lang w:eastAsia="ko-KR"/>
              </w:rPr>
              <w:t xml:space="preserve">For the support of two TAs enhancement, separate UE FGs </w:t>
            </w:r>
            <w:r>
              <w:rPr>
                <w:lang w:eastAsia="ko-KR"/>
              </w:rPr>
              <w:t>were</w:t>
            </w:r>
            <w:r w:rsidRPr="009B2C42">
              <w:rPr>
                <w:lang w:eastAsia="ko-KR"/>
              </w:rPr>
              <w:t xml:space="preserve"> introduced for intra-cell beam management and inter-cell beam management in </w:t>
            </w:r>
            <w:r>
              <w:rPr>
                <w:lang w:eastAsia="ko-KR"/>
              </w:rPr>
              <w:t>previous RAN1</w:t>
            </w:r>
            <w:r w:rsidRPr="009B2C42">
              <w:rPr>
                <w:lang w:eastAsia="ko-KR"/>
              </w:rPr>
              <w:t xml:space="preserve">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w:t>
            </w:r>
          </w:p>
        </w:tc>
      </w:tr>
      <w:tr w:rsidR="00247410" w14:paraId="458B19A5" w14:textId="77777777" w:rsidTr="00193C0D">
        <w:tc>
          <w:tcPr>
            <w:tcW w:w="1049" w:type="dxa"/>
            <w:tcBorders>
              <w:top w:val="single" w:sz="4" w:space="0" w:color="auto"/>
              <w:left w:val="single" w:sz="4" w:space="0" w:color="auto"/>
              <w:bottom w:val="single" w:sz="4" w:space="0" w:color="auto"/>
              <w:right w:val="single" w:sz="4" w:space="0" w:color="auto"/>
            </w:tcBorders>
          </w:tcPr>
          <w:p w14:paraId="681E2B0E" w14:textId="44526961" w:rsidR="00247410" w:rsidRDefault="00247410" w:rsidP="00247410">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6866A9C0" w14:textId="6C262CD4" w:rsidR="00247410" w:rsidRPr="00247410" w:rsidRDefault="009E58A7" w:rsidP="00247410">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support. Redundant with 59-4-4a</w:t>
            </w:r>
          </w:p>
        </w:tc>
      </w:tr>
      <w:tr w:rsidR="00CD5151" w14:paraId="61E33057" w14:textId="77777777" w:rsidTr="00193C0D">
        <w:tc>
          <w:tcPr>
            <w:tcW w:w="1049" w:type="dxa"/>
            <w:tcBorders>
              <w:top w:val="single" w:sz="4" w:space="0" w:color="auto"/>
              <w:left w:val="single" w:sz="4" w:space="0" w:color="auto"/>
              <w:bottom w:val="single" w:sz="4" w:space="0" w:color="auto"/>
              <w:right w:val="single" w:sz="4" w:space="0" w:color="auto"/>
            </w:tcBorders>
          </w:tcPr>
          <w:p w14:paraId="24CE5EE6" w14:textId="2891EBC4" w:rsidR="00CD5151" w:rsidRDefault="00CD5151" w:rsidP="00247410">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1C1B644A" w14:textId="7C28D815" w:rsidR="00CD5151" w:rsidRDefault="00327583" w:rsidP="00247410">
            <w:pPr>
              <w:jc w:val="left"/>
              <w:rPr>
                <w:rFonts w:ascii="Calibri" w:eastAsiaTheme="minorEastAsia" w:hAnsi="Calibri" w:cs="Calibri"/>
                <w:color w:val="000000"/>
                <w:lang w:eastAsia="zh-CN"/>
              </w:rPr>
            </w:pPr>
            <w:r>
              <w:rPr>
                <w:rFonts w:ascii="Calibri" w:eastAsiaTheme="minorEastAsia" w:hAnsi="Calibri" w:cs="Calibri"/>
                <w:color w:val="000000"/>
                <w:lang w:eastAsia="zh-CN"/>
              </w:rPr>
              <w:t>We are open for discussion. It is not so clear to us this is needed.</w:t>
            </w:r>
          </w:p>
        </w:tc>
      </w:tr>
    </w:tbl>
    <w:p w14:paraId="3B9CC0CD"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60F71E88"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71A17B5A" w14:textId="74D39FF4" w:rsidR="00B644E3" w:rsidRPr="00412685" w:rsidRDefault="000F4C5E" w:rsidP="00BA11CC">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193C0D">
            <w:pPr>
              <w:rPr>
                <w:rFonts w:eastAsia="Malgun Gothic" w:cs="Arial"/>
                <w:bCs/>
                <w:color w:val="000000" w:themeColor="text1"/>
                <w:sz w:val="18"/>
                <w:szCs w:val="18"/>
                <w:lang w:eastAsia="ko-KR"/>
              </w:rPr>
            </w:pPr>
            <w:r w:rsidRPr="008036B3">
              <w:rPr>
                <w:rFonts w:eastAsia="宋体"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宋体"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193C0D">
            <w:pPr>
              <w:rPr>
                <w:rFonts w:eastAsia="宋体" w:cs="Arial"/>
                <w:bCs/>
                <w:color w:val="000000" w:themeColor="text1"/>
                <w:sz w:val="18"/>
                <w:szCs w:val="18"/>
                <w:lang w:eastAsia="zh-CN"/>
              </w:rPr>
            </w:pPr>
            <w:r w:rsidRPr="008036B3">
              <w:rPr>
                <w:rFonts w:eastAsia="宋体"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宋体"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宋体"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193C0D">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193C0D">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193C0D">
            <w:pPr>
              <w:rPr>
                <w:rFonts w:eastAsia="宋体" w:cs="Arial"/>
                <w:bCs/>
                <w:color w:val="000000" w:themeColor="text1"/>
                <w:sz w:val="18"/>
                <w:szCs w:val="18"/>
                <w:lang w:eastAsia="zh-CN"/>
              </w:rPr>
            </w:pPr>
            <w:r w:rsidRPr="008036B3">
              <w:rPr>
                <w:rFonts w:eastAsia="宋体"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宋体"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193C0D">
            <w:pPr>
              <w:rPr>
                <w:rFonts w:eastAsia="宋体" w:cs="Arial"/>
                <w:bCs/>
                <w:color w:val="000000" w:themeColor="text1"/>
                <w:sz w:val="18"/>
                <w:szCs w:val="18"/>
                <w:lang w:eastAsia="zh-CN"/>
              </w:rPr>
            </w:pPr>
            <w:r w:rsidRPr="008036B3">
              <w:rPr>
                <w:rFonts w:eastAsia="宋体"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宋体"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宋体"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193C0D">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193C0D">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193C0D">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193C0D">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193C0D">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193C0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193C0D">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193C0D">
            <w:pPr>
              <w:jc w:val="left"/>
              <w:rPr>
                <w:rFonts w:ascii="Calibri" w:eastAsia="MS Mincho" w:hAnsi="Calibri" w:cs="Calibri"/>
                <w:color w:val="000000"/>
              </w:rPr>
            </w:pPr>
            <w:r>
              <w:rPr>
                <w:rFonts w:ascii="Calibri" w:eastAsia="MS Mincho" w:hAnsi="Calibri" w:cs="Calibri"/>
              </w:rPr>
              <w:t>Comments/Questions/Suggestions</w:t>
            </w:r>
          </w:p>
        </w:tc>
      </w:tr>
      <w:tr w:rsidR="006B321E" w14:paraId="0D106AE3" w14:textId="77777777" w:rsidTr="00193C0D">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MS Mincho" w:hAnsi="Calibri" w:cs="Calibri"/>
                <w:color w:val="000000"/>
              </w:rPr>
            </w:pPr>
            <w:r>
              <w:rPr>
                <w:rFonts w:ascii="Calibri" w:eastAsia="MS Mincho" w:hAnsi="Calibri" w:cs="Calibri"/>
                <w:color w:val="000000"/>
              </w:rPr>
              <w:lastRenderedPageBreak/>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MS Mincho" w:hAnsi="Calibri" w:cs="Calibri"/>
                <w:color w:val="000000"/>
              </w:rPr>
            </w:pPr>
            <w:r>
              <w:rPr>
                <w:rFonts w:ascii="Calibri" w:eastAsia="MS Mincho" w:hAnsi="Calibri" w:cs="Calibri"/>
                <w:color w:val="000000"/>
              </w:rPr>
              <w:t>Why we need these FGs? If UE can receive SSB, why we need all the enhancement to begin with?</w:t>
            </w:r>
          </w:p>
        </w:tc>
      </w:tr>
      <w:tr w:rsidR="00E90677" w14:paraId="551CA6A8" w14:textId="77777777" w:rsidTr="00193C0D">
        <w:tc>
          <w:tcPr>
            <w:tcW w:w="1049" w:type="dxa"/>
            <w:tcBorders>
              <w:top w:val="single" w:sz="4" w:space="0" w:color="auto"/>
              <w:left w:val="single" w:sz="4" w:space="0" w:color="auto"/>
              <w:bottom w:val="single" w:sz="4" w:space="0" w:color="auto"/>
              <w:right w:val="single" w:sz="4" w:space="0" w:color="auto"/>
            </w:tcBorders>
          </w:tcPr>
          <w:p w14:paraId="73527DD4" w14:textId="74B77519" w:rsidR="00E90677" w:rsidRDefault="00E90677"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3EB2315E" w14:textId="63ED2ECD" w:rsidR="00E90677" w:rsidRDefault="008771C3" w:rsidP="006B321E">
            <w:pPr>
              <w:jc w:val="left"/>
              <w:rPr>
                <w:rFonts w:ascii="Calibri" w:eastAsia="MS Mincho" w:hAnsi="Calibri" w:cs="Calibri"/>
                <w:color w:val="000000"/>
              </w:rPr>
            </w:pPr>
            <w:r>
              <w:rPr>
                <w:rFonts w:ascii="Calibri" w:eastAsia="MS Mincho" w:hAnsi="Calibri" w:cs="Calibri"/>
                <w:color w:val="000000"/>
              </w:rPr>
              <w:t>Don’t see the need for these FGs.</w:t>
            </w:r>
          </w:p>
        </w:tc>
      </w:tr>
      <w:tr w:rsidR="007B200B" w14:paraId="5F9E55D5" w14:textId="77777777" w:rsidTr="00193C0D">
        <w:tc>
          <w:tcPr>
            <w:tcW w:w="1049" w:type="dxa"/>
            <w:tcBorders>
              <w:top w:val="single" w:sz="4" w:space="0" w:color="auto"/>
              <w:left w:val="single" w:sz="4" w:space="0" w:color="auto"/>
              <w:bottom w:val="single" w:sz="4" w:space="0" w:color="auto"/>
              <w:right w:val="single" w:sz="4" w:space="0" w:color="auto"/>
            </w:tcBorders>
          </w:tcPr>
          <w:p w14:paraId="3A2DD51B" w14:textId="283C678A" w:rsidR="007B200B" w:rsidRDefault="007B200B" w:rsidP="006B321E">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5539FD" w14:textId="212E93DC" w:rsidR="007B200B" w:rsidRDefault="007B200B" w:rsidP="006B321E">
            <w:pPr>
              <w:jc w:val="left"/>
              <w:rPr>
                <w:rFonts w:ascii="Calibri" w:eastAsia="MS Mincho" w:hAnsi="Calibri" w:cs="Calibri"/>
                <w:color w:val="000000"/>
              </w:rPr>
            </w:pPr>
            <w:r>
              <w:rPr>
                <w:rFonts w:ascii="Calibri" w:eastAsia="MS Mincho" w:hAnsi="Calibri" w:cs="Calibri"/>
                <w:color w:val="000000"/>
              </w:rPr>
              <w:t>No need for these FGs.</w:t>
            </w:r>
          </w:p>
        </w:tc>
      </w:tr>
    </w:tbl>
    <w:p w14:paraId="1CD35959" w14:textId="77777777" w:rsidR="00BA11CC" w:rsidRPr="00412685" w:rsidRDefault="00BA11CC" w:rsidP="006D57D2">
      <w:pPr>
        <w:pStyle w:val="maintext"/>
        <w:ind w:firstLineChars="90" w:firstLine="162"/>
        <w:rPr>
          <w:rFonts w:ascii="Arial" w:hAnsi="Arial" w:cs="Arial"/>
          <w:color w:val="000000"/>
          <w:sz w:val="18"/>
          <w:szCs w:val="18"/>
          <w:lang w:val="en-US"/>
        </w:rPr>
      </w:pPr>
    </w:p>
    <w:p w14:paraId="54BE3BD4" w14:textId="7EA37B39" w:rsidR="00E97870" w:rsidRDefault="00B041F4">
      <w:pPr>
        <w:pStyle w:val="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7"/>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8"/>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9"/>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70"/>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1"/>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2"/>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3"/>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4"/>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5"/>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6"/>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7"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7"/>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8"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8"/>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720FE" w14:textId="77777777" w:rsidR="007A2BCE" w:rsidRDefault="007A2BCE">
      <w:pPr>
        <w:spacing w:line="240" w:lineRule="auto"/>
      </w:pPr>
      <w:r>
        <w:separator/>
      </w:r>
    </w:p>
  </w:endnote>
  <w:endnote w:type="continuationSeparator" w:id="0">
    <w:p w14:paraId="10C544F8" w14:textId="77777777" w:rsidR="007A2BCE" w:rsidRDefault="007A2BCE">
      <w:pPr>
        <w:spacing w:line="240" w:lineRule="auto"/>
      </w:pPr>
      <w:r>
        <w:continuationSeparator/>
      </w:r>
    </w:p>
  </w:endnote>
  <w:endnote w:type="continuationNotice" w:id="1">
    <w:p w14:paraId="6D01E143" w14:textId="77777777" w:rsidR="007A2BCE" w:rsidRDefault="007A2B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676CF" w14:textId="77777777" w:rsidR="007A2BCE" w:rsidRDefault="007A2BCE">
      <w:pPr>
        <w:spacing w:before="0" w:after="0"/>
      </w:pPr>
      <w:r>
        <w:separator/>
      </w:r>
    </w:p>
  </w:footnote>
  <w:footnote w:type="continuationSeparator" w:id="0">
    <w:p w14:paraId="493E07C1" w14:textId="77777777" w:rsidR="007A2BCE" w:rsidRDefault="007A2BCE">
      <w:pPr>
        <w:spacing w:before="0" w:after="0"/>
      </w:pPr>
      <w:r>
        <w:continuationSeparator/>
      </w:r>
    </w:p>
  </w:footnote>
  <w:footnote w:type="continuationNotice" w:id="1">
    <w:p w14:paraId="336627B5" w14:textId="77777777" w:rsidR="007A2BCE" w:rsidRDefault="007A2BC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06AA5"/>
    <w:multiLevelType w:val="hybridMultilevel"/>
    <w:tmpl w:val="0BE48E1A"/>
    <w:lvl w:ilvl="0" w:tplc="B46E5116">
      <w:start w:val="1"/>
      <w:numFmt w:val="bullet"/>
      <w:lvlText w:val="-"/>
      <w:lvlJc w:val="left"/>
      <w:pPr>
        <w:ind w:left="720" w:hanging="360"/>
      </w:pPr>
      <w:rPr>
        <w:rFonts w:ascii="Arial" w:eastAsia="等线"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31"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7A250C6"/>
    <w:multiLevelType w:val="multilevel"/>
    <w:tmpl w:val="77A250C6"/>
    <w:lvl w:ilvl="0">
      <w:start w:val="4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7"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6"/>
  </w:num>
  <w:num w:numId="3">
    <w:abstractNumId w:val="5"/>
  </w:num>
  <w:num w:numId="4">
    <w:abstractNumId w:val="12"/>
  </w:num>
  <w:num w:numId="5">
    <w:abstractNumId w:val="21"/>
  </w:num>
  <w:num w:numId="6">
    <w:abstractNumId w:val="20"/>
  </w:num>
  <w:num w:numId="7">
    <w:abstractNumId w:val="8"/>
  </w:num>
  <w:num w:numId="8">
    <w:abstractNumId w:val="18"/>
  </w:num>
  <w:num w:numId="9">
    <w:abstractNumId w:val="13"/>
  </w:num>
  <w:num w:numId="10">
    <w:abstractNumId w:val="3"/>
  </w:num>
  <w:num w:numId="11">
    <w:abstractNumId w:val="22"/>
  </w:num>
  <w:num w:numId="12">
    <w:abstractNumId w:val="23"/>
  </w:num>
  <w:num w:numId="13">
    <w:abstractNumId w:val="29"/>
  </w:num>
  <w:num w:numId="14">
    <w:abstractNumId w:val="27"/>
  </w:num>
  <w:num w:numId="15">
    <w:abstractNumId w:val="15"/>
  </w:num>
  <w:num w:numId="16">
    <w:abstractNumId w:val="33"/>
  </w:num>
  <w:num w:numId="17">
    <w:abstractNumId w:val="16"/>
  </w:num>
  <w:num w:numId="18">
    <w:abstractNumId w:val="35"/>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0"/>
  </w:num>
  <w:num w:numId="23">
    <w:abstractNumId w:val="17"/>
  </w:num>
  <w:num w:numId="24">
    <w:abstractNumId w:val="14"/>
  </w:num>
  <w:num w:numId="25">
    <w:abstractNumId w:val="34"/>
  </w:num>
  <w:num w:numId="26">
    <w:abstractNumId w:val="6"/>
  </w:num>
  <w:num w:numId="27">
    <w:abstractNumId w:val="36"/>
  </w:num>
  <w:num w:numId="28">
    <w:abstractNumId w:val="11"/>
  </w:num>
  <w:num w:numId="29">
    <w:abstractNumId w:val="19"/>
  </w:num>
  <w:num w:numId="30">
    <w:abstractNumId w:val="25"/>
  </w:num>
  <w:num w:numId="31">
    <w:abstractNumId w:val="4"/>
  </w:num>
  <w:num w:numId="32">
    <w:abstractNumId w:val="1"/>
  </w:num>
  <w:num w:numId="33">
    <w:abstractNumId w:val="2"/>
  </w:num>
  <w:num w:numId="34">
    <w:abstractNumId w:val="10"/>
  </w:num>
  <w:num w:numId="35">
    <w:abstractNumId w:val="38"/>
  </w:num>
  <w:num w:numId="36">
    <w:abstractNumId w:val="37"/>
  </w:num>
  <w:num w:numId="37">
    <w:abstractNumId w:val="7"/>
  </w:num>
  <w:num w:numId="38">
    <w:abstractNumId w:val="24"/>
  </w:num>
  <w:num w:numId="39">
    <w:abstractNumId w:val="30"/>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grammar="clean"/>
  <w:defaultTabStop w:val="72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96E"/>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1BF"/>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5DD"/>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3C0D"/>
    <w:rsid w:val="00193ED3"/>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410"/>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C08"/>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41"/>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583"/>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351"/>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1FAD"/>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09C2"/>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2685"/>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5A1"/>
    <w:rsid w:val="004258AC"/>
    <w:rsid w:val="00425D20"/>
    <w:rsid w:val="00425E73"/>
    <w:rsid w:val="00425F75"/>
    <w:rsid w:val="004263D3"/>
    <w:rsid w:val="004269D5"/>
    <w:rsid w:val="004270FD"/>
    <w:rsid w:val="004277C0"/>
    <w:rsid w:val="00427C64"/>
    <w:rsid w:val="00427EFD"/>
    <w:rsid w:val="004306E9"/>
    <w:rsid w:val="00430730"/>
    <w:rsid w:val="004308A9"/>
    <w:rsid w:val="00430D80"/>
    <w:rsid w:val="0043138F"/>
    <w:rsid w:val="0043153B"/>
    <w:rsid w:val="0043171D"/>
    <w:rsid w:val="00431B00"/>
    <w:rsid w:val="004325DE"/>
    <w:rsid w:val="00432C7F"/>
    <w:rsid w:val="00433448"/>
    <w:rsid w:val="00433D34"/>
    <w:rsid w:val="00434212"/>
    <w:rsid w:val="0043427F"/>
    <w:rsid w:val="00434560"/>
    <w:rsid w:val="004345BB"/>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0ED0"/>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E7B3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97C"/>
    <w:rsid w:val="00515C08"/>
    <w:rsid w:val="00515C29"/>
    <w:rsid w:val="0051621B"/>
    <w:rsid w:val="00516717"/>
    <w:rsid w:val="005167A2"/>
    <w:rsid w:val="00516DC4"/>
    <w:rsid w:val="00516E8B"/>
    <w:rsid w:val="00517739"/>
    <w:rsid w:val="005207F7"/>
    <w:rsid w:val="005226A4"/>
    <w:rsid w:val="00522FB0"/>
    <w:rsid w:val="00523623"/>
    <w:rsid w:val="00523D83"/>
    <w:rsid w:val="00523FCF"/>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3CCA"/>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277"/>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2C"/>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0F6"/>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301"/>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2BCE"/>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00B"/>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898"/>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49A"/>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1C3"/>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945"/>
    <w:rsid w:val="008D5D10"/>
    <w:rsid w:val="008D5F82"/>
    <w:rsid w:val="008D6689"/>
    <w:rsid w:val="008D6F81"/>
    <w:rsid w:val="008D745F"/>
    <w:rsid w:val="008D77A3"/>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A32"/>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8A7"/>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E36"/>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550"/>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B85"/>
    <w:rsid w:val="00BB6E59"/>
    <w:rsid w:val="00BB6F37"/>
    <w:rsid w:val="00BB72D1"/>
    <w:rsid w:val="00BB7469"/>
    <w:rsid w:val="00BB750B"/>
    <w:rsid w:val="00BB77A3"/>
    <w:rsid w:val="00BB7F09"/>
    <w:rsid w:val="00BC01AC"/>
    <w:rsid w:val="00BC19BB"/>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04F6"/>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4D3"/>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7A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51"/>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BBE"/>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3E39"/>
    <w:rsid w:val="00DA442C"/>
    <w:rsid w:val="00DA4C83"/>
    <w:rsid w:val="00DA4D78"/>
    <w:rsid w:val="00DA4F3E"/>
    <w:rsid w:val="00DA630F"/>
    <w:rsid w:val="00DA654F"/>
    <w:rsid w:val="00DA659B"/>
    <w:rsid w:val="00DA6B8C"/>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D7DAE"/>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47FA2"/>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90"/>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677"/>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CB6"/>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C14"/>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1557"/>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7A5"/>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388"/>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3573ED"/>
    <w:pPr>
      <w:spacing w:before="60" w:after="120" w:line="259" w:lineRule="auto"/>
      <w:jc w:val="both"/>
    </w:pPr>
    <w:rPr>
      <w:rFonts w:ascii="Arial" w:eastAsia="Times New Roman" w:hAnsi="Arial"/>
      <w:lang w:eastAsia="en-US"/>
    </w:rPr>
  </w:style>
  <w:style w:type="paragraph" w:styleId="1">
    <w:name w:val="heading 1"/>
    <w:aliases w:val="제목 1(no line),H1,h1,app heading 1,l1,Memo Heading 1,h11,h12,h13,h14,h15,h16,Heading 1_a,heading 1,h17,h111,h121,h131,h141,h151,h161,h18,h112,h122,h132,h142,h152,h162,h19,h113,h123,h133,h143,h153,h163,NMP Heading 1,Alt+1"/>
    <w:basedOn w:val="a1"/>
    <w:next w:val="a1"/>
    <w:link w:val="10"/>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5">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a0">
    <w:name w:val="List Bullet"/>
    <w:basedOn w:val="a6"/>
    <w:qFormat/>
    <w:pPr>
      <w:numPr>
        <w:numId w:val="2"/>
      </w:numPr>
      <w:spacing w:before="0" w:line="240" w:lineRule="auto"/>
      <w:contextualSpacing w:val="0"/>
    </w:pPr>
    <w:rPr>
      <w:rFonts w:eastAsiaTheme="minorHAnsi" w:cstheme="minorBidi"/>
      <w:sz w:val="24"/>
      <w:szCs w:val="24"/>
      <w:lang w:eastAsia="ja-JP"/>
    </w:rPr>
  </w:style>
  <w:style w:type="paragraph" w:styleId="a9">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b">
    <w:name w:val="Document Map"/>
    <w:basedOn w:val="a1"/>
    <w:link w:val="ac"/>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宋体" w:hAnsi="Tahoma" w:cs="Tahoma"/>
      <w:lang w:val="en-GB"/>
    </w:rPr>
  </w:style>
  <w:style w:type="paragraph" w:styleId="ad">
    <w:name w:val="annotation text"/>
    <w:basedOn w:val="a1"/>
    <w:link w:val="ae"/>
    <w:uiPriority w:val="99"/>
    <w:unhideWhenUsed/>
    <w:qFormat/>
  </w:style>
  <w:style w:type="paragraph" w:styleId="34">
    <w:name w:val="Body Text 3"/>
    <w:basedOn w:val="a1"/>
    <w:link w:val="35"/>
    <w:uiPriority w:val="99"/>
    <w:qFormat/>
    <w:pPr>
      <w:spacing w:before="0" w:after="0" w:line="240" w:lineRule="auto"/>
    </w:pPr>
    <w:rPr>
      <w:rFonts w:ascii="Times New Roman" w:eastAsia="MS Gothic" w:hAnsi="Times New Roman"/>
      <w:sz w:val="24"/>
      <w:lang w:val="en-GB" w:eastAsia="ja-JP"/>
    </w:rPr>
  </w:style>
  <w:style w:type="paragraph" w:styleId="af">
    <w:name w:val="Closing"/>
    <w:basedOn w:val="a1"/>
    <w:link w:val="af0"/>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af1">
    <w:name w:val="Body Text"/>
    <w:basedOn w:val="a1"/>
    <w:link w:val="af2"/>
    <w:qFormat/>
    <w:pPr>
      <w:tabs>
        <w:tab w:val="left" w:pos="1440"/>
      </w:tabs>
      <w:spacing w:before="0"/>
      <w:ind w:left="1440" w:hanging="1440"/>
    </w:pPr>
    <w:rPr>
      <w:rFonts w:ascii="Times" w:eastAsia="Batang" w:hAnsi="Times"/>
      <w:szCs w:val="24"/>
      <w:lang w:val="en-GB"/>
    </w:rPr>
  </w:style>
  <w:style w:type="paragraph" w:styleId="af3">
    <w:name w:val="Body Text Indent"/>
    <w:basedOn w:val="a1"/>
    <w:link w:val="af4"/>
    <w:uiPriority w:val="99"/>
    <w:qFormat/>
    <w:pPr>
      <w:spacing w:before="0" w:after="0" w:line="240" w:lineRule="auto"/>
      <w:ind w:left="360"/>
      <w:jc w:val="left"/>
    </w:pPr>
    <w:rPr>
      <w:rFonts w:ascii="Times New Roman" w:eastAsia="MS Gothic"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23">
    <w:name w:val="List 2"/>
    <w:basedOn w:val="a1"/>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5">
    <w:name w:val="Plain Text"/>
    <w:basedOn w:val="a1"/>
    <w:link w:val="af6"/>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1">
    <w:name w:val="List Bullet 5"/>
    <w:basedOn w:val="41"/>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4">
    <w:name w:val="Body Text Indent 2"/>
    <w:basedOn w:val="a1"/>
    <w:link w:val="25"/>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af7">
    <w:name w:val="Balloon Text"/>
    <w:basedOn w:val="a1"/>
    <w:link w:val="af8"/>
    <w:uiPriority w:val="99"/>
    <w:unhideWhenUsed/>
    <w:qFormat/>
    <w:pPr>
      <w:spacing w:before="0" w:after="0"/>
    </w:pPr>
    <w:rPr>
      <w:rFonts w:ascii="Segoe UI" w:hAnsi="Segoe UI" w:cs="Segoe UI"/>
      <w:sz w:val="18"/>
      <w:szCs w:val="18"/>
    </w:rPr>
  </w:style>
  <w:style w:type="paragraph" w:styleId="af9">
    <w:name w:val="footer"/>
    <w:basedOn w:val="a1"/>
    <w:link w:val="afa"/>
    <w:uiPriority w:val="99"/>
    <w:unhideWhenUsed/>
    <w:qFormat/>
    <w:pPr>
      <w:tabs>
        <w:tab w:val="center" w:pos="4680"/>
        <w:tab w:val="right" w:pos="9360"/>
      </w:tabs>
      <w:spacing w:before="0" w:after="0"/>
    </w:pPr>
  </w:style>
  <w:style w:type="paragraph" w:styleId="afb">
    <w:name w:val="header"/>
    <w:basedOn w:val="a1"/>
    <w:link w:val="afc"/>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afd">
    <w:name w:val="footnote text"/>
    <w:basedOn w:val="a1"/>
    <w:link w:val="afe"/>
    <w:qFormat/>
    <w:rPr>
      <w:sz w:val="18"/>
    </w:rPr>
  </w:style>
  <w:style w:type="paragraph" w:styleId="52">
    <w:name w:val="List 5"/>
    <w:basedOn w:val="42"/>
    <w:qFormat/>
    <w:pPr>
      <w:ind w:left="1702"/>
    </w:pPr>
  </w:style>
  <w:style w:type="paragraph" w:styleId="42">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aff">
    <w:name w:val="table of figures"/>
    <w:basedOn w:val="TOC1"/>
    <w:next w:val="a1"/>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26">
    <w:name w:val="Body Text 2"/>
    <w:basedOn w:val="a1"/>
    <w:link w:val="27"/>
    <w:qFormat/>
    <w:pPr>
      <w:spacing w:before="0" w:after="180" w:line="240" w:lineRule="auto"/>
      <w:jc w:val="left"/>
    </w:pPr>
    <w:rPr>
      <w:rFonts w:ascii="Times New Roman" w:eastAsia="MS Mincho" w:hAnsi="Times New Roman"/>
      <w:color w:val="FFFF00"/>
      <w:lang w:val="en-GB" w:eastAsia="ja-JP"/>
    </w:rPr>
  </w:style>
  <w:style w:type="paragraph" w:styleId="aff0">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1">
    <w:name w:val="index 1"/>
    <w:basedOn w:val="a1"/>
    <w:semiHidden/>
    <w:qFormat/>
    <w:pPr>
      <w:keepLines/>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styleId="28">
    <w:name w:val="index 2"/>
    <w:basedOn w:val="11"/>
    <w:semiHidden/>
    <w:qFormat/>
    <w:pPr>
      <w:ind w:left="284"/>
    </w:pPr>
  </w:style>
  <w:style w:type="paragraph" w:styleId="aff1">
    <w:name w:val="Title"/>
    <w:basedOn w:val="a1"/>
    <w:link w:val="aff2"/>
    <w:uiPriority w:val="99"/>
    <w:qFormat/>
    <w:pPr>
      <w:spacing w:before="0" w:after="0" w:line="240" w:lineRule="auto"/>
      <w:jc w:val="center"/>
    </w:pPr>
    <w:rPr>
      <w:rFonts w:eastAsia="MS Gothic"/>
      <w:b/>
      <w:sz w:val="24"/>
      <w:lang w:val="en-GB" w:eastAsia="ja-JP"/>
    </w:rPr>
  </w:style>
  <w:style w:type="paragraph" w:styleId="aff3">
    <w:name w:val="annotation subject"/>
    <w:basedOn w:val="ad"/>
    <w:next w:val="ad"/>
    <w:link w:val="aff4"/>
    <w:uiPriority w:val="99"/>
    <w:unhideWhenUsed/>
    <w:qFormat/>
    <w:rPr>
      <w:b/>
      <w:bCs/>
    </w:rPr>
  </w:style>
  <w:style w:type="table" w:styleId="aff5">
    <w:name w:val="Table Grid"/>
    <w:aliases w:val="Table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qFormat/>
    <w:rPr>
      <w:rFonts w:eastAsia="Times New Roman"/>
      <w:kern w:val="2"/>
      <w:sz w:val="21"/>
      <w:lang w:val="en-GB"/>
    </w:rPr>
  </w:style>
  <w:style w:type="character" w:styleId="aff8">
    <w:name w:val="FollowedHyperlink"/>
    <w:unhideWhenUsed/>
    <w:qFormat/>
    <w:rPr>
      <w:color w:val="800080"/>
      <w:u w:val="single"/>
    </w:rPr>
  </w:style>
  <w:style w:type="character" w:styleId="aff9">
    <w:name w:val="Emphasis"/>
    <w:uiPriority w:val="20"/>
    <w:qFormat/>
    <w:rPr>
      <w:i/>
      <w:iCs/>
    </w:rPr>
  </w:style>
  <w:style w:type="character" w:styleId="affa">
    <w:name w:val="Hyperlink"/>
    <w:uiPriority w:val="99"/>
    <w:qFormat/>
    <w:rPr>
      <w:color w:val="0000FF"/>
      <w:u w:val="single"/>
    </w:rPr>
  </w:style>
  <w:style w:type="character" w:styleId="affb">
    <w:name w:val="annotation reference"/>
    <w:unhideWhenUsed/>
    <w:qFormat/>
    <w:rPr>
      <w:sz w:val="16"/>
      <w:szCs w:val="16"/>
    </w:rPr>
  </w:style>
  <w:style w:type="character" w:styleId="affc">
    <w:name w:val="footnote reference"/>
    <w:qFormat/>
    <w:rPr>
      <w:vertAlign w:val="superscript"/>
    </w:rPr>
  </w:style>
  <w:style w:type="character" w:customStyle="1" w:styleId="afe">
    <w:name w:val="脚注文本 字符"/>
    <w:link w:val="afd"/>
    <w:qFormat/>
    <w:rPr>
      <w:rFonts w:ascii="Arial" w:eastAsia="Times New Roman" w:hAnsi="Arial" w:cs="Times New Roman"/>
      <w:sz w:val="18"/>
      <w:szCs w:val="20"/>
    </w:rPr>
  </w:style>
  <w:style w:type="character" w:customStyle="1" w:styleId="90">
    <w:name w:val="标题 9 字符"/>
    <w:link w:val="9"/>
    <w:qFormat/>
    <w:rPr>
      <w:rFonts w:ascii="Arial" w:eastAsia="Times New Roman" w:hAnsi="Arial"/>
      <w:b/>
      <w:i/>
      <w:sz w:val="18"/>
      <w:lang w:eastAsia="en-US"/>
    </w:rPr>
  </w:style>
  <w:style w:type="character" w:customStyle="1" w:styleId="apple-converted-space">
    <w:name w:val="apple-converted-space"/>
    <w:qFormat/>
  </w:style>
  <w:style w:type="character" w:customStyle="1" w:styleId="aff4">
    <w:name w:val="批注主题 字符"/>
    <w:link w:val="aff3"/>
    <w:uiPriority w:val="99"/>
    <w:qFormat/>
    <w:rPr>
      <w:rFonts w:ascii="Arial" w:eastAsia="Times New Roman" w:hAnsi="Arial" w:cs="Times New Roman"/>
      <w:b/>
      <w:bCs/>
      <w:sz w:val="20"/>
      <w:szCs w:val="2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e"/>
    <w:uiPriority w:val="34"/>
    <w:qFormat/>
    <w:locked/>
    <w:rPr>
      <w:rFonts w:ascii="Arial" w:eastAsia="Times New Roman" w:hAnsi="Arial"/>
    </w:rPr>
  </w:style>
  <w:style w:type="paragraph" w:styleId="a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a1"/>
    <w:link w:val="affd"/>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a">
    <w:name w:val="页脚 字符"/>
    <w:link w:val="af9"/>
    <w:uiPriority w:val="99"/>
    <w:qFormat/>
    <w:rPr>
      <w:rFonts w:ascii="Arial" w:eastAsia="Times New Roman" w:hAnsi="Arial" w:cs="Times New Roman"/>
      <w:sz w:val="20"/>
      <w:szCs w:val="20"/>
    </w:rPr>
  </w:style>
  <w:style w:type="character" w:customStyle="1" w:styleId="afff">
    <w:name w:val="无间隔 字符"/>
    <w:link w:val="afff0"/>
    <w:uiPriority w:val="1"/>
    <w:qFormat/>
    <w:rPr>
      <w:rFonts w:ascii="Arial" w:eastAsia="Times New Roman" w:hAnsi="Arial" w:cs="Times New Roman"/>
      <w:sz w:val="20"/>
      <w:szCs w:val="20"/>
    </w:rPr>
  </w:style>
  <w:style w:type="paragraph" w:styleId="afff0">
    <w:name w:val="No Spacing"/>
    <w:basedOn w:val="a1"/>
    <w:link w:val="afff"/>
    <w:uiPriority w:val="1"/>
    <w:qFormat/>
    <w:pPr>
      <w:spacing w:before="0" w:after="0"/>
    </w:pPr>
  </w:style>
  <w:style w:type="character" w:customStyle="1" w:styleId="40">
    <w:name w:val="标题 4 字符"/>
    <w:link w:val="4"/>
    <w:qFormat/>
    <w:rPr>
      <w:rFonts w:ascii="Arial" w:eastAsia="Times New Roman" w:hAnsi="Arial"/>
      <w:b/>
      <w:i/>
      <w:sz w:val="24"/>
      <w:szCs w:val="24"/>
      <w:lang w:eastAsia="en-US"/>
    </w:rPr>
  </w:style>
  <w:style w:type="character" w:customStyle="1" w:styleId="80">
    <w:name w:val="标题 8 字符"/>
    <w:link w:val="8"/>
    <w:qFormat/>
    <w:rPr>
      <w:rFonts w:ascii="Arial" w:eastAsia="Times New Roman" w:hAnsi="Arial"/>
      <w:i/>
      <w:lang w:eastAsia="en-US"/>
    </w:rPr>
  </w:style>
  <w:style w:type="character" w:customStyle="1" w:styleId="31">
    <w:name w:val="标题 3 字符"/>
    <w:link w:val="30"/>
    <w:qFormat/>
    <w:rPr>
      <w:rFonts w:ascii="Arial" w:eastAsia="Times New Roman" w:hAnsi="Arial"/>
      <w:b/>
      <w:i/>
      <w:sz w:val="24"/>
      <w:lang w:eastAsia="en-US"/>
    </w:rPr>
  </w:style>
  <w:style w:type="character" w:customStyle="1" w:styleId="af8">
    <w:name w:val="批注框文本 字符"/>
    <w:link w:val="af7"/>
    <w:uiPriority w:val="99"/>
    <w:qFormat/>
    <w:rPr>
      <w:rFonts w:ascii="Segoe UI" w:eastAsia="Times New Roman" w:hAnsi="Segoe UI" w:cs="Segoe UI"/>
      <w:sz w:val="18"/>
      <w:szCs w:val="18"/>
    </w:rPr>
  </w:style>
  <w:style w:type="character" w:customStyle="1" w:styleId="af6">
    <w:name w:val="纯文本 字符"/>
    <w:link w:val="af5"/>
    <w:uiPriority w:val="99"/>
    <w:qFormat/>
    <w:rPr>
      <w:rFonts w:ascii="Courier New" w:eastAsia="Gulim" w:hAnsi="Courier New" w:cs="Courier New"/>
      <w:kern w:val="2"/>
    </w:rPr>
  </w:style>
  <w:style w:type="character" w:customStyle="1" w:styleId="70">
    <w:name w:val="标题 7 字符"/>
    <w:link w:val="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qFormat/>
    <w:rPr>
      <w:rFonts w:ascii="Arial" w:eastAsia="Times New Roman" w:hAnsi="Arial"/>
      <w:i/>
      <w:lang w:eastAsia="en-US"/>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qFormat/>
    <w:rPr>
      <w:rFonts w:ascii="Arial" w:eastAsia="Times New Roman" w:hAnsi="Arial"/>
      <w:b/>
      <w:i/>
      <w:sz w:val="28"/>
      <w:lang w:eastAsia="en-US"/>
    </w:rPr>
  </w:style>
  <w:style w:type="character" w:customStyle="1" w:styleId="50">
    <w:name w:val="标题 5 字符"/>
    <w:link w:val="5"/>
    <w:qFormat/>
    <w:rPr>
      <w:rFonts w:ascii="Arial" w:eastAsia="Times New Roman" w:hAnsi="Arial"/>
      <w:lang w:eastAsia="en-US"/>
    </w:rPr>
  </w:style>
  <w:style w:type="character" w:customStyle="1" w:styleId="afc">
    <w:name w:val="页眉 字符"/>
    <w:link w:val="afb"/>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e">
    <w:name w:val="批注文字 字符"/>
    <w:link w:val="ad"/>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2">
    <w:name w:val="正文文本 字符"/>
    <w:link w:val="af1"/>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e"/>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a">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f1">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af1"/>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1"/>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宋体"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宋体"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宋体"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2">
    <w:name w:val="标题 字符"/>
    <w:basedOn w:val="a2"/>
    <w:link w:val="aff1"/>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1"/>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宋体"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宋体"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宋体"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42"/>
    <w:uiPriority w:val="99"/>
    <w:qFormat/>
  </w:style>
  <w:style w:type="paragraph" w:customStyle="1" w:styleId="B5">
    <w:name w:val="B5"/>
    <w:basedOn w:val="52"/>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7">
    <w:name w:val="正文文本 2 字符"/>
    <w:basedOn w:val="a2"/>
    <w:link w:val="26"/>
    <w:qFormat/>
    <w:rPr>
      <w:rFonts w:eastAsia="MS Mincho"/>
      <w:color w:val="FFFF00"/>
      <w:lang w:val="en-GB"/>
    </w:rPr>
  </w:style>
  <w:style w:type="paragraph" w:customStyle="1" w:styleId="00BodyText">
    <w:name w:val="00 BodyText"/>
    <w:basedOn w:val="a1"/>
    <w:qFormat/>
    <w:pPr>
      <w:spacing w:before="0" w:after="220" w:line="240" w:lineRule="auto"/>
      <w:jc w:val="left"/>
    </w:pPr>
    <w:rPr>
      <w:rFonts w:eastAsia="宋体"/>
      <w:sz w:val="22"/>
    </w:rPr>
  </w:style>
  <w:style w:type="paragraph" w:customStyle="1" w:styleId="11BodyText">
    <w:name w:val="11 BodyText"/>
    <w:basedOn w:val="a1"/>
    <w:qFormat/>
    <w:pPr>
      <w:spacing w:before="0" w:after="220" w:line="240" w:lineRule="auto"/>
      <w:ind w:left="1298"/>
      <w:jc w:val="left"/>
    </w:pPr>
    <w:rPr>
      <w:rFonts w:eastAsia="宋体"/>
      <w:sz w:val="22"/>
    </w:rPr>
  </w:style>
  <w:style w:type="paragraph" w:customStyle="1" w:styleId="B6">
    <w:name w:val="B6"/>
    <w:basedOn w:val="B5"/>
    <w:qFormat/>
  </w:style>
  <w:style w:type="character" w:customStyle="1" w:styleId="ac">
    <w:name w:val="文档结构图 字符"/>
    <w:basedOn w:val="a2"/>
    <w:link w:val="ab"/>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2">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f1"/>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f4">
    <w:name w:val="正文文本缩进 字符"/>
    <w:basedOn w:val="a2"/>
    <w:link w:val="af3"/>
    <w:uiPriority w:val="99"/>
    <w:qFormat/>
    <w:rPr>
      <w:rFonts w:eastAsia="MS Gothic"/>
      <w:sz w:val="24"/>
      <w:lang w:val="en-GB"/>
    </w:rPr>
  </w:style>
  <w:style w:type="paragraph" w:customStyle="1" w:styleId="lptext">
    <w:name w:val="lˆptext"/>
    <w:basedOn w:val="a1"/>
    <w:uiPriority w:val="99"/>
    <w:qFormat/>
    <w:pPr>
      <w:spacing w:before="100" w:after="100" w:line="240" w:lineRule="auto"/>
      <w:ind w:left="860"/>
      <w:jc w:val="left"/>
    </w:pPr>
    <w:rPr>
      <w:rFonts w:ascii="Times" w:eastAsia="MS Gothic" w:hAnsi="Times"/>
      <w:sz w:val="24"/>
      <w:lang w:val="en-GB" w:eastAsia="ja-JP"/>
    </w:rPr>
  </w:style>
  <w:style w:type="character" w:customStyle="1" w:styleId="25">
    <w:name w:val="正文文本缩进 2 字符"/>
    <w:basedOn w:val="a2"/>
    <w:link w:val="24"/>
    <w:uiPriority w:val="99"/>
    <w:qFormat/>
    <w:rPr>
      <w:rFonts w:eastAsia="MS Gothic"/>
      <w:kern w:val="2"/>
      <w:sz w:val="24"/>
      <w:lang w:val="en-GB"/>
    </w:rPr>
  </w:style>
  <w:style w:type="paragraph" w:customStyle="1" w:styleId="ListBulletLast">
    <w:name w:val="List Bullet Last"/>
    <w:basedOn w:val="a0"/>
    <w:next w:val="af1"/>
    <w:uiPriority w:val="99"/>
    <w:qFormat/>
    <w:pPr>
      <w:numPr>
        <w:numId w:val="0"/>
      </w:numPr>
      <w:spacing w:after="240"/>
      <w:ind w:left="714" w:hanging="357"/>
      <w:jc w:val="left"/>
    </w:pPr>
    <w:rPr>
      <w:rFonts w:eastAsia="MS Gothic" w:cs="Times New Roman"/>
      <w:szCs w:val="20"/>
      <w:lang w:val="en-GB"/>
    </w:rPr>
  </w:style>
  <w:style w:type="character" w:customStyle="1" w:styleId="35">
    <w:name w:val="正文文本 3 字符"/>
    <w:basedOn w:val="a2"/>
    <w:link w:val="34"/>
    <w:uiPriority w:val="99"/>
    <w:qFormat/>
    <w:rPr>
      <w:rFonts w:eastAsia="MS Gothic"/>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af1"/>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fff3">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8">
    <w:name w:val="注释标题 字符"/>
    <w:basedOn w:val="a2"/>
    <w:link w:val="a7"/>
    <w:uiPriority w:val="99"/>
    <w:qFormat/>
    <w:rPr>
      <w:rFonts w:eastAsia="MS Gothic"/>
      <w:b/>
      <w:color w:val="FF0000"/>
      <w:sz w:val="24"/>
      <w:szCs w:val="21"/>
    </w:rPr>
  </w:style>
  <w:style w:type="character" w:customStyle="1" w:styleId="af0">
    <w:name w:val="结束语 字符"/>
    <w:basedOn w:val="a2"/>
    <w:link w:val="af"/>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Pr>
      <w:rFonts w:ascii="Times" w:hAnsi="Times" w:cs="Times"/>
      <w:sz w:val="24"/>
      <w:szCs w:val="24"/>
    </w:rPr>
  </w:style>
  <w:style w:type="paragraph" w:customStyle="1" w:styleId="Bullets">
    <w:name w:val="Bullets"/>
    <w:basedOn w:val="a1"/>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5">
    <w:name w:val="脚注文字列 (文字)1"/>
    <w:basedOn w:val="a2"/>
    <w:semiHidden/>
    <w:qFormat/>
    <w:rPr>
      <w:rFonts w:ascii="Times New Roman" w:eastAsia="MS Gothic" w:hAnsi="Times New Roman"/>
      <w:sz w:val="24"/>
      <w:lang w:val="en-GB"/>
    </w:rPr>
  </w:style>
  <w:style w:type="character" w:customStyle="1" w:styleId="16">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7">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character" w:styleId="afff4">
    <w:name w:val="Unresolved Mention"/>
    <w:basedOn w:val="a2"/>
    <w:uiPriority w:val="99"/>
    <w:semiHidden/>
    <w:unhideWhenUsed/>
    <w:rsid w:val="00267E4D"/>
    <w:rPr>
      <w:color w:val="605E5C"/>
      <w:shd w:val="clear" w:color="auto" w:fill="E1DFDD"/>
    </w:rPr>
  </w:style>
  <w:style w:type="paragraph" w:customStyle="1" w:styleId="YJ-Proposal">
    <w:name w:val="YJ-Proposal"/>
    <w:basedOn w:val="a1"/>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a1"/>
    <w:rsid w:val="00D57699"/>
    <w:pPr>
      <w:numPr>
        <w:numId w:val="23"/>
      </w:numPr>
      <w:autoSpaceDE w:val="0"/>
      <w:autoSpaceDN w:val="0"/>
      <w:snapToGrid w:val="0"/>
      <w:spacing w:before="0" w:after="60" w:line="240" w:lineRule="auto"/>
    </w:pPr>
    <w:rPr>
      <w:rFonts w:ascii="Times New Roman" w:eastAsia="宋体" w:hAnsi="Times New Roman"/>
      <w:szCs w:val="16"/>
    </w:rPr>
  </w:style>
  <w:style w:type="character" w:customStyle="1" w:styleId="ProposalChar">
    <w:name w:val="Proposal Char"/>
    <w:basedOn w:val="a2"/>
    <w:link w:val="Proposal"/>
    <w:qFormat/>
    <w:rsid w:val="00B72796"/>
    <w:rPr>
      <w:rFonts w:ascii="Arial" w:eastAsia="Calibri" w:hAnsi="Arial" w:cs="Arial"/>
      <w:b/>
      <w:bCs/>
      <w:sz w:val="22"/>
      <w:szCs w:val="22"/>
      <w:lang w:val="en-GB"/>
    </w:rPr>
  </w:style>
  <w:style w:type="paragraph" w:styleId="afff5">
    <w:name w:val="Revision"/>
    <w:hidden/>
    <w:uiPriority w:val="99"/>
    <w:unhideWhenUsed/>
    <w:rsid w:val="00EA145B"/>
    <w:rPr>
      <w:rFonts w:ascii="Arial" w:eastAsia="Times New Roman" w:hAnsi="Arial"/>
      <w:lang w:eastAsia="en-US"/>
    </w:rPr>
  </w:style>
  <w:style w:type="table" w:customStyle="1" w:styleId="18">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a2"/>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500391">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27FD-63A4-4411-8D0B-545642CF72FA}">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27</TotalTime>
  <Pages>94</Pages>
  <Words>34868</Words>
  <Characters>198753</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guangyu jiang</cp:lastModifiedBy>
  <cp:revision>11</cp:revision>
  <cp:lastPrinted>2020-07-21T16:11:00Z</cp:lastPrinted>
  <dcterms:created xsi:type="dcterms:W3CDTF">2025-10-14T10:00:00Z</dcterms:created>
  <dcterms:modified xsi:type="dcterms:W3CDTF">2025-10-14T14:10:00Z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