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4C0ED0">
            <w:pPr>
              <w:pStyle w:val="ListParagraph"/>
              <w:numPr>
                <w:ilvl w:val="0"/>
                <w:numId w:val="31"/>
              </w:numPr>
              <w:spacing w:before="0" w:after="0" w:line="240" w:lineRule="auto"/>
              <w:jc w:val="left"/>
              <w:rPr>
                <w:rFonts w:eastAsia="游ゴ シ ッ ク" w:cs="Arial"/>
                <w:color w:val="212121"/>
                <w:sz w:val="21"/>
                <w:szCs w:val="21"/>
                <w:lang w:val="en-GB"/>
              </w:rPr>
            </w:pPr>
            <w:r w:rsidRPr="00897ADD">
              <w:rPr>
                <w:highlight w:val="cyan"/>
                <w:lang w:eastAsia="x-none"/>
              </w:rPr>
              <w:t xml:space="preserve">To be used for sharing updates on online/offline schedule, details on what is to be discussed in online/offline sessions, </w:t>
            </w:r>
            <w:proofErr w:type="spellStart"/>
            <w:r w:rsidRPr="00897ADD">
              <w:rPr>
                <w:highlight w:val="cyan"/>
                <w:lang w:eastAsia="x-none"/>
              </w:rPr>
              <w:t>tdoc</w:t>
            </w:r>
            <w:proofErr w:type="spellEnd"/>
            <w:r w:rsidRPr="00897ADD">
              <w:rPr>
                <w:highlight w:val="cyan"/>
                <w:lang w:eastAsia="x-none"/>
              </w:rPr>
              <w:t xml:space="preserve"> number of the moderator summary for online session, </w:t>
            </w:r>
            <w:proofErr w:type="spellStart"/>
            <w:r w:rsidRPr="00897ADD">
              <w:rPr>
                <w:highlight w:val="cyan"/>
                <w:lang w:eastAsia="x-none"/>
              </w:rPr>
              <w:t>etc</w:t>
            </w:r>
            <w:proofErr w:type="spellEnd"/>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 xml:space="preserve">Note </w:t>
            </w:r>
            <w:proofErr w:type="gramStart"/>
            <w:r w:rsidRPr="006C26D2">
              <w:rPr>
                <w:rFonts w:cs="Arial"/>
                <w:color w:val="000000" w:themeColor="text1"/>
                <w:szCs w:val="18"/>
              </w:rPr>
              <w:t>For</w:t>
            </w:r>
            <w:proofErr w:type="gramEnd"/>
            <w:r w:rsidRPr="006C26D2">
              <w:rPr>
                <w:rFonts w:cs="Arial"/>
                <w:color w:val="000000" w:themeColor="text1"/>
                <w:szCs w:val="18"/>
              </w:rPr>
              <w:t xml:space="preserve">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4C0ED0">
            <w:pPr>
              <w:pStyle w:val="ListParagraph"/>
              <w:numPr>
                <w:ilvl w:val="0"/>
                <w:numId w:val="25"/>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Note </w:t>
                  </w:r>
                  <w:proofErr w:type="gramStart"/>
                  <w:r>
                    <w:rPr>
                      <w:rFonts w:eastAsia="SimSun" w:cs="Arial"/>
                      <w:color w:val="000000"/>
                      <w:sz w:val="18"/>
                      <w:szCs w:val="18"/>
                      <w:lang w:val="en-GB"/>
                    </w:rPr>
                    <w:t>For</w:t>
                  </w:r>
                  <w:proofErr w:type="gramEnd"/>
                  <w:r>
                    <w:rPr>
                      <w:rFonts w:eastAsia="SimSun" w:cs="Arial"/>
                      <w:color w:val="000000"/>
                      <w:sz w:val="18"/>
                      <w:szCs w:val="18"/>
                      <w:lang w:val="en-GB"/>
                    </w:rPr>
                    <w:t xml:space="preserve">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 xml:space="preserve">Note </w:t>
                  </w:r>
                  <w:proofErr w:type="gramStart"/>
                  <w:r w:rsidRPr="006C26D2">
                    <w:rPr>
                      <w:rFonts w:cs="Arial"/>
                      <w:color w:val="000000" w:themeColor="text1"/>
                      <w:szCs w:val="18"/>
                    </w:rPr>
                    <w:t>For</w:t>
                  </w:r>
                  <w:proofErr w:type="gramEnd"/>
                  <w:r w:rsidRPr="006C26D2">
                    <w:rPr>
                      <w:rFonts w:cs="Arial"/>
                      <w:color w:val="000000" w:themeColor="text1"/>
                      <w:szCs w:val="18"/>
                    </w:rPr>
                    <w:t xml:space="preserve">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 xml:space="preserve">Optional with capability </w:t>
                  </w:r>
                  <w:proofErr w:type="spellStart"/>
                  <w:r w:rsidRPr="003A5506">
                    <w:rPr>
                      <w:rFonts w:cs="Arial"/>
                      <w:color w:val="000000" w:themeColor="text1"/>
                      <w:szCs w:val="18"/>
                      <w:lang w:val="en-US"/>
                    </w:rPr>
                    <w:t>signalling</w:t>
                  </w:r>
                  <w:proofErr w:type="spellEnd"/>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 xml:space="preserve">Huawei/HiSilicon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r w:rsidRPr="006C26D2" w:rsidDel="005F5E1C">
                      <w:rPr>
                        <w:rFonts w:cs="Arial"/>
                        <w:color w:val="000000" w:themeColor="text1"/>
                        <w:szCs w:val="18"/>
                      </w:rPr>
                      <w:delText>1:8</w:delText>
                    </w:r>
                  </w:del>
                  <w:ins w:id="5" w:author="Kathiravetpillai Sivanesan (Nokia)" w:date="2025-09-22T09: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9. Value of Y for CPU occupation (OCPU = </w:t>
            </w:r>
            <w:proofErr w:type="gramStart"/>
            <w:r w:rsidRPr="006C26D2">
              <w:rPr>
                <w:rFonts w:eastAsiaTheme="minorEastAsia" w:cs="Arial"/>
                <w:color w:val="000000" w:themeColor="text1"/>
                <w:kern w:val="24"/>
                <w:sz w:val="18"/>
                <w:szCs w:val="18"/>
              </w:rPr>
              <w:t>Y.N</w:t>
            </w:r>
            <w:proofErr w:type="gramEnd"/>
            <w:r w:rsidRPr="006C26D2">
              <w:rPr>
                <w:rFonts w:eastAsiaTheme="minorEastAsia" w:cs="Arial"/>
                <w:color w:val="000000" w:themeColor="text1"/>
                <w:kern w:val="24"/>
                <w:sz w:val="18"/>
                <w:szCs w:val="18"/>
              </w:rPr>
              <w:t>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9. Value of Y for CPU occupation (OCPU = </w:t>
                  </w:r>
                  <w:proofErr w:type="gramStart"/>
                  <w:r>
                    <w:rPr>
                      <w:rFonts w:cs="Arial"/>
                      <w:color w:val="000000" w:themeColor="text1"/>
                      <w:kern w:val="24"/>
                      <w:sz w:val="18"/>
                      <w:szCs w:val="18"/>
                    </w:rPr>
                    <w:t>Y.N</w:t>
                  </w:r>
                  <w:proofErr w:type="gramEnd"/>
                  <w:r>
                    <w:rPr>
                      <w:rFonts w:cs="Arial"/>
                      <w:color w:val="000000" w:themeColor="text1"/>
                      <w:kern w:val="24"/>
                      <w:sz w:val="18"/>
                      <w:szCs w:val="18"/>
                    </w:rPr>
                    <w:t>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w:t>
            </w:r>
            <w:proofErr w:type="gramStart"/>
            <w:r>
              <w:rPr>
                <w:rFonts w:eastAsia="Malgun Gothic"/>
              </w:rPr>
              <w:t>determined.</w:t>
            </w:r>
            <w:proofErr w:type="gramEnd"/>
            <w:r>
              <w:rPr>
                <w:rFonts w:eastAsia="Malgun Gothic"/>
              </w:rPr>
              <w:t xml:space="preserve">  </w:t>
            </w:r>
            <w:r w:rsidRPr="001D4C20">
              <w:rPr>
                <w:rFonts w:eastAsia="Malgun Gothic"/>
              </w:rPr>
              <w:t xml:space="preserve">Assuming the following capability indication </w:t>
            </w:r>
          </w:p>
          <w:p w14:paraId="320A7B3F"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4C0ED0">
                  <w:pPr>
                    <w:pStyle w:val="Norm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4C0ED0">
                  <w:pPr>
                    <w:pStyle w:val="Norm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 xml:space="preserve">Optional with capability </w:t>
                  </w:r>
                  <w:proofErr w:type="spellStart"/>
                  <w:r w:rsidRPr="00B63B9B">
                    <w:rPr>
                      <w:rFonts w:ascii="Times New Roman" w:hAnsi="Times New Roman"/>
                      <w:szCs w:val="18"/>
                    </w:rPr>
                    <w:t>signaling</w:t>
                  </w:r>
                  <w:proofErr w:type="spellEnd"/>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4C0ED0">
            <w:pPr>
              <w:pStyle w:val="ListParagraph"/>
              <w:numPr>
                <w:ilvl w:val="0"/>
                <w:numId w:val="40"/>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4C0ED0">
            <w:pPr>
              <w:numPr>
                <w:ilvl w:val="0"/>
                <w:numId w:val="41"/>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 xml:space="preserve">3 Supported number of ports for CSI report </w:t>
                  </w:r>
                  <w:proofErr w:type="spellStart"/>
                  <w:r w:rsidRPr="00AB1CFD">
                    <w:rPr>
                      <w:rFonts w:ascii="Arial" w:eastAsia="SimSun" w:hAnsi="Arial" w:cs="Arial"/>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0ED0">
                  <w:pPr>
                    <w:widowControl w:val="0"/>
                    <w:numPr>
                      <w:ilvl w:val="0"/>
                      <w:numId w:val="34"/>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Rel-15 Type-I Single Panel codebook, M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xml:space="preserve">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M=1 is supported</w:t>
                  </w:r>
                </w:p>
                <w:p w14:paraId="5FB4D307"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0ED0">
                  <w:pPr>
                    <w:widowControl w:val="0"/>
                    <w:numPr>
                      <w:ilvl w:val="2"/>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The support 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is a separate UE capability at least from the support for Rel-19 Type-I and Type-II codebook refinements</w:t>
                  </w:r>
                </w:p>
                <w:p w14:paraId="15E68268"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 xml:space="preserve">1, 2}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 xml:space="preserve">with the Rel-16 </w:t>
                  </w:r>
                  <w:proofErr w:type="spellStart"/>
                  <w:r w:rsidRPr="005706E3">
                    <w:rPr>
                      <w:rFonts w:ascii="Times" w:eastAsia="Batang" w:hAnsi="Times"/>
                      <w:iCs/>
                      <w:lang w:val="en-GB" w:eastAsia="x-none"/>
                    </w:rPr>
                    <w:t>eType</w:t>
                  </w:r>
                  <w:proofErr w:type="spellEnd"/>
                  <w:r w:rsidRPr="005706E3">
                    <w:rPr>
                      <w:rFonts w:ascii="Times" w:eastAsia="Batang" w:hAnsi="Times"/>
                      <w:iCs/>
                      <w:lang w:val="en-GB" w:eastAsia="x-none"/>
                    </w:rPr>
                    <w:t>-II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0ED0">
                  <w:pPr>
                    <w:widowControl w:val="0"/>
                    <w:numPr>
                      <w:ilvl w:val="0"/>
                      <w:numId w:val="36"/>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SimSun"/>
                <w:lang w:val="en-US" w:eastAsia="zh-CN"/>
              </w:rPr>
            </w:pPr>
            <w:bookmarkStart w:id="17" w:name="_Ref189835402"/>
            <w:r w:rsidRPr="000112B0">
              <w:rPr>
                <w:rFonts w:eastAsia="SimSun" w:hint="eastAsia"/>
                <w:color w:val="000000"/>
                <w:szCs w:val="18"/>
                <w:lang w:val="en-US" w:eastAsia="zh-CN"/>
              </w:rPr>
              <w:t>I</w:t>
            </w:r>
            <w:r w:rsidRPr="000112B0">
              <w:rPr>
                <w:rFonts w:eastAsia="Malgun Gothic" w:cs="Times"/>
                <w:lang w:val="en-US" w:eastAsia="ko-KR"/>
              </w:rPr>
              <w:t xml:space="preserve">n </w:t>
            </w:r>
            <w:r w:rsidRPr="000112B0">
              <w:rPr>
                <w:rFonts w:eastAsia="SimSun"/>
                <w:lang w:val="en-US" w:eastAsia="zh-CN"/>
              </w:rPr>
              <w:t>RAN1 #11</w:t>
            </w:r>
            <w:r w:rsidRPr="000112B0">
              <w:rPr>
                <w:rFonts w:eastAsia="SimSun" w:hint="eastAsia"/>
                <w:lang w:val="en-US" w:eastAsia="zh-CN"/>
              </w:rPr>
              <w:t xml:space="preserve">6bis </w:t>
            </w:r>
            <w:r w:rsidRPr="000112B0">
              <w:rPr>
                <w:rFonts w:eastAsia="SimSun"/>
                <w:lang w:val="en-US" w:eastAsia="zh-CN"/>
              </w:rPr>
              <w:t>meeting</w:t>
            </w:r>
            <w:r w:rsidRPr="000112B0">
              <w:rPr>
                <w:rFonts w:eastAsia="SimSun" w:hint="eastAsia"/>
                <w:lang w:val="en-US" w:eastAsia="zh-CN"/>
              </w:rPr>
              <w:t xml:space="preserve">, the following agreement on </w:t>
            </w:r>
            <w:r w:rsidRPr="000112B0">
              <w:rPr>
                <w:rFonts w:eastAsia="SimSun" w:hint="eastAsia"/>
                <w:color w:val="000000"/>
                <w:szCs w:val="18"/>
                <w:lang w:val="en-US" w:eastAsia="zh-CN"/>
              </w:rPr>
              <w:t xml:space="preserve">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 xml:space="preserve">for </w:t>
            </w:r>
            <w:r w:rsidRPr="000112B0">
              <w:rPr>
                <w:rFonts w:eastAsia="SimSun" w:hint="eastAsia"/>
                <w:lang w:val="en-US" w:eastAsia="zh-CN"/>
              </w:rPr>
              <w:t xml:space="preserve">the hybrid BF(CRI-based) with Rel-16 </w:t>
            </w:r>
            <w:proofErr w:type="spellStart"/>
            <w:r w:rsidRPr="000112B0">
              <w:rPr>
                <w:rFonts w:eastAsia="SimSun" w:hint="eastAsia"/>
                <w:lang w:val="en-US" w:eastAsia="zh-CN"/>
              </w:rPr>
              <w:t>eType</w:t>
            </w:r>
            <w:proofErr w:type="spellEnd"/>
            <w:r w:rsidRPr="000112B0">
              <w:rPr>
                <w:rFonts w:eastAsia="SimSun" w:hint="eastAsia"/>
                <w:lang w:val="en-US" w:eastAsia="zh-CN"/>
              </w:rPr>
              <w:t>-II codebook</w:t>
            </w:r>
            <w:r w:rsidRPr="000112B0">
              <w:rPr>
                <w:iCs/>
                <w:szCs w:val="20"/>
                <w:lang w:val="en-US"/>
              </w:rPr>
              <w:t xml:space="preserve"> was</w:t>
            </w:r>
            <w:r w:rsidRPr="000112B0">
              <w:rPr>
                <w:rFonts w:eastAsia="SimSun" w:hint="eastAsia"/>
                <w:iCs/>
                <w:szCs w:val="20"/>
                <w:lang w:val="en-US" w:eastAsia="zh-CN"/>
              </w:rPr>
              <w:t xml:space="preserve"> achieved. According to the agreement, for FG59-2-2-2, the </w:t>
            </w:r>
            <w:r w:rsidRPr="000112B0">
              <w:rPr>
                <w:rFonts w:eastAsia="SimSun"/>
                <w:iCs/>
                <w:szCs w:val="20"/>
                <w:lang w:val="en-US" w:eastAsia="zh-CN"/>
              </w:rPr>
              <w:t>candidate values</w:t>
            </w:r>
            <w:r w:rsidRPr="000112B0">
              <w:rPr>
                <w:rFonts w:eastAsia="SimSun" w:hint="eastAsia"/>
                <w:iCs/>
                <w:szCs w:val="20"/>
                <w:lang w:val="en-US" w:eastAsia="zh-CN"/>
              </w:rPr>
              <w:t xml:space="preserve"> for 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should</w:t>
            </w:r>
            <w:r w:rsidRPr="000112B0">
              <w:rPr>
                <w:rFonts w:eastAsia="SimSun" w:hint="eastAsia"/>
                <w:iCs/>
                <w:szCs w:val="20"/>
                <w:lang w:val="en-US" w:eastAsia="zh-CN"/>
              </w:rPr>
              <w:t xml:space="preserve"> be</w:t>
            </w:r>
            <w:r w:rsidRPr="000112B0">
              <w:rPr>
                <w:iCs/>
                <w:szCs w:val="20"/>
                <w:lang w:val="en-US"/>
              </w:rPr>
              <w:t xml:space="preserve"> {2,3,4}</w:t>
            </w:r>
            <w:r w:rsidRPr="000112B0">
              <w:rPr>
                <w:rFonts w:eastAsia="SimSun" w:hint="eastAsia"/>
                <w:iCs/>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0ED0">
                  <w:pPr>
                    <w:numPr>
                      <w:ilvl w:val="0"/>
                      <w:numId w:val="35"/>
                    </w:numPr>
                    <w:snapToGrid w:val="0"/>
                    <w:spacing w:before="0" w:afterLines="50" w:line="240" w:lineRule="auto"/>
                    <w:jc w:val="left"/>
                    <w:rPr>
                      <w:iCs/>
                    </w:rPr>
                  </w:pPr>
                  <w:r w:rsidRPr="0046099F">
                    <w:rPr>
                      <w:iCs/>
                    </w:rPr>
                    <w:t xml:space="preserve">For Rel-16 </w:t>
                  </w:r>
                  <w:proofErr w:type="spellStart"/>
                  <w:r w:rsidRPr="0046099F">
                    <w:rPr>
                      <w:iCs/>
                    </w:rPr>
                    <w:t>eType</w:t>
                  </w:r>
                  <w:proofErr w:type="spellEnd"/>
                  <w:r w:rsidRPr="0046099F">
                    <w:rPr>
                      <w:iCs/>
                    </w:rPr>
                    <w:t>-II, M=1 is supported</w:t>
                  </w:r>
                </w:p>
                <w:p w14:paraId="62C8A09C"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0ED0">
                  <w:pPr>
                    <w:numPr>
                      <w:ilvl w:val="2"/>
                      <w:numId w:val="35"/>
                    </w:numPr>
                    <w:snapToGrid w:val="0"/>
                    <w:spacing w:before="0" w:afterLines="50" w:line="240" w:lineRule="auto"/>
                    <w:jc w:val="left"/>
                    <w:rPr>
                      <w:iCs/>
                    </w:rPr>
                  </w:pPr>
                  <w:r w:rsidRPr="0046099F">
                    <w:rPr>
                      <w:iCs/>
                    </w:rPr>
                    <w:t xml:space="preserve">The support for Rel-16 </w:t>
                  </w:r>
                  <w:proofErr w:type="spellStart"/>
                  <w:r w:rsidRPr="0046099F">
                    <w:rPr>
                      <w:iCs/>
                    </w:rPr>
                    <w:t>eType</w:t>
                  </w:r>
                  <w:proofErr w:type="spellEnd"/>
                  <w:r w:rsidRPr="0046099F">
                    <w:rPr>
                      <w:iCs/>
                    </w:rPr>
                    <w:t>-II is a separate UE capability at least from the support for Rel-19 Type-I and Type-II codebook refinements</w:t>
                  </w:r>
                </w:p>
                <w:p w14:paraId="6873A3C4" w14:textId="77777777" w:rsidR="004C24B2" w:rsidRPr="0046099F" w:rsidRDefault="004C24B2" w:rsidP="004C0ED0">
                  <w:pPr>
                    <w:numPr>
                      <w:ilvl w:val="1"/>
                      <w:numId w:val="35"/>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SimSun"/>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Rel-15 Type-I Single Panel codebook, M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xml:space="preserve">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M=1 is supported</w:t>
                  </w:r>
                </w:p>
                <w:p w14:paraId="54E2660D" w14:textId="77777777" w:rsidR="003A7B4A" w:rsidRPr="005C7704" w:rsidRDefault="003A7B4A" w:rsidP="004C0ED0">
                  <w:pPr>
                    <w:numPr>
                      <w:ilvl w:val="1"/>
                      <w:numId w:val="35"/>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4C0ED0">
                  <w:pPr>
                    <w:numPr>
                      <w:ilvl w:val="2"/>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The support 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is a separate UE capability at least from the support for Rel-19 Type-I and Type-II codebook refinements</w:t>
                  </w:r>
                </w:p>
                <w:p w14:paraId="092ABD59"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 xml:space="preserve">1, 2}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4C0ED0">
                  <w:pPr>
                    <w:numPr>
                      <w:ilvl w:val="0"/>
                      <w:numId w:val="37"/>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 xml:space="preserve">with the Rel-16 </w:t>
                  </w:r>
                  <w:proofErr w:type="spellStart"/>
                  <w:r w:rsidRPr="005C7704">
                    <w:rPr>
                      <w:rFonts w:ascii="Times" w:eastAsia="Batang" w:hAnsi="Times"/>
                      <w:iCs/>
                      <w:highlight w:val="yellow"/>
                      <w:lang w:val="en-GB" w:eastAsia="x-none"/>
                    </w:rPr>
                    <w:t>eType</w:t>
                  </w:r>
                  <w:proofErr w:type="spellEnd"/>
                  <w:r w:rsidRPr="005C7704">
                    <w:rPr>
                      <w:rFonts w:ascii="Times" w:eastAsia="Batang" w:hAnsi="Times"/>
                      <w:iCs/>
                      <w:highlight w:val="yellow"/>
                      <w:lang w:val="en-GB" w:eastAsia="x-none"/>
                    </w:rPr>
                    <w:t>-II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 xml:space="preserve">1,2,3,4} was agreed for CRI based CSI reporting with Rel-16 </w:t>
            </w:r>
            <w:proofErr w:type="spellStart"/>
            <w:r w:rsidRPr="00936465">
              <w:rPr>
                <w:rFonts w:eastAsia="MS Mincho"/>
              </w:rPr>
              <w:t>eType</w:t>
            </w:r>
            <w:proofErr w:type="spellEnd"/>
            <w:r w:rsidRPr="00936465">
              <w:rPr>
                <w:rFonts w:eastAsia="MS Mincho"/>
              </w:rPr>
              <w:t>-II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 xml:space="preserve">Hybrid BF (CRI-based) with Rel-16 </w:t>
                  </w:r>
                  <w:proofErr w:type="spellStart"/>
                  <w:r w:rsidRPr="00B63B9B">
                    <w:rPr>
                      <w:rFonts w:ascii="Times New Roman" w:eastAsia="SimSun" w:hAnsi="Times New Roman"/>
                      <w:color w:val="000000" w:themeColor="text1"/>
                      <w:szCs w:val="18"/>
                      <w:lang w:eastAsia="zh-CN"/>
                    </w:rPr>
                    <w:t>eType</w:t>
                  </w:r>
                  <w:proofErr w:type="spellEnd"/>
                  <w:r w:rsidRPr="00B63B9B">
                    <w:rPr>
                      <w:rFonts w:ascii="Times New Roman" w:eastAsia="SimSun" w:hAnsi="Times New Roman"/>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 xml:space="preserve">Hybrid BF (CRI-based) with Rel-16 </w:t>
                  </w:r>
                  <w:proofErr w:type="spellStart"/>
                  <w:r w:rsidRPr="00B63B9B">
                    <w:rPr>
                      <w:rFonts w:ascii="Times New Roman" w:eastAsia="SimSun" w:hAnsi="Times New Roman"/>
                      <w:szCs w:val="18"/>
                      <w:lang w:eastAsia="zh-CN"/>
                    </w:rPr>
                    <w:t>eType</w:t>
                  </w:r>
                  <w:proofErr w:type="spellEnd"/>
                  <w:r w:rsidRPr="00B63B9B">
                    <w:rPr>
                      <w:rFonts w:ascii="Times New Roman" w:eastAsia="SimSun" w:hAnsi="Times New Roman"/>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w:t>
            </w:r>
            <w:proofErr w:type="gramStart"/>
            <w:r>
              <w:rPr>
                <w:rFonts w:eastAsia="Malgun Gothic"/>
              </w:rPr>
              <w:t>determined.</w:t>
            </w:r>
            <w:proofErr w:type="gramEnd"/>
            <w:r>
              <w:rPr>
                <w:rFonts w:eastAsia="Malgun Gothic"/>
              </w:rPr>
              <w:t xml:space="preserve">  </w:t>
            </w:r>
            <w:r w:rsidRPr="001D4C20">
              <w:rPr>
                <w:rFonts w:eastAsia="Malgun Gothic"/>
              </w:rPr>
              <w:t xml:space="preserve">Assuming the following capability indication </w:t>
            </w:r>
          </w:p>
          <w:p w14:paraId="165FB174"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 xml:space="preserve">Optional with capability </w:t>
                  </w:r>
                  <w:proofErr w:type="spellStart"/>
                  <w:r>
                    <w:rPr>
                      <w:rFonts w:eastAsia="SimSun" w:cs="Arial"/>
                      <w:color w:val="000000" w:themeColor="text1"/>
                      <w:szCs w:val="18"/>
                      <w:lang w:val="en-US" w:eastAsia="zh-CN"/>
                    </w:rPr>
                    <w:t>signalling</w:t>
                  </w:r>
                  <w:proofErr w:type="spellEnd"/>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147B1DDD"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266A04D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 xml:space="preserve">Optional with capability </w:t>
                  </w:r>
                  <w:proofErr w:type="spellStart"/>
                  <w:r>
                    <w:rPr>
                      <w:rFonts w:eastAsia="SimSun" w:cs="Arial"/>
                      <w:color w:val="000000" w:themeColor="text1"/>
                      <w:sz w:val="18"/>
                      <w:szCs w:val="18"/>
                    </w:rPr>
                    <w:t>signalling</w:t>
                  </w:r>
                  <w:proofErr w:type="spellEnd"/>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w:t>
                  </w:r>
                  <w:proofErr w:type="spellStart"/>
                  <w:r>
                    <w:rPr>
                      <w:rFonts w:eastAsia="SimSun" w:cs="Arial"/>
                      <w:color w:val="000000" w:themeColor="text1"/>
                      <w:szCs w:val="18"/>
                      <w:lang w:val="en-US" w:eastAsia="zh-CN"/>
                    </w:rPr>
                    <w:t>subband</w:t>
                  </w:r>
                  <w:proofErr w:type="spellEnd"/>
                  <w:r>
                    <w:rPr>
                      <w:rFonts w:eastAsia="SimSun" w:cs="Arial"/>
                      <w:color w:val="000000" w:themeColor="text1"/>
                      <w:szCs w:val="18"/>
                      <w:lang w:val="en-US" w:eastAsia="zh-CN"/>
                    </w:rPr>
                    <w:t xml:space="preserve">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PMI </w:t>
                  </w:r>
                  <w:proofErr w:type="spellStart"/>
                  <w:r>
                    <w:rPr>
                      <w:rFonts w:eastAsia="SimSun" w:cs="Arial"/>
                      <w:color w:val="000000" w:themeColor="text1"/>
                      <w:szCs w:val="18"/>
                      <w:lang w:val="en-US" w:eastAsia="zh-CN"/>
                    </w:rPr>
                    <w:t>subband</w:t>
                  </w:r>
                  <w:proofErr w:type="spellEnd"/>
                  <w:r>
                    <w:rPr>
                      <w:rFonts w:eastAsia="SimSun" w:cs="Arial"/>
                      <w:color w:val="000000" w:themeColor="text1"/>
                      <w:szCs w:val="18"/>
                      <w:lang w:val="en-US" w:eastAsia="zh-CN"/>
                    </w:rPr>
                    <w:t xml:space="preserve">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5D52089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 xml:space="preserve">For codebook-based UL transmission by a 3TX </w:t>
            </w:r>
            <w:proofErr w:type="spellStart"/>
            <w:r w:rsidRPr="00107F86">
              <w:rPr>
                <w:color w:val="000000" w:themeColor="text1"/>
                <w:lang w:eastAsia="zh-CN"/>
              </w:rPr>
              <w:t>UE</w:t>
            </w:r>
            <w:r w:rsidRPr="00107F86">
              <w:rPr>
                <w:rFonts w:hint="eastAsia"/>
                <w:color w:val="000000" w:themeColor="text1"/>
                <w:lang w:eastAsia="zh-CN"/>
              </w:rPr>
              <w:t>，t</w:t>
            </w:r>
            <w:r w:rsidRPr="00107F86">
              <w:rPr>
                <w:color w:val="000000" w:themeColor="text1"/>
                <w:lang w:eastAsia="zh-CN"/>
              </w:rPr>
              <w:t>he</w:t>
            </w:r>
            <w:proofErr w:type="spellEnd"/>
            <w:r w:rsidRPr="00107F86">
              <w:rPr>
                <w:color w:val="000000" w:themeColor="text1"/>
                <w:lang w:eastAsia="zh-CN"/>
              </w:rPr>
              <w:t xml:space="preserv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C0ED0">
            <w:pPr>
              <w:pStyle w:val="ListParagraph"/>
              <w:numPr>
                <w:ilvl w:val="0"/>
                <w:numId w:val="25"/>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Note: This UE feature can be </w:t>
                  </w:r>
                  <w:proofErr w:type="spellStart"/>
                  <w:r>
                    <w:rPr>
                      <w:rFonts w:eastAsia="SimSun" w:cs="Arial"/>
                      <w:color w:val="000000" w:themeColor="text1"/>
                      <w:sz w:val="18"/>
                      <w:szCs w:val="18"/>
                    </w:rPr>
                    <w:t>signalled</w:t>
                  </w:r>
                  <w:proofErr w:type="spellEnd"/>
                  <w:r>
                    <w:rPr>
                      <w:rFonts w:eastAsia="SimSun" w:cs="Arial"/>
                      <w:color w:val="000000" w:themeColor="text1"/>
                      <w:sz w:val="18"/>
                      <w:szCs w:val="18"/>
                    </w:rPr>
                    <w:t xml:space="preserve"> together with srs-AntennaSwitching8T8R-r18, srs-AntennaSwitchingBeyond4RX-r17, supportedSRS-TxPortSwitch-v1610, or </w:t>
                  </w:r>
                  <w:proofErr w:type="spellStart"/>
                  <w:r>
                    <w:rPr>
                      <w:rFonts w:eastAsia="SimSun" w:cs="Arial"/>
                      <w:color w:val="000000" w:themeColor="text1"/>
                      <w:sz w:val="18"/>
                      <w:szCs w:val="18"/>
                    </w:rPr>
                    <w:t>supportedSRS-TxPortSwitch</w:t>
                  </w:r>
                  <w:proofErr w:type="spellEnd"/>
                  <w:r>
                    <w:rPr>
                      <w:rFonts w:eastAsia="SimSun" w:cs="Arial"/>
                      <w:color w:val="000000" w:themeColor="text1"/>
                      <w:sz w:val="18"/>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proofErr w:type="spellStart"/>
                  <w:r w:rsidRPr="00B30978">
                    <w:rPr>
                      <w:color w:val="000000" w:themeColor="text1"/>
                      <w:szCs w:val="18"/>
                    </w:rPr>
                    <w:t>supportedSRS-TxPortSwitch</w:t>
                  </w:r>
                  <w:bookmarkEnd w:id="31"/>
                  <w:proofErr w:type="spellEnd"/>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w:t>
                  </w:r>
                  <w:proofErr w:type="spellStart"/>
                  <w:r w:rsidRPr="006C26D2">
                    <w:rPr>
                      <w:color w:val="000000" w:themeColor="text1"/>
                      <w:szCs w:val="18"/>
                    </w:rPr>
                    <w:t>supportedSRS-TxPortSwitch</w:t>
                  </w:r>
                  <w:proofErr w:type="spellEnd"/>
                  <w:r w:rsidRPr="006C26D2">
                    <w:rPr>
                      <w:color w:val="000000" w:themeColor="text1"/>
                      <w:szCs w:val="18"/>
                    </w:rPr>
                    <w:t xml:space="preserve">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r>
                      <w:rPr>
                        <w:rFonts w:eastAsia="MS Mincho" w:cs="Arial"/>
                        <w:color w:val="000000" w:themeColor="text1"/>
                        <w:szCs w:val="18"/>
                        <w:lang w:val="en-US"/>
                      </w:rPr>
                      <w:t xml:space="preserve"> </w:t>
                    </w:r>
                  </w:ins>
                  <w:ins w:id="36" w:author="Kathiravetpillai Sivanesan (Nokia)" w:date="2025-10-02T08: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legacy FG40-2-6 in Rel.18 two TA. If we go with this way, we think it is better to clarify to reuse the legacy FG by adding a note in FG59-4-4b, because the target scenario of these two FGs are different between Rel.18 two TA (with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 xml:space="preserve">) and Rel.19 two TA (without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E44A69" w:rsidRDefault="00AA27F8" w:rsidP="00AA27F8">
                  <w:pPr>
                    <w:pStyle w:val="TAL"/>
                    <w:rPr>
                      <w:rFonts w:cs="Arial"/>
                      <w:szCs w:val="18"/>
                    </w:rPr>
                  </w:pPr>
                  <w:r w:rsidRPr="00E44A69">
                    <w:rPr>
                      <w:rFonts w:cs="Arial"/>
                      <w:szCs w:val="18"/>
                    </w:rPr>
                    <w:t xml:space="preserve">40. </w:t>
                  </w:r>
                  <w:proofErr w:type="spellStart"/>
                  <w:r w:rsidRPr="00E44A69">
                    <w:rPr>
                      <w:rFonts w:cs="Arial"/>
                      <w:szCs w:val="18"/>
                    </w:rPr>
                    <w:t>NR_MIMO_evo_DL_UL</w:t>
                  </w:r>
                  <w:proofErr w:type="spellEnd"/>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4C0ED0">
            <w:pPr>
              <w:pStyle w:val="ListParagraph"/>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4C0ED0">
            <w:pPr>
              <w:pStyle w:val="ListParagraph"/>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8"/>
              <w:gridCol w:w="3938"/>
              <w:gridCol w:w="597"/>
              <w:gridCol w:w="497"/>
              <w:gridCol w:w="467"/>
              <w:gridCol w:w="4108"/>
              <w:gridCol w:w="590"/>
              <w:gridCol w:w="447"/>
              <w:gridCol w:w="447"/>
              <w:gridCol w:w="467"/>
              <w:gridCol w:w="222"/>
              <w:gridCol w:w="3506"/>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 xml:space="preserve">PDCCH ordered sent by one TRP triggers RACH procedure towards a different TRP based on CRFA for inter-cell without </w:t>
            </w:r>
            <w:proofErr w:type="spellStart"/>
            <w:r w:rsidRPr="00855843">
              <w:rPr>
                <w:lang w:eastAsia="ko-KR"/>
              </w:rPr>
              <w:t>CORESETPoolIndex</w:t>
            </w:r>
            <w:proofErr w:type="spellEnd"/>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 xml:space="preserve">for inter-cell is not supported without </w:t>
                  </w:r>
                  <w:proofErr w:type="spellStart"/>
                  <w:r w:rsidRPr="00D21937">
                    <w:rPr>
                      <w:rFonts w:eastAsia="MS Mincho"/>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 xml:space="preserve">In the last meeting, the following UE capability related agreements have been reached for asymmetric DL </w:t>
            </w:r>
            <w:proofErr w:type="spellStart"/>
            <w:r w:rsidRPr="00107F86">
              <w:rPr>
                <w:color w:val="000000" w:themeColor="text1"/>
                <w:lang w:val="en-GB" w:eastAsia="zh-CN"/>
              </w:rPr>
              <w:t>sTRP</w:t>
            </w:r>
            <w:proofErr w:type="spellEnd"/>
            <w:r w:rsidRPr="00107F86">
              <w:rPr>
                <w:color w:val="000000" w:themeColor="text1"/>
                <w:lang w:val="en-GB" w:eastAsia="zh-CN"/>
              </w:rPr>
              <w:t xml:space="preserve">/UL </w:t>
            </w:r>
            <w:proofErr w:type="spellStart"/>
            <w:r w:rsidRPr="00107F86">
              <w:rPr>
                <w:color w:val="000000" w:themeColor="text1"/>
                <w:lang w:val="en-GB" w:eastAsia="zh-CN"/>
              </w:rPr>
              <w:t>mTRP</w:t>
            </w:r>
            <w:proofErr w:type="spellEnd"/>
            <w:r w:rsidRPr="00107F86">
              <w:rPr>
                <w:color w:val="000000" w:themeColor="text1"/>
                <w:lang w:val="en-GB" w:eastAsia="zh-CN"/>
              </w:rPr>
              <w:t xml:space="preserve">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r>
                      <w:rPr>
                        <w:rFonts w:cs="Arial"/>
                        <w:bCs/>
                        <w:color w:val="000000" w:themeColor="text1"/>
                        <w:szCs w:val="18"/>
                      </w:rPr>
                      <w:t>0</w:t>
                    </w:r>
                  </w:ins>
                  <w:del w:id="64" w:author="Kathiravetpillai Sivanesan (Nokia)" w:date="2025-09-16T14: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4C0ED0">
                  <w:pPr>
                    <w:numPr>
                      <w:ilvl w:val="1"/>
                      <w:numId w:val="30"/>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4C0ED0">
                  <w:pPr>
                    <w:numPr>
                      <w:ilvl w:val="2"/>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4C0ED0">
                  <w:pPr>
                    <w:numPr>
                      <w:ilvl w:val="2"/>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lastRenderedPageBreak/>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4C0ED0">
                  <w:pPr>
                    <w:numPr>
                      <w:ilvl w:val="1"/>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w:t>
                  </w:r>
                  <w:proofErr w:type="spellStart"/>
                  <w:r w:rsidRPr="002C6F2E">
                    <w:rPr>
                      <w:rFonts w:ascii="Times" w:eastAsia="Calibri" w:hAnsi="Times"/>
                      <w:i/>
                      <w:iCs/>
                      <w:lang w:val="en-GB" w:eastAsia="zh-CN"/>
                    </w:rPr>
                    <w:t>additionalPCI</w:t>
                  </w:r>
                  <w:proofErr w:type="spellEnd"/>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The answer to the Question 1 in LS R1-2409353 is:</w:t>
                  </w:r>
                </w:p>
                <w:p w14:paraId="08F4D9E5"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58EBB49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C0ED0">
                  <w:pPr>
                    <w:pStyle w:val="ListParagraph"/>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C0ED0">
                  <w:pPr>
                    <w:pStyle w:val="ListParagraph"/>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3073A8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C0ED0">
            <w:pPr>
              <w:pStyle w:val="ListParagraph"/>
              <w:numPr>
                <w:ilvl w:val="0"/>
                <w:numId w:val="28"/>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161C80D0" w14:textId="77777777" w:rsidR="001879BF" w:rsidRPr="009B2C42" w:rsidRDefault="001879BF" w:rsidP="001879BF">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 xml:space="preserve">Proposal 4-1: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 xml:space="preserve">Note </w:t>
            </w:r>
            <w:proofErr w:type="gramStart"/>
            <w:r w:rsidRPr="006C26D2">
              <w:rPr>
                <w:rFonts w:cs="Arial"/>
                <w:color w:val="000000" w:themeColor="text1"/>
                <w:szCs w:val="18"/>
              </w:rPr>
              <w:t>For</w:t>
            </w:r>
            <w:proofErr w:type="gramEnd"/>
            <w:r w:rsidRPr="006C26D2">
              <w:rPr>
                <w:rFonts w:cs="Arial"/>
                <w:color w:val="000000" w:themeColor="text1"/>
                <w:szCs w:val="18"/>
              </w:rPr>
              <w:t xml:space="preserve">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really basic. </w:t>
            </w:r>
          </w:p>
        </w:tc>
      </w:tr>
      <w:tr w:rsidR="005858AB" w14:paraId="4602C00E" w14:textId="77777777" w:rsidTr="00464BCA">
        <w:tc>
          <w:tcPr>
            <w:tcW w:w="1662" w:type="dxa"/>
            <w:tcBorders>
              <w:top w:val="single" w:sz="4" w:space="0" w:color="auto"/>
              <w:left w:val="single" w:sz="4" w:space="0" w:color="auto"/>
              <w:bottom w:val="single" w:sz="4" w:space="0" w:color="auto"/>
              <w:right w:val="single" w:sz="4" w:space="0" w:color="auto"/>
            </w:tcBorders>
          </w:tcPr>
          <w:p w14:paraId="79CCDB60" w14:textId="6CC7D8B5" w:rsidR="005858AB" w:rsidRPr="00464BCA" w:rsidRDefault="005858AB" w:rsidP="005858AB">
            <w:pPr>
              <w:jc w:val="left"/>
              <w:rPr>
                <w:rFonts w:ascii="Calibri" w:eastAsia="MS Mincho" w:hAnsi="Calibri" w:cs="Calibri"/>
                <w:color w:val="000000"/>
              </w:rPr>
            </w:pPr>
            <w:r>
              <w:rPr>
                <w:rFonts w:ascii="Calibri" w:eastAsia="MS Mincho" w:hAnsi="Calibri" w:cs="Calibri"/>
                <w:color w:val="000000"/>
              </w:rPr>
              <w:t>Apple</w:t>
            </w:r>
          </w:p>
        </w:tc>
        <w:tc>
          <w:tcPr>
            <w:tcW w:w="20606" w:type="dxa"/>
            <w:tcBorders>
              <w:top w:val="single" w:sz="4" w:space="0" w:color="auto"/>
              <w:left w:val="single" w:sz="4" w:space="0" w:color="auto"/>
              <w:bottom w:val="single" w:sz="4" w:space="0" w:color="auto"/>
              <w:right w:val="single" w:sz="4" w:space="0" w:color="auto"/>
            </w:tcBorders>
          </w:tcPr>
          <w:p w14:paraId="49D18659" w14:textId="77777777"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We prefer not to have detailed pre-requisite discussion. </w:t>
            </w:r>
          </w:p>
          <w:p w14:paraId="4308DC93" w14:textId="061BE212"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At least 2-22 should be removed </w:t>
            </w:r>
          </w:p>
        </w:tc>
      </w:tr>
      <w:tr w:rsidR="00BD04F6" w14:paraId="4F9057BB" w14:textId="77777777" w:rsidTr="00464BCA">
        <w:tc>
          <w:tcPr>
            <w:tcW w:w="1662" w:type="dxa"/>
            <w:tcBorders>
              <w:top w:val="single" w:sz="4" w:space="0" w:color="auto"/>
              <w:left w:val="single" w:sz="4" w:space="0" w:color="auto"/>
              <w:bottom w:val="single" w:sz="4" w:space="0" w:color="auto"/>
              <w:right w:val="single" w:sz="4" w:space="0" w:color="auto"/>
            </w:tcBorders>
          </w:tcPr>
          <w:p w14:paraId="6C9E9956" w14:textId="2552F951" w:rsidR="00BD04F6" w:rsidRDefault="00BD04F6" w:rsidP="005858AB">
            <w:pPr>
              <w:jc w:val="left"/>
              <w:rPr>
                <w:rFonts w:ascii="Calibri" w:eastAsia="MS Mincho" w:hAnsi="Calibri" w:cs="Calibri"/>
                <w:color w:val="000000"/>
              </w:rPr>
            </w:pPr>
            <w:r>
              <w:rPr>
                <w:rFonts w:ascii="Calibri" w:eastAsia="MS Mincho" w:hAnsi="Calibri" w:cs="Calibri"/>
                <w:color w:val="000000"/>
              </w:rPr>
              <w:t>Huawei, HiSilicon</w:t>
            </w:r>
          </w:p>
        </w:tc>
        <w:tc>
          <w:tcPr>
            <w:tcW w:w="20606" w:type="dxa"/>
            <w:tcBorders>
              <w:top w:val="single" w:sz="4" w:space="0" w:color="auto"/>
              <w:left w:val="single" w:sz="4" w:space="0" w:color="auto"/>
              <w:bottom w:val="single" w:sz="4" w:space="0" w:color="auto"/>
              <w:right w:val="single" w:sz="4" w:space="0" w:color="auto"/>
            </w:tcBorders>
          </w:tcPr>
          <w:p w14:paraId="1B6D6A36" w14:textId="5D75D40C" w:rsidR="00BD04F6" w:rsidRDefault="00BD04F6" w:rsidP="005858AB">
            <w:pPr>
              <w:jc w:val="left"/>
              <w:rPr>
                <w:rFonts w:ascii="Calibri" w:eastAsia="MS Mincho" w:hAnsi="Calibri" w:cs="Calibri"/>
                <w:color w:val="000000"/>
              </w:rPr>
            </w:pPr>
            <w:r>
              <w:rPr>
                <w:rFonts w:ascii="Calibri" w:eastAsia="MS Mincho" w:hAnsi="Calibri" w:cs="Calibri"/>
                <w:color w:val="000000"/>
              </w:rPr>
              <w:t xml:space="preserve">No need. </w:t>
            </w:r>
            <w:bookmarkStart w:id="66" w:name="_GoBack"/>
            <w:bookmarkEnd w:id="66"/>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16C50AB2" w14:textId="77777777" w:rsidTr="00995148">
        <w:tc>
          <w:tcPr>
            <w:tcW w:w="1844" w:type="dxa"/>
            <w:tcBorders>
              <w:top w:val="single" w:sz="4" w:space="0" w:color="auto"/>
              <w:left w:val="single" w:sz="4" w:space="0" w:color="auto"/>
              <w:bottom w:val="single" w:sz="4" w:space="0" w:color="auto"/>
              <w:right w:val="single" w:sz="4" w:space="0" w:color="auto"/>
            </w:tcBorders>
          </w:tcPr>
          <w:p w14:paraId="5DE0F6AE" w14:textId="0EE69E0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1A64595D" w14:textId="4049214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43B5C87" w14:textId="77777777" w:rsidTr="00995148">
        <w:tc>
          <w:tcPr>
            <w:tcW w:w="1049" w:type="dxa"/>
            <w:tcBorders>
              <w:top w:val="single" w:sz="4" w:space="0" w:color="auto"/>
              <w:left w:val="single" w:sz="4" w:space="0" w:color="auto"/>
              <w:bottom w:val="single" w:sz="4" w:space="0" w:color="auto"/>
              <w:right w:val="single" w:sz="4" w:space="0" w:color="auto"/>
            </w:tcBorders>
          </w:tcPr>
          <w:p w14:paraId="7FA624EC" w14:textId="679AE170"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3E35B89" w14:textId="3BC7612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7AE8B2D0" w14:textId="77777777" w:rsidTr="00995148">
        <w:tc>
          <w:tcPr>
            <w:tcW w:w="1049" w:type="dxa"/>
            <w:tcBorders>
              <w:top w:val="single" w:sz="4" w:space="0" w:color="auto"/>
              <w:left w:val="single" w:sz="4" w:space="0" w:color="auto"/>
              <w:bottom w:val="single" w:sz="4" w:space="0" w:color="auto"/>
              <w:right w:val="single" w:sz="4" w:space="0" w:color="auto"/>
            </w:tcBorders>
          </w:tcPr>
          <w:p w14:paraId="1C8775C6" w14:textId="19E98E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3BDFEE7" w14:textId="301F8283"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0A1938DD" w14:textId="77777777" w:rsidTr="00995148">
        <w:tc>
          <w:tcPr>
            <w:tcW w:w="1049" w:type="dxa"/>
            <w:tcBorders>
              <w:top w:val="single" w:sz="4" w:space="0" w:color="auto"/>
              <w:left w:val="single" w:sz="4" w:space="0" w:color="auto"/>
              <w:bottom w:val="single" w:sz="4" w:space="0" w:color="auto"/>
              <w:right w:val="single" w:sz="4" w:space="0" w:color="auto"/>
            </w:tcBorders>
          </w:tcPr>
          <w:p w14:paraId="40526AA8" w14:textId="2906DE5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D27D2F" w14:textId="078CAB1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83E4489" w14:textId="77777777" w:rsidTr="00995148">
        <w:tc>
          <w:tcPr>
            <w:tcW w:w="1049" w:type="dxa"/>
            <w:tcBorders>
              <w:top w:val="single" w:sz="4" w:space="0" w:color="auto"/>
              <w:left w:val="single" w:sz="4" w:space="0" w:color="auto"/>
              <w:bottom w:val="single" w:sz="4" w:space="0" w:color="auto"/>
              <w:right w:val="single" w:sz="4" w:space="0" w:color="auto"/>
            </w:tcBorders>
          </w:tcPr>
          <w:p w14:paraId="311BA5DF" w14:textId="025D5A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CB71F73" w14:textId="52626FF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2516797" w14:textId="77777777" w:rsidTr="00995148">
        <w:tc>
          <w:tcPr>
            <w:tcW w:w="1049" w:type="dxa"/>
            <w:tcBorders>
              <w:top w:val="single" w:sz="4" w:space="0" w:color="auto"/>
              <w:left w:val="single" w:sz="4" w:space="0" w:color="auto"/>
              <w:bottom w:val="single" w:sz="4" w:space="0" w:color="auto"/>
              <w:right w:val="single" w:sz="4" w:space="0" w:color="auto"/>
            </w:tcBorders>
          </w:tcPr>
          <w:p w14:paraId="43AB4819" w14:textId="69E62BA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CF9B2E9" w14:textId="3E25000E"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0C97E881" w14:textId="77777777" w:rsidTr="00995148">
        <w:tc>
          <w:tcPr>
            <w:tcW w:w="1049" w:type="dxa"/>
            <w:tcBorders>
              <w:top w:val="single" w:sz="4" w:space="0" w:color="auto"/>
              <w:left w:val="single" w:sz="4" w:space="0" w:color="auto"/>
              <w:bottom w:val="single" w:sz="4" w:space="0" w:color="auto"/>
              <w:right w:val="single" w:sz="4" w:space="0" w:color="auto"/>
            </w:tcBorders>
          </w:tcPr>
          <w:p w14:paraId="1E9B603C" w14:textId="72FB0B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9C7AF2B" w14:textId="2408220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4CCD891E" w14:textId="77777777" w:rsidTr="00995148">
        <w:tc>
          <w:tcPr>
            <w:tcW w:w="1049" w:type="dxa"/>
            <w:tcBorders>
              <w:top w:val="single" w:sz="4" w:space="0" w:color="auto"/>
              <w:left w:val="single" w:sz="4" w:space="0" w:color="auto"/>
              <w:bottom w:val="single" w:sz="4" w:space="0" w:color="auto"/>
              <w:right w:val="single" w:sz="4" w:space="0" w:color="auto"/>
            </w:tcBorders>
          </w:tcPr>
          <w:p w14:paraId="702EF528" w14:textId="218092E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47FFB03" w14:textId="5C917D7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8127058" w14:textId="77777777" w:rsidTr="00995148">
        <w:tc>
          <w:tcPr>
            <w:tcW w:w="1049" w:type="dxa"/>
            <w:tcBorders>
              <w:top w:val="single" w:sz="4" w:space="0" w:color="auto"/>
              <w:left w:val="single" w:sz="4" w:space="0" w:color="auto"/>
              <w:bottom w:val="single" w:sz="4" w:space="0" w:color="auto"/>
              <w:right w:val="single" w:sz="4" w:space="0" w:color="auto"/>
            </w:tcBorders>
          </w:tcPr>
          <w:p w14:paraId="5B95AD7B" w14:textId="520458B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82D2C8A" w14:textId="0BCBAF5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AC7356E" w14:textId="77777777" w:rsidTr="00995148">
        <w:tc>
          <w:tcPr>
            <w:tcW w:w="1049" w:type="dxa"/>
            <w:tcBorders>
              <w:top w:val="single" w:sz="4" w:space="0" w:color="auto"/>
              <w:left w:val="single" w:sz="4" w:space="0" w:color="auto"/>
              <w:bottom w:val="single" w:sz="4" w:space="0" w:color="auto"/>
              <w:right w:val="single" w:sz="4" w:space="0" w:color="auto"/>
            </w:tcBorders>
          </w:tcPr>
          <w:p w14:paraId="42AAC053" w14:textId="78886D3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BA1019A" w14:textId="24D2156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9298AC7" w14:textId="77777777" w:rsidTr="00995148">
        <w:tc>
          <w:tcPr>
            <w:tcW w:w="1049" w:type="dxa"/>
            <w:tcBorders>
              <w:top w:val="single" w:sz="4" w:space="0" w:color="auto"/>
              <w:left w:val="single" w:sz="4" w:space="0" w:color="auto"/>
              <w:bottom w:val="single" w:sz="4" w:space="0" w:color="auto"/>
              <w:right w:val="single" w:sz="4" w:space="0" w:color="auto"/>
            </w:tcBorders>
          </w:tcPr>
          <w:p w14:paraId="7389650D" w14:textId="068CC0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8F6A51F" w14:textId="60BE8629"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AD8AC24" w14:textId="77777777" w:rsidTr="00995148">
        <w:tc>
          <w:tcPr>
            <w:tcW w:w="1049" w:type="dxa"/>
            <w:tcBorders>
              <w:top w:val="single" w:sz="4" w:space="0" w:color="auto"/>
              <w:left w:val="single" w:sz="4" w:space="0" w:color="auto"/>
              <w:bottom w:val="single" w:sz="4" w:space="0" w:color="auto"/>
              <w:right w:val="single" w:sz="4" w:space="0" w:color="auto"/>
            </w:tcBorders>
          </w:tcPr>
          <w:p w14:paraId="64733BE6" w14:textId="7EA10B8A"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3CDD7B3" w14:textId="03449D8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D9102E8" w14:textId="77777777" w:rsidTr="00995148">
        <w:tc>
          <w:tcPr>
            <w:tcW w:w="1049" w:type="dxa"/>
            <w:tcBorders>
              <w:top w:val="single" w:sz="4" w:space="0" w:color="auto"/>
              <w:left w:val="single" w:sz="4" w:space="0" w:color="auto"/>
              <w:bottom w:val="single" w:sz="4" w:space="0" w:color="auto"/>
              <w:right w:val="single" w:sz="4" w:space="0" w:color="auto"/>
            </w:tcBorders>
          </w:tcPr>
          <w:p w14:paraId="3BEBCA6D" w14:textId="2CDC337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FC1817A" w14:textId="16AF3FF6"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03CBB52" w14:textId="77777777" w:rsidTr="00995148">
        <w:tc>
          <w:tcPr>
            <w:tcW w:w="1049" w:type="dxa"/>
            <w:tcBorders>
              <w:top w:val="single" w:sz="4" w:space="0" w:color="auto"/>
              <w:left w:val="single" w:sz="4" w:space="0" w:color="auto"/>
              <w:bottom w:val="single" w:sz="4" w:space="0" w:color="auto"/>
              <w:right w:val="single" w:sz="4" w:space="0" w:color="auto"/>
            </w:tcBorders>
          </w:tcPr>
          <w:p w14:paraId="4606B4B8" w14:textId="61A2A5F6"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A4FBE1B" w14:textId="37C5ACDA"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8A9CE44" w14:textId="77777777" w:rsidTr="00995148">
        <w:tc>
          <w:tcPr>
            <w:tcW w:w="1049" w:type="dxa"/>
            <w:tcBorders>
              <w:top w:val="single" w:sz="4" w:space="0" w:color="auto"/>
              <w:left w:val="single" w:sz="4" w:space="0" w:color="auto"/>
              <w:bottom w:val="single" w:sz="4" w:space="0" w:color="auto"/>
              <w:right w:val="single" w:sz="4" w:space="0" w:color="auto"/>
            </w:tcBorders>
          </w:tcPr>
          <w:p w14:paraId="449D5935" w14:textId="4B067B7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741DD8" w14:textId="52BC7CF8"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1A9FC6D" w14:textId="77777777" w:rsidTr="00995148">
        <w:tc>
          <w:tcPr>
            <w:tcW w:w="1049" w:type="dxa"/>
            <w:tcBorders>
              <w:top w:val="single" w:sz="4" w:space="0" w:color="auto"/>
              <w:left w:val="single" w:sz="4" w:space="0" w:color="auto"/>
              <w:bottom w:val="single" w:sz="4" w:space="0" w:color="auto"/>
              <w:right w:val="single" w:sz="4" w:space="0" w:color="auto"/>
            </w:tcBorders>
          </w:tcPr>
          <w:p w14:paraId="0A95BA59" w14:textId="47FF114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D1AA147" w14:textId="1F46154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F140472" w14:textId="77777777" w:rsidTr="00995148">
        <w:tc>
          <w:tcPr>
            <w:tcW w:w="1049" w:type="dxa"/>
            <w:tcBorders>
              <w:top w:val="single" w:sz="4" w:space="0" w:color="auto"/>
              <w:left w:val="single" w:sz="4" w:space="0" w:color="auto"/>
              <w:bottom w:val="single" w:sz="4" w:space="0" w:color="auto"/>
              <w:right w:val="single" w:sz="4" w:space="0" w:color="auto"/>
            </w:tcBorders>
          </w:tcPr>
          <w:p w14:paraId="3646BCA7" w14:textId="7BCCBB3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2C01C8C" w14:textId="7837227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30787DC" w14:textId="77777777" w:rsidTr="00995148">
        <w:tc>
          <w:tcPr>
            <w:tcW w:w="1049" w:type="dxa"/>
            <w:tcBorders>
              <w:top w:val="single" w:sz="4" w:space="0" w:color="auto"/>
              <w:left w:val="single" w:sz="4" w:space="0" w:color="auto"/>
              <w:bottom w:val="single" w:sz="4" w:space="0" w:color="auto"/>
              <w:right w:val="single" w:sz="4" w:space="0" w:color="auto"/>
            </w:tcBorders>
          </w:tcPr>
          <w:p w14:paraId="64ACE877" w14:textId="4C383FF1"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85F1723" w14:textId="24F9DA5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9. Value of Y for CPU occupation (OCPU = </w:t>
            </w:r>
            <w:proofErr w:type="gramStart"/>
            <w:r w:rsidRPr="006C26D2">
              <w:rPr>
                <w:rFonts w:eastAsiaTheme="minorEastAsia" w:cs="Arial"/>
                <w:color w:val="000000" w:themeColor="text1"/>
                <w:kern w:val="24"/>
                <w:sz w:val="18"/>
                <w:szCs w:val="18"/>
              </w:rPr>
              <w:t>Y.N</w:t>
            </w:r>
            <w:proofErr w:type="gramEnd"/>
            <w:r w:rsidRPr="006C26D2">
              <w:rPr>
                <w:rFonts w:eastAsiaTheme="minorEastAsia" w:cs="Arial"/>
                <w:color w:val="000000" w:themeColor="text1"/>
                <w:kern w:val="24"/>
                <w:sz w:val="18"/>
                <w:szCs w:val="18"/>
              </w:rPr>
              <w:t>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9765C6" w14:paraId="209E50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CC4F59" w14:textId="052DF95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CFEF9" w14:textId="4FC2726A" w:rsidR="009765C6" w:rsidRDefault="009765C6" w:rsidP="009765C6">
            <w:pPr>
              <w:jc w:val="left"/>
              <w:rPr>
                <w:rFonts w:ascii="Calibri" w:eastAsia="MS Mincho" w:hAnsi="Calibri" w:cs="Calibri"/>
              </w:rPr>
            </w:pPr>
            <w:r>
              <w:rPr>
                <w:rFonts w:ascii="Calibri" w:eastAsia="MS Mincho" w:hAnsi="Calibri" w:cs="Calibri"/>
                <w:color w:val="000000"/>
              </w:rPr>
              <w:t>Okay</w:t>
            </w:r>
          </w:p>
        </w:tc>
      </w:tr>
      <w:tr w:rsidR="009765C6"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FBEB524" w:rsidR="009765C6" w:rsidRDefault="009765C6" w:rsidP="009765C6">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9765C6" w:rsidRDefault="009765C6" w:rsidP="009765C6">
            <w:pPr>
              <w:jc w:val="left"/>
              <w:rPr>
                <w:rFonts w:ascii="Calibri" w:eastAsia="MS Mincho" w:hAnsi="Calibri" w:cs="Calibri"/>
                <w:color w:val="000000"/>
              </w:rPr>
            </w:pPr>
            <w:r>
              <w:rPr>
                <w:rFonts w:ascii="Calibri" w:eastAsia="MS Mincho" w:hAnsi="Calibri" w:cs="Calibri"/>
                <w:color w:val="000000"/>
              </w:rPr>
              <w:t>Ok</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995148">
            <w:pPr>
              <w:jc w:val="left"/>
              <w:rPr>
                <w:rFonts w:ascii="Calibri" w:eastAsia="MS Mincho" w:hAnsi="Calibri" w:cs="Calibri"/>
                <w:color w:val="000000"/>
              </w:rPr>
            </w:pPr>
            <w:r>
              <w:rPr>
                <w:rFonts w:ascii="Calibri" w:eastAsia="MS Mincho" w:hAnsi="Calibri" w:cs="Calibri"/>
                <w:color w:val="000000"/>
              </w:rPr>
              <w:t>Support</w:t>
            </w:r>
          </w:p>
        </w:tc>
      </w:tr>
      <w:tr w:rsidR="00246FAF" w14:paraId="52514BD7" w14:textId="77777777" w:rsidTr="00995148">
        <w:tc>
          <w:tcPr>
            <w:tcW w:w="1049" w:type="dxa"/>
            <w:tcBorders>
              <w:top w:val="single" w:sz="4" w:space="0" w:color="auto"/>
              <w:left w:val="single" w:sz="4" w:space="0" w:color="auto"/>
              <w:bottom w:val="single" w:sz="4" w:space="0" w:color="auto"/>
              <w:right w:val="single" w:sz="4" w:space="0" w:color="auto"/>
            </w:tcBorders>
          </w:tcPr>
          <w:p w14:paraId="64170E13" w14:textId="65AE681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83CCB6" w14:textId="6EDC26A0"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246FAF">
        <w:tc>
          <w:tcPr>
            <w:tcW w:w="11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246FAF">
        <w:tc>
          <w:tcPr>
            <w:tcW w:w="1107"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161"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995148">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r w:rsidR="000112B0" w14:paraId="0625C8E5" w14:textId="77777777" w:rsidTr="00246FAF">
        <w:tc>
          <w:tcPr>
            <w:tcW w:w="1107"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995148">
            <w:pPr>
              <w:jc w:val="left"/>
              <w:rPr>
                <w:rFonts w:ascii="Calibri" w:eastAsia="MS Mincho" w:hAnsi="Calibri" w:cs="Calibri"/>
                <w:color w:val="000000"/>
              </w:rPr>
            </w:pPr>
            <w:r>
              <w:rPr>
                <w:rFonts w:ascii="Calibri" w:eastAsia="MS Mincho" w:hAnsi="Calibri" w:cs="Calibri"/>
                <w:color w:val="000000"/>
              </w:rPr>
              <w:t>Qualcomm</w:t>
            </w:r>
          </w:p>
        </w:tc>
        <w:tc>
          <w:tcPr>
            <w:tcW w:w="21161"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995148">
            <w:pPr>
              <w:jc w:val="left"/>
              <w:rPr>
                <w:rFonts w:ascii="Calibri" w:eastAsia="MS Mincho" w:hAnsi="Calibri" w:cs="Calibri"/>
                <w:color w:val="000000"/>
              </w:rPr>
            </w:pPr>
            <w:r>
              <w:rPr>
                <w:rFonts w:ascii="Calibri" w:eastAsia="MS Mincho" w:hAnsi="Calibri" w:cs="Calibri"/>
                <w:color w:val="000000"/>
              </w:rPr>
              <w:t xml:space="preserve">This is just to reflect </w:t>
            </w:r>
            <w:r w:rsidR="00190AA5">
              <w:rPr>
                <w:rFonts w:ascii="Calibri" w:eastAsia="MS Mincho" w:hAnsi="Calibri" w:cs="Calibri"/>
                <w:color w:val="000000"/>
              </w:rPr>
              <w:t>the following</w:t>
            </w:r>
            <w:r>
              <w:rPr>
                <w:rFonts w:ascii="Calibri" w:eastAsia="MS Mincho" w:hAnsi="Calibri" w:cs="Calibri"/>
                <w:color w:val="000000"/>
              </w:rPr>
              <w:t xml:space="preserve"> agreement</w:t>
            </w:r>
            <w:r w:rsidR="00190AA5">
              <w:rPr>
                <w:rFonts w:ascii="Calibri" w:eastAsia="MS Mincho"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4C0ED0">
            <w:pPr>
              <w:numPr>
                <w:ilvl w:val="0"/>
                <w:numId w:val="43"/>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995148">
            <w:pPr>
              <w:jc w:val="left"/>
              <w:rPr>
                <w:rFonts w:ascii="Calibri" w:eastAsia="MS Mincho" w:hAnsi="Calibri" w:cs="Calibri"/>
                <w:color w:val="000000"/>
              </w:rPr>
            </w:pPr>
          </w:p>
        </w:tc>
      </w:tr>
      <w:tr w:rsidR="00246FAF" w14:paraId="166E5E0B" w14:textId="77777777" w:rsidTr="00246FAF">
        <w:tc>
          <w:tcPr>
            <w:tcW w:w="1107" w:type="dxa"/>
            <w:tcBorders>
              <w:top w:val="single" w:sz="4" w:space="0" w:color="auto"/>
              <w:left w:val="single" w:sz="4" w:space="0" w:color="auto"/>
              <w:bottom w:val="single" w:sz="4" w:space="0" w:color="auto"/>
              <w:right w:val="single" w:sz="4" w:space="0" w:color="auto"/>
            </w:tcBorders>
          </w:tcPr>
          <w:p w14:paraId="18496E98" w14:textId="5B1702B6"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161" w:type="dxa"/>
            <w:tcBorders>
              <w:top w:val="single" w:sz="4" w:space="0" w:color="auto"/>
              <w:left w:val="single" w:sz="4" w:space="0" w:color="auto"/>
              <w:bottom w:val="single" w:sz="4" w:space="0" w:color="auto"/>
              <w:right w:val="single" w:sz="4" w:space="0" w:color="auto"/>
            </w:tcBorders>
          </w:tcPr>
          <w:p w14:paraId="54247A22" w14:textId="1CCFE0B4"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6998984A" w14:textId="77777777" w:rsidTr="00995148">
        <w:tc>
          <w:tcPr>
            <w:tcW w:w="1049" w:type="dxa"/>
            <w:tcBorders>
              <w:top w:val="single" w:sz="4" w:space="0" w:color="auto"/>
              <w:left w:val="single" w:sz="4" w:space="0" w:color="auto"/>
              <w:bottom w:val="single" w:sz="4" w:space="0" w:color="auto"/>
              <w:right w:val="single" w:sz="4" w:space="0" w:color="auto"/>
            </w:tcBorders>
          </w:tcPr>
          <w:p w14:paraId="124717B6" w14:textId="1982C0E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6569CC" w14:textId="482FF267"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0EE138E" w14:textId="77777777" w:rsidTr="00995148">
        <w:tc>
          <w:tcPr>
            <w:tcW w:w="1049" w:type="dxa"/>
            <w:tcBorders>
              <w:top w:val="single" w:sz="4" w:space="0" w:color="auto"/>
              <w:left w:val="single" w:sz="4" w:space="0" w:color="auto"/>
              <w:bottom w:val="single" w:sz="4" w:space="0" w:color="auto"/>
              <w:right w:val="single" w:sz="4" w:space="0" w:color="auto"/>
            </w:tcBorders>
          </w:tcPr>
          <w:p w14:paraId="471F4B7B" w14:textId="4844015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9F8640" w14:textId="73F3AE8E"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995148">
            <w:pPr>
              <w:jc w:val="left"/>
              <w:rPr>
                <w:rFonts w:ascii="Calibri" w:eastAsia="MS Mincho" w:hAnsi="Calibri" w:cs="Calibri"/>
                <w:color w:val="000000"/>
              </w:rPr>
            </w:pPr>
            <w:r>
              <w:rPr>
                <w:rFonts w:ascii="Calibri" w:eastAsia="MS Mincho" w:hAnsi="Calibri" w:cs="Calibri"/>
                <w:color w:val="000000"/>
              </w:rPr>
              <w:t>Supported</w:t>
            </w:r>
          </w:p>
        </w:tc>
      </w:tr>
      <w:tr w:rsidR="00246FAF" w14:paraId="616F07A3" w14:textId="77777777" w:rsidTr="00995148">
        <w:tc>
          <w:tcPr>
            <w:tcW w:w="1049" w:type="dxa"/>
            <w:tcBorders>
              <w:top w:val="single" w:sz="4" w:space="0" w:color="auto"/>
              <w:left w:val="single" w:sz="4" w:space="0" w:color="auto"/>
              <w:bottom w:val="single" w:sz="4" w:space="0" w:color="auto"/>
              <w:right w:val="single" w:sz="4" w:space="0" w:color="auto"/>
            </w:tcBorders>
          </w:tcPr>
          <w:p w14:paraId="200ABE62" w14:textId="4960EF3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3683E7" w14:textId="26C6EF1F"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337178CB" w14:textId="77777777" w:rsidTr="00995148">
        <w:tc>
          <w:tcPr>
            <w:tcW w:w="1049" w:type="dxa"/>
            <w:tcBorders>
              <w:top w:val="single" w:sz="4" w:space="0" w:color="auto"/>
              <w:left w:val="single" w:sz="4" w:space="0" w:color="auto"/>
              <w:bottom w:val="single" w:sz="4" w:space="0" w:color="auto"/>
              <w:right w:val="single" w:sz="4" w:space="0" w:color="auto"/>
            </w:tcBorders>
          </w:tcPr>
          <w:p w14:paraId="415BDD7E" w14:textId="00B9A10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4D1026" w14:textId="6C6429C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7EA33E35" w14:textId="77777777" w:rsidTr="00995148">
        <w:tc>
          <w:tcPr>
            <w:tcW w:w="1049" w:type="dxa"/>
            <w:tcBorders>
              <w:top w:val="single" w:sz="4" w:space="0" w:color="auto"/>
              <w:left w:val="single" w:sz="4" w:space="0" w:color="auto"/>
              <w:bottom w:val="single" w:sz="4" w:space="0" w:color="auto"/>
              <w:right w:val="single" w:sz="4" w:space="0" w:color="auto"/>
            </w:tcBorders>
          </w:tcPr>
          <w:p w14:paraId="3AA10186" w14:textId="3CB21DB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DC44BF8" w14:textId="182ADD2F"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AE0759C" w14:textId="77777777" w:rsidTr="00995148">
        <w:tc>
          <w:tcPr>
            <w:tcW w:w="1049" w:type="dxa"/>
            <w:tcBorders>
              <w:top w:val="single" w:sz="4" w:space="0" w:color="auto"/>
              <w:left w:val="single" w:sz="4" w:space="0" w:color="auto"/>
              <w:bottom w:val="single" w:sz="4" w:space="0" w:color="auto"/>
              <w:right w:val="single" w:sz="4" w:space="0" w:color="auto"/>
            </w:tcBorders>
          </w:tcPr>
          <w:p w14:paraId="5BB74DB6" w14:textId="105F272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22D31E9" w14:textId="2D6D2582"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974F9FC" w14:textId="77777777" w:rsidTr="00995148">
        <w:tc>
          <w:tcPr>
            <w:tcW w:w="1049" w:type="dxa"/>
            <w:tcBorders>
              <w:top w:val="single" w:sz="4" w:space="0" w:color="auto"/>
              <w:left w:val="single" w:sz="4" w:space="0" w:color="auto"/>
              <w:bottom w:val="single" w:sz="4" w:space="0" w:color="auto"/>
              <w:right w:val="single" w:sz="4" w:space="0" w:color="auto"/>
            </w:tcBorders>
          </w:tcPr>
          <w:p w14:paraId="4196DC11" w14:textId="03AAED7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3853CA9" w14:textId="4F65AC9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12B8651" w14:textId="77777777" w:rsidTr="00995148">
        <w:tc>
          <w:tcPr>
            <w:tcW w:w="1049" w:type="dxa"/>
            <w:tcBorders>
              <w:top w:val="single" w:sz="4" w:space="0" w:color="auto"/>
              <w:left w:val="single" w:sz="4" w:space="0" w:color="auto"/>
              <w:bottom w:val="single" w:sz="4" w:space="0" w:color="auto"/>
              <w:right w:val="single" w:sz="4" w:space="0" w:color="auto"/>
            </w:tcBorders>
          </w:tcPr>
          <w:p w14:paraId="297CBE64" w14:textId="27EA1E2B"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1A0CED5" w14:textId="5B942240"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 xml:space="preserve">Supported CJTC Dd buffering time for separate triggering of CJTC Dd and Rel-18 </w:t>
            </w:r>
            <w:proofErr w:type="spellStart"/>
            <w:r w:rsidRPr="008036B3">
              <w:rPr>
                <w:rFonts w:cs="Arial"/>
                <w:color w:val="000000" w:themeColor="text1"/>
                <w:sz w:val="18"/>
                <w:szCs w:val="18"/>
              </w:rPr>
              <w:t>eType</w:t>
            </w:r>
            <w:proofErr w:type="spellEnd"/>
            <w:r w:rsidRPr="008036B3">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is 0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995148">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r w:rsidR="00087B4B" w14:paraId="2CF6C2FC" w14:textId="77777777" w:rsidTr="00995148">
        <w:tc>
          <w:tcPr>
            <w:tcW w:w="1049" w:type="dxa"/>
            <w:tcBorders>
              <w:top w:val="single" w:sz="4" w:space="0" w:color="auto"/>
              <w:left w:val="single" w:sz="4" w:space="0" w:color="auto"/>
              <w:bottom w:val="single" w:sz="4" w:space="0" w:color="auto"/>
              <w:right w:val="single" w:sz="4" w:space="0" w:color="auto"/>
            </w:tcBorders>
          </w:tcPr>
          <w:p w14:paraId="1249B04F" w14:textId="1C6E8FC5"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FFD8C29" w14:textId="588E3EFF"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995148">
            <w:pPr>
              <w:jc w:val="left"/>
              <w:rPr>
                <w:rFonts w:ascii="Calibri" w:eastAsia="MS Mincho" w:hAnsi="Calibri" w:cs="Calibri"/>
                <w:color w:val="000000"/>
              </w:rPr>
            </w:pPr>
            <w:r>
              <w:rPr>
                <w:rFonts w:ascii="Calibri" w:eastAsia="MS Mincho" w:hAnsi="Calibri" w:cs="Calibri"/>
                <w:color w:val="000000"/>
              </w:rPr>
              <w:t xml:space="preserve">Not sure if this is </w:t>
            </w:r>
            <w:proofErr w:type="spellStart"/>
            <w:r>
              <w:rPr>
                <w:rFonts w:ascii="Calibri" w:eastAsia="MS Mincho" w:hAnsi="Calibri" w:cs="Calibri"/>
                <w:color w:val="000000"/>
              </w:rPr>
              <w:t>essenetial</w:t>
            </w:r>
            <w:proofErr w:type="spellEnd"/>
            <w:r>
              <w:rPr>
                <w:rFonts w:ascii="Calibri" w:eastAsia="MS Mincho" w:hAnsi="Calibri" w:cs="Calibri"/>
                <w:color w:val="000000"/>
              </w:rPr>
              <w:t>.  Prefer not to introduce at this point.</w:t>
            </w:r>
          </w:p>
        </w:tc>
      </w:tr>
      <w:tr w:rsidR="00087B4B" w14:paraId="08DCEE85" w14:textId="77777777" w:rsidTr="00995148">
        <w:tc>
          <w:tcPr>
            <w:tcW w:w="1049" w:type="dxa"/>
            <w:tcBorders>
              <w:top w:val="single" w:sz="4" w:space="0" w:color="auto"/>
              <w:left w:val="single" w:sz="4" w:space="0" w:color="auto"/>
              <w:bottom w:val="single" w:sz="4" w:space="0" w:color="auto"/>
              <w:right w:val="single" w:sz="4" w:space="0" w:color="auto"/>
            </w:tcBorders>
          </w:tcPr>
          <w:p w14:paraId="36D8F31E" w14:textId="41A1DD7F"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BF38909" w14:textId="79BB2188"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1C1D277F" w:rsidR="00D74D6F" w:rsidRDefault="00087B4B" w:rsidP="00995148">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54E9B221" w14:textId="0CE431AA" w:rsidR="00D74D6F" w:rsidRDefault="00087B4B" w:rsidP="00995148">
            <w:pPr>
              <w:jc w:val="left"/>
              <w:rPr>
                <w:rFonts w:ascii="Calibri" w:eastAsia="MS Mincho" w:hAnsi="Calibri" w:cs="Calibri"/>
                <w:color w:val="000000"/>
              </w:rPr>
            </w:pPr>
            <w:r>
              <w:rPr>
                <w:rFonts w:ascii="Calibri" w:eastAsia="MS Mincho" w:hAnsi="Calibri" w:cs="Calibri"/>
                <w:color w:val="000000"/>
              </w:rPr>
              <w:t>Okay</w:t>
            </w: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041FC271" w:rsidR="00B15EC7" w:rsidRDefault="0011419B"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5322AD6" w14:textId="4E9A20D2" w:rsidR="00B15EC7" w:rsidRDefault="00C74799" w:rsidP="00995148">
            <w:pPr>
              <w:jc w:val="left"/>
              <w:rPr>
                <w:rFonts w:ascii="Calibri" w:eastAsia="MS Mincho" w:hAnsi="Calibri" w:cs="Calibri"/>
                <w:color w:val="000000"/>
              </w:rPr>
            </w:pPr>
            <w:r>
              <w:rPr>
                <w:rFonts w:ascii="Calibri" w:eastAsia="MS Mincho" w:hAnsi="Calibri" w:cs="Calibri"/>
                <w:color w:val="000000"/>
              </w:rPr>
              <w:t xml:space="preserve">Do </w:t>
            </w:r>
            <w:r w:rsidR="0011419B">
              <w:rPr>
                <w:rFonts w:ascii="Calibri" w:eastAsia="MS Mincho" w:hAnsi="Calibri" w:cs="Calibri"/>
                <w:color w:val="000000"/>
              </w:rPr>
              <w:t>not know why we need added component 3</w:t>
            </w: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122EF469" w:rsidR="008F43DC" w:rsidRDefault="008F43DC" w:rsidP="008F43DC">
            <w:pPr>
              <w:jc w:val="left"/>
              <w:rPr>
                <w:rFonts w:ascii="Calibri" w:eastAsia="MS Mincho" w:hAnsi="Calibri" w:cs="Calibri"/>
                <w:color w:val="000000"/>
              </w:rPr>
            </w:pPr>
            <w:r>
              <w:rPr>
                <w:rFonts w:ascii="Calibri" w:eastAsia="MS Mincho" w:hAnsi="Calibri" w:cs="Calibri"/>
                <w:color w:val="000000"/>
              </w:rPr>
              <w:lastRenderedPageBreak/>
              <w:t>Apple</w:t>
            </w:r>
          </w:p>
        </w:tc>
        <w:tc>
          <w:tcPr>
            <w:tcW w:w="21219" w:type="dxa"/>
            <w:tcBorders>
              <w:top w:val="single" w:sz="4" w:space="0" w:color="auto"/>
              <w:left w:val="single" w:sz="4" w:space="0" w:color="auto"/>
              <w:bottom w:val="single" w:sz="4" w:space="0" w:color="auto"/>
              <w:right w:val="single" w:sz="4" w:space="0" w:color="auto"/>
            </w:tcBorders>
          </w:tcPr>
          <w:p w14:paraId="2E632AC6" w14:textId="77777777"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see the need </w:t>
            </w:r>
            <w:proofErr w:type="spellStart"/>
            <w:r>
              <w:rPr>
                <w:rFonts w:ascii="Calibri" w:eastAsia="MS Mincho" w:hAnsi="Calibri" w:cs="Calibri"/>
                <w:color w:val="000000"/>
              </w:rPr>
              <w:t>fdor</w:t>
            </w:r>
            <w:proofErr w:type="spellEnd"/>
            <w:r>
              <w:rPr>
                <w:rFonts w:ascii="Calibri" w:eastAsia="MS Mincho" w:hAnsi="Calibri" w:cs="Calibri"/>
                <w:color w:val="000000"/>
              </w:rPr>
              <w:t xml:space="preserve"> component 4</w:t>
            </w:r>
          </w:p>
          <w:p w14:paraId="768E1760" w14:textId="2D6CC479" w:rsidR="008F43DC" w:rsidRDefault="008F43DC" w:rsidP="008F43DC">
            <w:pPr>
              <w:jc w:val="left"/>
              <w:rPr>
                <w:rFonts w:ascii="Calibri" w:eastAsia="MS Mincho" w:hAnsi="Calibri" w:cs="Calibri"/>
                <w:color w:val="000000"/>
              </w:rPr>
            </w:pPr>
            <w:r>
              <w:rPr>
                <w:rFonts w:ascii="Calibri" w:eastAsia="MS Mincho" w:hAnsi="Calibri" w:cs="Calibri"/>
                <w:color w:val="000000"/>
              </w:rPr>
              <w:t>The modified Note is okay</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8F43DC"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4111302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75EF9B5F" w14:textId="4B715D80" w:rsidR="008F43DC" w:rsidRDefault="008F43DC" w:rsidP="008F43DC">
            <w:pPr>
              <w:jc w:val="left"/>
              <w:rPr>
                <w:rFonts w:ascii="Calibri" w:eastAsia="MS Mincho" w:hAnsi="Calibri" w:cs="Calibri"/>
                <w:color w:val="000000"/>
              </w:rPr>
            </w:pPr>
            <w:r>
              <w:rPr>
                <w:rFonts w:ascii="Calibri" w:eastAsia="MS Mincho" w:hAnsi="Calibri" w:cs="Calibri"/>
                <w:color w:val="000000"/>
              </w:rPr>
              <w:t>Do not prefer extensive discussion of pre-requisite. For example, 23-1-1 is pre-requisite of 23-1-1h</w:t>
            </w: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F66785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124971D6" w14:textId="77777777" w:rsidTr="00995148">
        <w:tc>
          <w:tcPr>
            <w:tcW w:w="1049" w:type="dxa"/>
            <w:tcBorders>
              <w:top w:val="single" w:sz="4" w:space="0" w:color="auto"/>
              <w:left w:val="single" w:sz="4" w:space="0" w:color="auto"/>
              <w:bottom w:val="single" w:sz="4" w:space="0" w:color="auto"/>
              <w:right w:val="single" w:sz="4" w:space="0" w:color="auto"/>
            </w:tcBorders>
          </w:tcPr>
          <w:p w14:paraId="1924D311" w14:textId="1494A9C6"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C20513" w14:textId="2641C1DC"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9E45DD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2161E0E3" w14:textId="77777777" w:rsidTr="00995148">
        <w:tc>
          <w:tcPr>
            <w:tcW w:w="1049" w:type="dxa"/>
            <w:tcBorders>
              <w:top w:val="single" w:sz="4" w:space="0" w:color="auto"/>
              <w:left w:val="single" w:sz="4" w:space="0" w:color="auto"/>
              <w:bottom w:val="single" w:sz="4" w:space="0" w:color="auto"/>
              <w:right w:val="single" w:sz="4" w:space="0" w:color="auto"/>
            </w:tcBorders>
          </w:tcPr>
          <w:p w14:paraId="18F13DA1" w14:textId="0C1FD34C"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9D5FD43" w14:textId="3BF9BF4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E76CF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6019B32E" w14:textId="77777777" w:rsidTr="00995148">
        <w:tc>
          <w:tcPr>
            <w:tcW w:w="1049" w:type="dxa"/>
            <w:tcBorders>
              <w:top w:val="single" w:sz="4" w:space="0" w:color="auto"/>
              <w:left w:val="single" w:sz="4" w:space="0" w:color="auto"/>
              <w:bottom w:val="single" w:sz="4" w:space="0" w:color="auto"/>
              <w:right w:val="single" w:sz="4" w:space="0" w:color="auto"/>
            </w:tcBorders>
          </w:tcPr>
          <w:p w14:paraId="184CDA5D" w14:textId="62970015"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61DAF4" w14:textId="55EB210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365A2741"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B9F5786" w14:textId="3BA0BDCF"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9C8E142"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995148">
        <w:tc>
          <w:tcPr>
            <w:tcW w:w="1049" w:type="dxa"/>
            <w:tcBorders>
              <w:top w:val="single" w:sz="4" w:space="0" w:color="auto"/>
              <w:left w:val="single" w:sz="4" w:space="0" w:color="auto"/>
              <w:bottom w:val="single" w:sz="4" w:space="0" w:color="auto"/>
              <w:right w:val="single" w:sz="4" w:space="0" w:color="auto"/>
            </w:tcBorders>
          </w:tcPr>
          <w:p w14:paraId="5A76939E" w14:textId="3610F633" w:rsidR="00B15EC7" w:rsidRDefault="008F43DC"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209EACB" w14:textId="0E6E90DE" w:rsidR="00B15EC7" w:rsidRDefault="008F43DC" w:rsidP="00995148">
            <w:pPr>
              <w:jc w:val="left"/>
              <w:rPr>
                <w:rFonts w:ascii="Calibri" w:eastAsia="MS Mincho" w:hAnsi="Calibri" w:cs="Calibri"/>
                <w:color w:val="000000"/>
              </w:rPr>
            </w:pPr>
            <w:r>
              <w:rPr>
                <w:rFonts w:ascii="Calibri" w:eastAsia="MS Mincho" w:hAnsi="Calibri" w:cs="Calibri"/>
                <w:color w:val="000000"/>
              </w:rPr>
              <w:t>Okay</w:t>
            </w: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3947555B"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4535519" w14:textId="00A2439A"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0A9DAC4"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1E89F7" w14:textId="3F3A8711"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618D3F7F"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95116B" w14:textId="02C9E7BF" w:rsidR="006B321E" w:rsidRDefault="006B321E" w:rsidP="006B321E">
            <w:pPr>
              <w:jc w:val="left"/>
              <w:rPr>
                <w:rFonts w:ascii="Calibri" w:eastAsia="MS Mincho" w:hAnsi="Calibri" w:cs="Calibri"/>
                <w:color w:val="000000"/>
              </w:rPr>
            </w:pPr>
            <w:r>
              <w:rPr>
                <w:rFonts w:ascii="Calibri" w:eastAsia="MS Mincho" w:hAnsi="Calibri" w:cs="Calibri"/>
                <w:color w:val="000000"/>
              </w:rPr>
              <w:t xml:space="preserve">It might be okay, but also not very necessary </w:t>
            </w: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2852978" w:rsidR="00B15EC7" w:rsidRDefault="006B321E"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A053CC" w14:textId="6804C46B" w:rsidR="00B15EC7" w:rsidRDefault="006B321E" w:rsidP="00995148">
            <w:pPr>
              <w:jc w:val="left"/>
              <w:rPr>
                <w:rFonts w:ascii="Calibri" w:eastAsia="MS Mincho" w:hAnsi="Calibri" w:cs="Calibri"/>
                <w:color w:val="000000"/>
              </w:rPr>
            </w:pPr>
            <w:r>
              <w:rPr>
                <w:rFonts w:ascii="Calibri" w:eastAsia="MS Mincho" w:hAnsi="Calibri" w:cs="Calibri"/>
                <w:color w:val="000000"/>
              </w:rPr>
              <w:t>Okay to consider</w:t>
            </w:r>
          </w:p>
        </w:tc>
      </w:tr>
    </w:tbl>
    <w:p w14:paraId="3B9CC0CD" w14:textId="77777777" w:rsidR="00B15EC7" w:rsidRDefault="00B15EC7" w:rsidP="00BA11CC">
      <w:pPr>
        <w:pStyle w:val="maintext"/>
        <w:ind w:firstLineChars="90" w:firstLine="162"/>
        <w:rPr>
          <w:rFonts w:ascii="Arial" w:hAnsi="Arial" w:cs="Arial"/>
          <w:b/>
          <w:bCs/>
          <w:color w:val="000000"/>
          <w:sz w:val="18"/>
          <w:szCs w:val="18"/>
          <w:lang w:val="it-IT"/>
        </w:rPr>
      </w:pPr>
    </w:p>
    <w:p w14:paraId="60F71E88" w14:textId="77777777" w:rsidR="00B15EC7" w:rsidRDefault="00B15EC7" w:rsidP="00BA11CC">
      <w:pPr>
        <w:pStyle w:val="maintext"/>
        <w:ind w:firstLineChars="90" w:firstLine="162"/>
        <w:rPr>
          <w:rFonts w:ascii="Arial" w:hAnsi="Arial" w:cs="Arial"/>
          <w:b/>
          <w:bCs/>
          <w:color w:val="000000"/>
          <w:sz w:val="18"/>
          <w:szCs w:val="18"/>
          <w:lang w:val="it-IT"/>
        </w:rPr>
      </w:pPr>
    </w:p>
    <w:p w14:paraId="71A17B5A" w14:textId="74D39FF4" w:rsidR="00B644E3" w:rsidRDefault="000F4C5E" w:rsidP="00BA11CC">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67D7FB37"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15C4D5B" w14:textId="63CD4DA3" w:rsidR="006B321E" w:rsidRDefault="006B321E" w:rsidP="006B321E">
            <w:pPr>
              <w:jc w:val="left"/>
              <w:rPr>
                <w:rFonts w:ascii="Calibri" w:eastAsia="MS Mincho" w:hAnsi="Calibri" w:cs="Calibri"/>
                <w:color w:val="000000"/>
              </w:rPr>
            </w:pPr>
            <w:r>
              <w:rPr>
                <w:rFonts w:ascii="Calibri" w:eastAsia="MS Mincho" w:hAnsi="Calibri" w:cs="Calibri"/>
                <w:color w:val="000000"/>
              </w:rPr>
              <w:t>Why we need these FGs? If UE can receive SSB, why we need all the enhancement to begin with?</w:t>
            </w:r>
          </w:p>
        </w:tc>
      </w:tr>
    </w:tbl>
    <w:p w14:paraId="1CD35959" w14:textId="77777777" w:rsidR="00BA11CC" w:rsidRDefault="00BA11CC" w:rsidP="006D57D2">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lastRenderedPageBreak/>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7"/>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r w:rsidRPr="004447B2">
        <w:rPr>
          <w:rFonts w:ascii="Calibri" w:hAnsi="Calibri"/>
          <w:color w:val="000000" w:themeColor="text1"/>
          <w:lang w:eastAsia="ko-KR"/>
        </w:rPr>
        <w:t>HiSilicon</w:t>
      </w:r>
      <w:bookmarkEnd w:id="68"/>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proofErr w:type="spellStart"/>
      <w:r w:rsidRPr="004447B2">
        <w:rPr>
          <w:rFonts w:ascii="Calibri" w:hAnsi="Calibri"/>
          <w:color w:val="000000" w:themeColor="text1"/>
          <w:lang w:eastAsia="ko-KR"/>
        </w:rPr>
        <w:t>Sanechips</w:t>
      </w:r>
      <w:bookmarkEnd w:id="69"/>
      <w:proofErr w:type="spellEnd"/>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70"/>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1"/>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2"/>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3"/>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proofErr w:type="spellStart"/>
      <w:r w:rsidRPr="004447B2">
        <w:rPr>
          <w:rFonts w:ascii="Calibri" w:hAnsi="Calibri"/>
          <w:color w:val="000000" w:themeColor="text1"/>
          <w:lang w:eastAsia="ko-KR"/>
        </w:rPr>
        <w:t>Ofinno</w:t>
      </w:r>
      <w:bookmarkEnd w:id="74"/>
      <w:proofErr w:type="spellEnd"/>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5"/>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6"/>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7"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7"/>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8"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8"/>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B27E9" w14:textId="77777777" w:rsidR="004C0ED0" w:rsidRDefault="004C0ED0">
      <w:pPr>
        <w:spacing w:line="240" w:lineRule="auto"/>
      </w:pPr>
      <w:r>
        <w:separator/>
      </w:r>
    </w:p>
  </w:endnote>
  <w:endnote w:type="continuationSeparator" w:id="0">
    <w:p w14:paraId="0DE52E49" w14:textId="77777777" w:rsidR="004C0ED0" w:rsidRDefault="004C0ED0">
      <w:pPr>
        <w:spacing w:line="240" w:lineRule="auto"/>
      </w:pPr>
      <w:r>
        <w:continuationSeparator/>
      </w:r>
    </w:p>
  </w:endnote>
  <w:endnote w:type="continuationNotice" w:id="1">
    <w:p w14:paraId="6346F8C8" w14:textId="77777777" w:rsidR="004C0ED0" w:rsidRDefault="004C0E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6D133" w14:textId="77777777" w:rsidR="004C0ED0" w:rsidRDefault="004C0ED0">
      <w:pPr>
        <w:spacing w:before="0" w:after="0"/>
      </w:pPr>
      <w:r>
        <w:separator/>
      </w:r>
    </w:p>
  </w:footnote>
  <w:footnote w:type="continuationSeparator" w:id="0">
    <w:p w14:paraId="4178D475" w14:textId="77777777" w:rsidR="004C0ED0" w:rsidRDefault="004C0ED0">
      <w:pPr>
        <w:spacing w:before="0" w:after="0"/>
      </w:pPr>
      <w:r>
        <w:continuationSeparator/>
      </w:r>
    </w:p>
  </w:footnote>
  <w:footnote w:type="continuationNotice" w:id="1">
    <w:p w14:paraId="41A75D68" w14:textId="77777777" w:rsidR="004C0ED0" w:rsidRDefault="004C0ED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31"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7"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6"/>
  </w:num>
  <w:num w:numId="3">
    <w:abstractNumId w:val="5"/>
  </w:num>
  <w:num w:numId="4">
    <w:abstractNumId w:val="12"/>
  </w:num>
  <w:num w:numId="5">
    <w:abstractNumId w:val="21"/>
  </w:num>
  <w:num w:numId="6">
    <w:abstractNumId w:val="20"/>
  </w:num>
  <w:num w:numId="7">
    <w:abstractNumId w:val="8"/>
  </w:num>
  <w:num w:numId="8">
    <w:abstractNumId w:val="18"/>
  </w:num>
  <w:num w:numId="9">
    <w:abstractNumId w:val="13"/>
  </w:num>
  <w:num w:numId="10">
    <w:abstractNumId w:val="3"/>
  </w:num>
  <w:num w:numId="11">
    <w:abstractNumId w:val="22"/>
  </w:num>
  <w:num w:numId="12">
    <w:abstractNumId w:val="23"/>
  </w:num>
  <w:num w:numId="13">
    <w:abstractNumId w:val="29"/>
  </w:num>
  <w:num w:numId="14">
    <w:abstractNumId w:val="27"/>
  </w:num>
  <w:num w:numId="15">
    <w:abstractNumId w:val="15"/>
  </w:num>
  <w:num w:numId="16">
    <w:abstractNumId w:val="33"/>
  </w:num>
  <w:num w:numId="17">
    <w:abstractNumId w:val="16"/>
  </w:num>
  <w:num w:numId="18">
    <w:abstractNumId w:val="35"/>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0"/>
  </w:num>
  <w:num w:numId="23">
    <w:abstractNumId w:val="17"/>
  </w:num>
  <w:num w:numId="24">
    <w:abstractNumId w:val="14"/>
  </w:num>
  <w:num w:numId="25">
    <w:abstractNumId w:val="34"/>
  </w:num>
  <w:num w:numId="26">
    <w:abstractNumId w:val="6"/>
  </w:num>
  <w:num w:numId="27">
    <w:abstractNumId w:val="36"/>
  </w:num>
  <w:num w:numId="28">
    <w:abstractNumId w:val="11"/>
  </w:num>
  <w:num w:numId="29">
    <w:abstractNumId w:val="19"/>
  </w:num>
  <w:num w:numId="30">
    <w:abstractNumId w:val="25"/>
  </w:num>
  <w:num w:numId="31">
    <w:abstractNumId w:val="4"/>
  </w:num>
  <w:num w:numId="32">
    <w:abstractNumId w:val="1"/>
  </w:num>
  <w:num w:numId="33">
    <w:abstractNumId w:val="2"/>
  </w:num>
  <w:num w:numId="34">
    <w:abstractNumId w:val="10"/>
  </w:num>
  <w:num w:numId="35">
    <w:abstractNumId w:val="38"/>
  </w:num>
  <w:num w:numId="36">
    <w:abstractNumId w:val="37"/>
  </w:num>
  <w:num w:numId="37">
    <w:abstractNumId w:val="7"/>
  </w:num>
  <w:num w:numId="38">
    <w:abstractNumId w:val="24"/>
  </w:num>
  <w:num w:numId="39">
    <w:abstractNumId w:val="30"/>
  </w:num>
  <w:num w:numId="40">
    <w:abstractNumId w:val="3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66"/>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B4B"/>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19B"/>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6FAF"/>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27EFD"/>
    <w:rsid w:val="004306E9"/>
    <w:rsid w:val="004308A9"/>
    <w:rsid w:val="00430D80"/>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0ED0"/>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8AB"/>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21E"/>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3DC"/>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5C6"/>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E59"/>
    <w:rsid w:val="00BB6F37"/>
    <w:rsid w:val="00BB72D1"/>
    <w:rsid w:val="00BB7469"/>
    <w:rsid w:val="00BB750B"/>
    <w:rsid w:val="00BB77A3"/>
    <w:rsid w:val="00BB7F09"/>
    <w:rsid w:val="00BC01AC"/>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04F6"/>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799"/>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C64"/>
    <w:rsid w:val="00D77DA6"/>
    <w:rsid w:val="00D80039"/>
    <w:rsid w:val="00D80236"/>
    <w:rsid w:val="00D802DF"/>
    <w:rsid w:val="00D80343"/>
    <w:rsid w:val="00D80CF0"/>
    <w:rsid w:val="00D80F33"/>
    <w:rsid w:val="00D81917"/>
    <w:rsid w:val="00D81EA2"/>
    <w:rsid w:val="00D81EF7"/>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8D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CE16-3831-4B4F-A0D0-35FD33D6755C}">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91</Pages>
  <Words>34377</Words>
  <Characters>195952</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Keyvan Zarifi2</cp:lastModifiedBy>
  <cp:revision>2</cp:revision>
  <cp:lastPrinted>2020-07-21T16:11:00Z</cp:lastPrinted>
  <dcterms:created xsi:type="dcterms:W3CDTF">2025-10-13T14:57:00Z</dcterms:created>
  <dcterms:modified xsi:type="dcterms:W3CDTF">2025-10-13T14:57:00Z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