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79DA5EAE" w:rsidR="00384C87" w:rsidRPr="0082651B" w:rsidRDefault="000F21B6" w:rsidP="0082651B">
      <w:pPr>
        <w:rPr>
          <w:rFonts w:cs="Arial"/>
          <w:b/>
          <w:bCs/>
          <w:color w:val="000000"/>
          <w:sz w:val="28"/>
          <w:szCs w:val="28"/>
          <w:lang w:val="en-GB"/>
        </w:rPr>
      </w:pPr>
      <w:r w:rsidRPr="0082651B">
        <w:rPr>
          <w:rFonts w:cs="Arial"/>
          <w:b/>
          <w:bCs/>
          <w:color w:val="000000"/>
          <w:sz w:val="28"/>
          <w:szCs w:val="28"/>
          <w:lang w:val="en-GB"/>
        </w:rPr>
        <w:t xml:space="preserve">3GPP TSG RAN WG1 </w:t>
      </w:r>
      <w:r w:rsidR="00C24E9B" w:rsidRPr="0082651B">
        <w:rPr>
          <w:rFonts w:cs="Arial"/>
          <w:b/>
          <w:bCs/>
          <w:color w:val="000000"/>
          <w:sz w:val="28"/>
          <w:szCs w:val="28"/>
          <w:lang w:val="en-GB"/>
        </w:rPr>
        <w:t>#</w:t>
      </w:r>
      <w:r w:rsidR="00870637" w:rsidRPr="0082651B">
        <w:rPr>
          <w:rFonts w:cs="Arial"/>
          <w:b/>
          <w:bCs/>
          <w:color w:val="000000"/>
          <w:sz w:val="28"/>
          <w:szCs w:val="28"/>
          <w:lang w:val="en-GB"/>
        </w:rPr>
        <w:t>122bis</w:t>
      </w:r>
      <w:r w:rsidRPr="0082651B">
        <w:rPr>
          <w:rFonts w:cs="Arial"/>
          <w:b/>
          <w:bCs/>
          <w:color w:val="000000"/>
          <w:sz w:val="28"/>
          <w:szCs w:val="28"/>
          <w:lang w:val="en-GB"/>
        </w:rPr>
        <w:tab/>
        <w:t xml:space="preserve">                                   </w:t>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t xml:space="preserve">       </w:t>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t xml:space="preserve">                           </w:t>
      </w:r>
      <w:r w:rsidR="00A621BC" w:rsidRPr="0082651B">
        <w:rPr>
          <w:rFonts w:cs="Arial"/>
          <w:b/>
          <w:bCs/>
          <w:color w:val="000000"/>
          <w:sz w:val="28"/>
          <w:szCs w:val="28"/>
          <w:lang w:val="en-GB"/>
        </w:rPr>
        <w:t xml:space="preserve">    </w:t>
      </w:r>
      <w:r w:rsidR="0082651B">
        <w:rPr>
          <w:rFonts w:cs="Arial"/>
          <w:b/>
          <w:bCs/>
          <w:color w:val="000000"/>
          <w:sz w:val="28"/>
          <w:szCs w:val="28"/>
          <w:lang w:val="en-GB"/>
        </w:rPr>
        <w:t xml:space="preserve"> </w:t>
      </w:r>
      <w:r w:rsidR="0082651B" w:rsidRPr="0082651B">
        <w:rPr>
          <w:rFonts w:cs="Arial"/>
          <w:b/>
          <w:bCs/>
          <w:color w:val="000000"/>
          <w:sz w:val="28"/>
          <w:szCs w:val="28"/>
          <w:lang w:val="en-GB"/>
        </w:rPr>
        <w:t>R1-2507738</w:t>
      </w:r>
    </w:p>
    <w:p w14:paraId="31E4A30E" w14:textId="3D28F19D" w:rsidR="00384C87" w:rsidRDefault="0082651B">
      <w:pPr>
        <w:rPr>
          <w:rFonts w:cs="Arial"/>
          <w:b/>
          <w:bCs/>
          <w:color w:val="000000"/>
          <w:sz w:val="28"/>
          <w:szCs w:val="28"/>
          <w:lang w:val="en-GB"/>
        </w:rPr>
      </w:pPr>
      <w:r w:rsidRPr="0082651B">
        <w:rPr>
          <w:rFonts w:cs="Arial"/>
          <w:b/>
          <w:bCs/>
          <w:color w:val="000000"/>
          <w:sz w:val="28"/>
          <w:szCs w:val="28"/>
          <w:lang w:val="en-GB"/>
        </w:rPr>
        <w:t>Prague, Czech Republic, October 13th –17th, 2025</w:t>
      </w:r>
    </w:p>
    <w:p w14:paraId="31E4A30F" w14:textId="77777777" w:rsidR="00384C87" w:rsidRDefault="00384C87">
      <w:pPr>
        <w:snapToGrid w:val="0"/>
        <w:rPr>
          <w:rFonts w:cs="Arial"/>
          <w:b/>
          <w:color w:val="000000"/>
          <w:sz w:val="28"/>
          <w:szCs w:val="28"/>
        </w:rPr>
      </w:pPr>
    </w:p>
    <w:p w14:paraId="31E4A310" w14:textId="3C0CD7D4" w:rsidR="00384C87" w:rsidRDefault="000F21B6">
      <w:pPr>
        <w:ind w:left="1800" w:hanging="1800"/>
        <w:rPr>
          <w:b/>
          <w:color w:val="000000"/>
        </w:rPr>
      </w:pPr>
      <w:r>
        <w:rPr>
          <w:b/>
          <w:color w:val="000000"/>
        </w:rPr>
        <w:t>Agenda Item:</w:t>
      </w:r>
      <w:r>
        <w:rPr>
          <w:b/>
          <w:color w:val="000000"/>
        </w:rPr>
        <w:tab/>
        <w:t>9.</w:t>
      </w:r>
      <w:r w:rsidR="00406CDD">
        <w:rPr>
          <w:b/>
          <w:color w:val="000000"/>
        </w:rPr>
        <w:t>1</w:t>
      </w:r>
    </w:p>
    <w:p w14:paraId="31E4A311" w14:textId="77777777" w:rsidR="00384C87" w:rsidRDefault="000F21B6">
      <w:pPr>
        <w:ind w:left="1800" w:hanging="1800"/>
        <w:rPr>
          <w:b/>
          <w:color w:val="000000"/>
        </w:rPr>
      </w:pPr>
      <w:r>
        <w:rPr>
          <w:b/>
          <w:color w:val="000000"/>
        </w:rPr>
        <w:t>Source:</w:t>
      </w:r>
      <w:r>
        <w:rPr>
          <w:b/>
          <w:color w:val="000000"/>
        </w:rPr>
        <w:tab/>
        <w:t>Moderator (AT&amp;T)</w:t>
      </w:r>
    </w:p>
    <w:p w14:paraId="31E4A312" w14:textId="0F45F9FE" w:rsidR="00384C87" w:rsidRDefault="000F21B6" w:rsidP="0082651B">
      <w:pPr>
        <w:ind w:left="1800" w:hanging="1800"/>
        <w:rPr>
          <w:b/>
          <w:color w:val="000000"/>
        </w:rPr>
      </w:pPr>
      <w:r>
        <w:rPr>
          <w:b/>
          <w:color w:val="000000"/>
        </w:rPr>
        <w:t>Title:</w:t>
      </w:r>
      <w:r>
        <w:rPr>
          <w:b/>
          <w:color w:val="000000"/>
        </w:rPr>
        <w:tab/>
      </w:r>
      <w:r w:rsidR="0082651B" w:rsidRPr="0082651B">
        <w:rPr>
          <w:b/>
          <w:color w:val="000000"/>
        </w:rPr>
        <w:t>Summary of UE features for AI/ML for NR Air Interface</w:t>
      </w:r>
    </w:p>
    <w:p w14:paraId="31E4A313" w14:textId="77777777" w:rsidR="00384C87" w:rsidRDefault="000F21B6">
      <w:pPr>
        <w:ind w:left="1800" w:hanging="1800"/>
        <w:rPr>
          <w:b/>
          <w:color w:val="000000"/>
        </w:rPr>
      </w:pPr>
      <w:r>
        <w:rPr>
          <w:b/>
          <w:color w:val="000000"/>
        </w:rPr>
        <w:t>Document for:</w:t>
      </w:r>
      <w:r>
        <w:rPr>
          <w:b/>
          <w:color w:val="000000"/>
        </w:rPr>
        <w:tab/>
      </w:r>
      <w:bookmarkStart w:id="0" w:name="DocumentFor"/>
      <w:bookmarkEnd w:id="0"/>
      <w:r>
        <w:rPr>
          <w:b/>
          <w:color w:val="000000"/>
        </w:rPr>
        <w:t>Discussion/Decision</w:t>
      </w:r>
    </w:p>
    <w:p w14:paraId="31E4A314" w14:textId="77777777" w:rsidR="00384C87" w:rsidRDefault="00384C87">
      <w:pPr>
        <w:rPr>
          <w:b/>
          <w:color w:val="000000"/>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00ABCE93"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This document presents the summary of email discussion </w:t>
      </w:r>
      <w:r w:rsidR="00850D9E" w:rsidRPr="00850D9E">
        <w:rPr>
          <w:rFonts w:ascii="Calibri" w:hAnsi="Calibri" w:cs="Arial"/>
          <w:lang w:val="en-US"/>
        </w:rPr>
        <w:t>[122bis-R19-UE_features]</w:t>
      </w:r>
      <w:r w:rsidRPr="00850D9E">
        <w:rPr>
          <w:rFonts w:ascii="Calibri" w:hAnsi="Calibri" w:cs="Arial"/>
          <w:lang w:val="en-US"/>
        </w:rPr>
        <w:t xml:space="preserve">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tcPr>
          <w:p w14:paraId="54451A5A" w14:textId="77777777" w:rsidR="00850D9E" w:rsidRDefault="00850D9E" w:rsidP="00850D9E">
            <w:pPr>
              <w:rPr>
                <w:highlight w:val="cyan"/>
              </w:rPr>
            </w:pPr>
            <w:r w:rsidRPr="00473A1E">
              <w:rPr>
                <w:highlight w:val="cyan"/>
                <w:lang w:eastAsia="x-none"/>
              </w:rPr>
              <w:t>[1</w:t>
            </w:r>
            <w:r>
              <w:rPr>
                <w:highlight w:val="cyan"/>
                <w:lang w:eastAsia="x-none"/>
              </w:rPr>
              <w:t>2</w:t>
            </w:r>
            <w:r>
              <w:rPr>
                <w:rFonts w:eastAsia="DengXian" w:hint="eastAsia"/>
                <w:highlight w:val="cyan"/>
                <w:lang w:eastAsia="zh-CN"/>
              </w:rPr>
              <w:t>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7A10C6E2" w14:textId="77777777" w:rsidR="00850D9E" w:rsidRDefault="00850D9E" w:rsidP="00850D9E">
            <w:pPr>
              <w:numPr>
                <w:ilvl w:val="0"/>
                <w:numId w:val="24"/>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31E4A319" w14:textId="77777777" w:rsidR="00384C87" w:rsidRPr="00A86C09" w:rsidRDefault="00384C87" w:rsidP="00850D9E">
            <w:pPr>
              <w:rPr>
                <w:rFonts w:eastAsia="游ゴ シ ッ ク" w:cs="Arial"/>
                <w:color w:val="212121"/>
                <w:sz w:val="21"/>
                <w:szCs w:val="21"/>
                <w:lang w:val="en-GB"/>
              </w:rPr>
            </w:pPr>
          </w:p>
        </w:tc>
      </w:tr>
    </w:tbl>
    <w:p w14:paraId="31E4A31B" w14:textId="7555523E"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The following was discussed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xml:space="preserve"> within the scope of </w:t>
      </w:r>
      <w:r w:rsidR="00850D9E" w:rsidRPr="00850D9E">
        <w:rPr>
          <w:rFonts w:ascii="Calibri" w:hAnsi="Calibri" w:cs="Arial"/>
          <w:lang w:val="en-US"/>
        </w:rPr>
        <w:t>[122bis-R19-UE_features]</w:t>
      </w:r>
      <w:r w:rsidRPr="00850D9E">
        <w:rPr>
          <w:rFonts w:ascii="Calibri" w:hAnsi="Calibri" w:cs="Arial"/>
          <w:lang w:val="en-US"/>
        </w:rPr>
        <w:t xml:space="preserve">. </w:t>
      </w:r>
      <w:r w:rsidR="001E2BEC" w:rsidRPr="00850D9E">
        <w:rPr>
          <w:rFonts w:ascii="Calibri" w:hAnsi="Calibri" w:cs="Arial"/>
          <w:lang w:val="en-US"/>
        </w:rPr>
        <w:t xml:space="preserve">All proposals are based on the latest RAN1 UE features list for Rel. 19 in </w:t>
      </w:r>
      <w:r w:rsidR="001E2BEC" w:rsidRPr="00850D9E">
        <w:rPr>
          <w:rFonts w:ascii="Calibri" w:hAnsi="Calibri" w:cs="Arial"/>
          <w:lang w:val="en-US"/>
        </w:rPr>
        <w:fldChar w:fldCharType="begin"/>
      </w:r>
      <w:r w:rsidR="001E2BEC" w:rsidRPr="00850D9E">
        <w:rPr>
          <w:rFonts w:ascii="Calibri" w:hAnsi="Calibri" w:cs="Arial"/>
          <w:lang w:val="en-US"/>
        </w:rPr>
        <w:instrText xml:space="preserve"> REF _Ref197948556 \r \h </w:instrText>
      </w:r>
      <w:r w:rsidR="00850D9E" w:rsidRPr="00850D9E">
        <w:rPr>
          <w:rFonts w:ascii="Calibri" w:hAnsi="Calibri" w:cs="Arial"/>
          <w:lang w:val="en-US"/>
        </w:rPr>
        <w:instrText xml:space="preserve"> \* MERGEFORMAT </w:instrText>
      </w:r>
      <w:r w:rsidR="001E2BEC" w:rsidRPr="00850D9E">
        <w:rPr>
          <w:rFonts w:ascii="Calibri" w:hAnsi="Calibri" w:cs="Arial"/>
          <w:lang w:val="en-US"/>
        </w:rPr>
      </w:r>
      <w:r w:rsidR="001E2BEC" w:rsidRPr="00850D9E">
        <w:rPr>
          <w:rFonts w:ascii="Calibri" w:hAnsi="Calibri" w:cs="Arial"/>
          <w:lang w:val="en-US"/>
        </w:rPr>
        <w:fldChar w:fldCharType="separate"/>
      </w:r>
      <w:r w:rsidR="001E2BEC" w:rsidRPr="00850D9E">
        <w:rPr>
          <w:rFonts w:ascii="Calibri" w:hAnsi="Calibri" w:cs="Arial"/>
          <w:lang w:val="en-US"/>
        </w:rPr>
        <w:t>[1]</w:t>
      </w:r>
      <w:r w:rsidR="001E2BEC" w:rsidRPr="00850D9E">
        <w:rPr>
          <w:rFonts w:ascii="Calibri" w:hAnsi="Calibri" w:cs="Arial"/>
          <w:lang w:val="en-US"/>
        </w:rPr>
        <w:fldChar w:fldCharType="end"/>
      </w:r>
      <w:r w:rsidR="001E2BEC" w:rsidRPr="00850D9E">
        <w:rPr>
          <w:rFonts w:ascii="Calibri" w:hAnsi="Calibri" w:cs="Arial"/>
          <w:lang w:val="en-US"/>
        </w:rPr>
        <w:t>.</w:t>
      </w:r>
    </w:p>
    <w:p w14:paraId="31E4A31C" w14:textId="783739E3"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C24E9B">
        <w:rPr>
          <w:color w:val="000000"/>
        </w:rPr>
        <w:t>#</w:t>
      </w:r>
      <w:r w:rsidR="00870637">
        <w:rPr>
          <w:color w:val="000000"/>
        </w:rPr>
        <w:t>122bis</w:t>
      </w:r>
    </w:p>
    <w:p w14:paraId="31E4A31D" w14:textId="26EFF386"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C24E9B">
        <w:rPr>
          <w:rFonts w:ascii="Calibri" w:hAnsi="Calibri" w:cs="Arial"/>
          <w:lang w:val="en-US"/>
        </w:rPr>
        <w:t>#</w:t>
      </w:r>
      <w:r w:rsidR="00870637">
        <w:rPr>
          <w:rFonts w:ascii="Calibri" w:hAnsi="Calibri" w:cs="Arial"/>
          <w:lang w:val="en-US"/>
        </w:rPr>
        <w:t>122bis</w:t>
      </w:r>
      <w:r>
        <w:rPr>
          <w:rFonts w:ascii="Calibri" w:hAnsi="Calibri" w:cs="Arial"/>
          <w:lang w:val="en-US"/>
        </w:rPr>
        <w:t xml:space="preserve"> in this agenda item.</w:t>
      </w:r>
    </w:p>
    <w:p w14:paraId="12449D86" w14:textId="77777777" w:rsidR="00D82BC8" w:rsidRPr="00D82BC8" w:rsidRDefault="00D82BC8" w:rsidP="00D82BC8">
      <w:pPr>
        <w:pStyle w:val="maintext"/>
        <w:ind w:firstLineChars="90" w:firstLine="144"/>
        <w:rPr>
          <w:rFonts w:ascii="Arial" w:hAnsi="Arial" w:cs="Arial"/>
          <w:sz w:val="16"/>
          <w:szCs w:val="16"/>
          <w:lang w:val="en-US"/>
        </w:rPr>
      </w:pPr>
    </w:p>
    <w:p w14:paraId="6D5BCC0F" w14:textId="77777777" w:rsidR="00D82BC8" w:rsidRPr="00D82BC8" w:rsidRDefault="00D82BC8" w:rsidP="00D82BC8">
      <w:pPr>
        <w:pStyle w:val="maintext"/>
        <w:ind w:firstLineChars="90" w:firstLine="144"/>
        <w:rPr>
          <w:rFonts w:ascii="Arial" w:hAnsi="Arial" w:cs="Arial"/>
          <w:sz w:val="16"/>
          <w:szCs w:val="16"/>
          <w:lang w:val="en-US"/>
        </w:rPr>
      </w:pPr>
    </w:p>
    <w:tbl>
      <w:tblPr>
        <w:tblStyle w:val="TableGrid"/>
        <w:tblW w:w="0" w:type="auto"/>
        <w:tblLook w:val="04A0" w:firstRow="1" w:lastRow="0" w:firstColumn="1" w:lastColumn="0" w:noHBand="0" w:noVBand="1"/>
      </w:tblPr>
      <w:tblGrid>
        <w:gridCol w:w="1331"/>
        <w:gridCol w:w="581"/>
        <w:gridCol w:w="2301"/>
        <w:gridCol w:w="5463"/>
        <w:gridCol w:w="519"/>
        <w:gridCol w:w="465"/>
        <w:gridCol w:w="439"/>
        <w:gridCol w:w="3648"/>
        <w:gridCol w:w="619"/>
        <w:gridCol w:w="421"/>
        <w:gridCol w:w="421"/>
        <w:gridCol w:w="421"/>
        <w:gridCol w:w="3900"/>
        <w:gridCol w:w="1852"/>
      </w:tblGrid>
      <w:tr w:rsidR="00D82BC8" w:rsidRPr="00D82BC8" w14:paraId="32696B1C" w14:textId="77777777" w:rsidTr="009A40A3">
        <w:tc>
          <w:tcPr>
            <w:tcW w:w="0" w:type="auto"/>
          </w:tcPr>
          <w:p w14:paraId="75B045F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 xml:space="preserve">58. </w:t>
            </w:r>
            <w:proofErr w:type="spellStart"/>
            <w:r w:rsidRPr="00D82BC8">
              <w:rPr>
                <w:rFonts w:ascii="Arial" w:hAnsi="Arial" w:cs="Arial"/>
                <w:color w:val="000000" w:themeColor="text1"/>
                <w:sz w:val="16"/>
                <w:szCs w:val="16"/>
              </w:rPr>
              <w:t>NR_AIML_air</w:t>
            </w:r>
            <w:proofErr w:type="spellEnd"/>
          </w:p>
        </w:tc>
        <w:tc>
          <w:tcPr>
            <w:tcW w:w="0" w:type="auto"/>
          </w:tcPr>
          <w:p w14:paraId="067A2CB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58-</w:t>
            </w:r>
            <w:r w:rsidRPr="00D82BC8">
              <w:rPr>
                <w:rFonts w:ascii="Arial" w:eastAsia="Yu Mincho" w:hAnsi="Arial" w:cs="Arial"/>
                <w:color w:val="000000" w:themeColor="text1"/>
                <w:sz w:val="16"/>
                <w:szCs w:val="16"/>
              </w:rPr>
              <w:t>0</w:t>
            </w:r>
            <w:r w:rsidRPr="00D82BC8">
              <w:rPr>
                <w:rFonts w:ascii="Arial" w:hAnsi="Arial" w:cs="Arial"/>
                <w:color w:val="000000" w:themeColor="text1"/>
                <w:sz w:val="16"/>
                <w:szCs w:val="16"/>
              </w:rPr>
              <w:t>-</w:t>
            </w:r>
            <w:r w:rsidRPr="00D82BC8">
              <w:rPr>
                <w:rFonts w:ascii="Arial" w:eastAsia="Yu Mincho" w:hAnsi="Arial" w:cs="Arial"/>
                <w:color w:val="000000" w:themeColor="text1"/>
                <w:sz w:val="16"/>
                <w:szCs w:val="16"/>
              </w:rPr>
              <w:t>1</w:t>
            </w:r>
          </w:p>
        </w:tc>
        <w:tc>
          <w:tcPr>
            <w:tcW w:w="0" w:type="auto"/>
          </w:tcPr>
          <w:p w14:paraId="181243AC"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CSI report framework for UE-side inference</w:t>
            </w:r>
          </w:p>
        </w:tc>
        <w:tc>
          <w:tcPr>
            <w:tcW w:w="0" w:type="auto"/>
          </w:tcPr>
          <w:p w14:paraId="0FBAD32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Number of APU pools N</w:t>
            </w:r>
          </w:p>
          <w:p w14:paraId="0D429B4B"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2</w:t>
            </w:r>
            <w:r w:rsidRPr="00D82BC8">
              <w:rPr>
                <w:rFonts w:cs="Arial"/>
                <w:color w:val="000000" w:themeColor="text1"/>
                <w:sz w:val="16"/>
                <w:szCs w:val="16"/>
              </w:rPr>
              <w:t>. Maximum number of</w:t>
            </w:r>
            <w:bookmarkStart w:id="1" w:name="OLE_LINK15"/>
            <w:r w:rsidRPr="00D82BC8">
              <w:rPr>
                <w:rFonts w:cs="Arial"/>
                <w:color w:val="000000" w:themeColor="text1"/>
                <w:sz w:val="16"/>
                <w:szCs w:val="16"/>
              </w:rPr>
              <w:t xml:space="preserve"> APUs </w:t>
            </w:r>
            <w:r w:rsidRPr="00D82BC8">
              <w:rPr>
                <w:rFonts w:cs="Arial"/>
                <w:color w:val="000000" w:themeColor="text1"/>
                <w:sz w:val="16"/>
                <w:szCs w:val="16"/>
                <w:lang w:val="en-US"/>
              </w:rPr>
              <w:t>in each APU pool</w:t>
            </w:r>
            <w:r w:rsidRPr="00D82BC8">
              <w:rPr>
                <w:rFonts w:cs="Arial"/>
                <w:color w:val="000000" w:themeColor="text1"/>
                <w:sz w:val="16"/>
                <w:szCs w:val="16"/>
              </w:rPr>
              <w:t xml:space="preserve"> of UE-sided inference for</w:t>
            </w:r>
            <w:bookmarkEnd w:id="1"/>
            <w:r w:rsidRPr="00D82BC8">
              <w:rPr>
                <w:rFonts w:cs="Arial"/>
                <w:color w:val="000000" w:themeColor="text1"/>
                <w:sz w:val="16"/>
                <w:szCs w:val="16"/>
              </w:rPr>
              <w:t xml:space="preserve"> CSI report(s) for simultaneously in a CC </w:t>
            </w:r>
          </w:p>
          <w:p w14:paraId="4F4C3ADA"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Yu Mincho" w:hAnsi="Arial" w:cs="Arial"/>
                <w:color w:val="000000" w:themeColor="text1"/>
                <w:sz w:val="16"/>
                <w:szCs w:val="16"/>
              </w:rPr>
              <w:t>3</w:t>
            </w:r>
            <w:r w:rsidRPr="00D82BC8">
              <w:rPr>
                <w:rFonts w:ascii="Arial" w:hAnsi="Arial" w:cs="Arial"/>
                <w:color w:val="000000" w:themeColor="text1"/>
                <w:sz w:val="16"/>
                <w:szCs w:val="16"/>
              </w:rPr>
              <w:t xml:space="preserve">. Maximum number of APUs </w:t>
            </w:r>
            <w:r w:rsidRPr="00D82BC8">
              <w:rPr>
                <w:rFonts w:ascii="Arial" w:hAnsi="Arial" w:cs="Arial"/>
                <w:color w:val="000000" w:themeColor="text1"/>
                <w:sz w:val="16"/>
                <w:szCs w:val="16"/>
                <w:lang w:val="en-US"/>
              </w:rPr>
              <w:t>in each APU pool</w:t>
            </w:r>
            <w:r w:rsidRPr="00D82BC8">
              <w:rPr>
                <w:rFonts w:ascii="Arial" w:hAnsi="Arial" w:cs="Arial"/>
                <w:color w:val="000000" w:themeColor="text1"/>
                <w:sz w:val="16"/>
                <w:szCs w:val="16"/>
              </w:rPr>
              <w:t xml:space="preserve"> of UE-sided inference for CSI report(s) simultaneously across all CCs</w:t>
            </w:r>
          </w:p>
        </w:tc>
        <w:tc>
          <w:tcPr>
            <w:tcW w:w="0" w:type="auto"/>
          </w:tcPr>
          <w:p w14:paraId="3A7A9649"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highlight w:val="yellow"/>
              </w:rPr>
              <w:t>FFS</w:t>
            </w:r>
          </w:p>
        </w:tc>
        <w:tc>
          <w:tcPr>
            <w:tcW w:w="0" w:type="auto"/>
          </w:tcPr>
          <w:p w14:paraId="0BE4473D"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SimSun" w:hAnsi="Arial" w:cs="Arial"/>
                <w:color w:val="000000" w:themeColor="text1"/>
                <w:sz w:val="16"/>
                <w:szCs w:val="16"/>
              </w:rPr>
              <w:t>yes</w:t>
            </w:r>
          </w:p>
        </w:tc>
        <w:tc>
          <w:tcPr>
            <w:tcW w:w="0" w:type="auto"/>
          </w:tcPr>
          <w:p w14:paraId="4F8DA50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n/a</w:t>
            </w:r>
          </w:p>
        </w:tc>
        <w:tc>
          <w:tcPr>
            <w:tcW w:w="0" w:type="auto"/>
          </w:tcPr>
          <w:p w14:paraId="080114C1"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Yu Mincho" w:hAnsi="Arial" w:cs="Arial"/>
                <w:color w:val="000000" w:themeColor="text1"/>
                <w:sz w:val="16"/>
                <w:szCs w:val="16"/>
                <w:lang w:val="en-US"/>
              </w:rPr>
              <w:t>Maximum number of APUs for UE-sided inference is unknown to the network</w:t>
            </w:r>
          </w:p>
        </w:tc>
        <w:tc>
          <w:tcPr>
            <w:tcW w:w="0" w:type="auto"/>
          </w:tcPr>
          <w:p w14:paraId="2C85D25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Per UE</w:t>
            </w:r>
          </w:p>
        </w:tc>
        <w:tc>
          <w:tcPr>
            <w:tcW w:w="0" w:type="auto"/>
          </w:tcPr>
          <w:p w14:paraId="24E3C746"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51609694"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017D96E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4A135F1B" w14:textId="77777777" w:rsidR="00D82BC8" w:rsidRPr="00D82BC8" w:rsidRDefault="00D82BC8" w:rsidP="009A40A3">
            <w:pPr>
              <w:rPr>
                <w:rFonts w:ascii="Arial" w:eastAsiaTheme="minorEastAsia" w:hAnsi="Arial" w:cs="Arial"/>
                <w:color w:val="000000" w:themeColor="text1"/>
                <w:sz w:val="16"/>
                <w:szCs w:val="16"/>
              </w:rPr>
            </w:pPr>
            <w:r w:rsidRPr="00D82BC8">
              <w:rPr>
                <w:rFonts w:ascii="Arial" w:eastAsiaTheme="minorEastAsia" w:hAnsi="Arial" w:cs="Arial"/>
                <w:color w:val="000000" w:themeColor="text1"/>
                <w:sz w:val="16"/>
                <w:szCs w:val="16"/>
              </w:rPr>
              <w:t>Component 1 candidate values: {1,2}</w:t>
            </w:r>
          </w:p>
          <w:p w14:paraId="64346F51" w14:textId="77777777" w:rsidR="00D82BC8" w:rsidRPr="00D82BC8" w:rsidRDefault="00D82BC8" w:rsidP="009A40A3">
            <w:pPr>
              <w:pStyle w:val="TAL"/>
              <w:rPr>
                <w:rFonts w:cs="Arial"/>
                <w:color w:val="000000" w:themeColor="text1"/>
                <w:sz w:val="16"/>
                <w:szCs w:val="16"/>
              </w:rPr>
            </w:pPr>
          </w:p>
          <w:p w14:paraId="4A9F59E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2candidate values: </w:t>
            </w:r>
            <w:r w:rsidRPr="00D82BC8">
              <w:rPr>
                <w:rFonts w:cs="Arial"/>
                <w:color w:val="000000" w:themeColor="text1"/>
                <w:sz w:val="16"/>
                <w:szCs w:val="16"/>
                <w:lang w:val="en-US"/>
              </w:rPr>
              <w:t>{1…8}</w:t>
            </w:r>
          </w:p>
          <w:p w14:paraId="5E49E1B1" w14:textId="77777777" w:rsidR="00D82BC8" w:rsidRPr="00D82BC8" w:rsidRDefault="00D82BC8" w:rsidP="009A40A3">
            <w:pPr>
              <w:pStyle w:val="TAL"/>
              <w:rPr>
                <w:rFonts w:cs="Arial"/>
                <w:color w:val="000000" w:themeColor="text1"/>
                <w:sz w:val="16"/>
                <w:szCs w:val="16"/>
              </w:rPr>
            </w:pPr>
          </w:p>
          <w:p w14:paraId="53642229"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rPr>
              <w:t xml:space="preserve">Component 3 candidate values: </w:t>
            </w:r>
            <w:r w:rsidRPr="00D82BC8">
              <w:rPr>
                <w:rFonts w:cs="Arial"/>
                <w:color w:val="000000" w:themeColor="text1"/>
                <w:sz w:val="16"/>
                <w:szCs w:val="16"/>
                <w:lang w:val="en-US"/>
              </w:rPr>
              <w:t>{1…32}</w:t>
            </w:r>
          </w:p>
          <w:p w14:paraId="437F5716" w14:textId="77777777" w:rsidR="00D82BC8" w:rsidRPr="00D82BC8" w:rsidRDefault="00D82BC8" w:rsidP="009A40A3">
            <w:pPr>
              <w:pStyle w:val="TAL"/>
              <w:rPr>
                <w:rFonts w:cs="Arial"/>
                <w:color w:val="000000" w:themeColor="text1"/>
                <w:sz w:val="16"/>
                <w:szCs w:val="16"/>
                <w:lang w:val="en-US"/>
              </w:rPr>
            </w:pPr>
          </w:p>
          <w:p w14:paraId="073CB8D1"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lang w:val="en-US"/>
              </w:rPr>
              <w:t xml:space="preserve">Note: Component 2 and 3 candidate values are </w:t>
            </w:r>
            <w:proofErr w:type="spellStart"/>
            <w:r w:rsidRPr="00D82BC8">
              <w:rPr>
                <w:rFonts w:cs="Arial"/>
                <w:color w:val="000000" w:themeColor="text1"/>
                <w:sz w:val="16"/>
                <w:szCs w:val="16"/>
                <w:lang w:val="en-US"/>
              </w:rPr>
              <w:t>signalled</w:t>
            </w:r>
            <w:proofErr w:type="spellEnd"/>
            <w:r w:rsidRPr="00D82BC8">
              <w:rPr>
                <w:rFonts w:cs="Arial"/>
                <w:color w:val="000000" w:themeColor="text1"/>
                <w:sz w:val="16"/>
                <w:szCs w:val="16"/>
                <w:lang w:val="en-US"/>
              </w:rPr>
              <w:t xml:space="preserve"> separately for each pool</w:t>
            </w:r>
          </w:p>
          <w:p w14:paraId="3F8AEAE4" w14:textId="77777777" w:rsidR="00D82BC8" w:rsidRPr="00D82BC8" w:rsidRDefault="00D82BC8" w:rsidP="009A40A3">
            <w:pPr>
              <w:pStyle w:val="TAL"/>
              <w:rPr>
                <w:rFonts w:cs="Arial"/>
                <w:color w:val="000000" w:themeColor="text1"/>
                <w:sz w:val="16"/>
                <w:szCs w:val="16"/>
                <w:lang w:val="en-US"/>
              </w:rPr>
            </w:pPr>
          </w:p>
          <w:p w14:paraId="4F61F2C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highlight w:val="yellow"/>
                <w:lang w:val="en-US"/>
              </w:rPr>
              <w:t>[A UE that does not support this FG reuses the CPU]</w:t>
            </w:r>
          </w:p>
        </w:tc>
        <w:tc>
          <w:tcPr>
            <w:tcW w:w="0" w:type="auto"/>
          </w:tcPr>
          <w:p w14:paraId="7BACE210"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Optional with capability signalling</w:t>
            </w:r>
          </w:p>
        </w:tc>
      </w:tr>
    </w:tbl>
    <w:p w14:paraId="113EEF36" w14:textId="77777777" w:rsidR="00D82BC8" w:rsidRPr="00D82BC8" w:rsidRDefault="00D82BC8" w:rsidP="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2BC8" w:rsidRPr="00D82BC8" w14:paraId="642CB603"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66B9C85"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960731B"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D82BC8" w:rsidRPr="00D82BC8" w14:paraId="63037430" w14:textId="77777777" w:rsidTr="009A40A3">
        <w:tc>
          <w:tcPr>
            <w:tcW w:w="1844" w:type="dxa"/>
            <w:tcBorders>
              <w:top w:val="single" w:sz="4" w:space="0" w:color="auto"/>
              <w:left w:val="single" w:sz="4" w:space="0" w:color="auto"/>
              <w:bottom w:val="single" w:sz="4" w:space="0" w:color="auto"/>
              <w:right w:val="single" w:sz="4" w:space="0" w:color="auto"/>
            </w:tcBorders>
          </w:tcPr>
          <w:p w14:paraId="224F7DD0"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A5D8B" w14:textId="366CB41A" w:rsidR="00D82BC8" w:rsidRPr="00D82BC8" w:rsidRDefault="00B40020" w:rsidP="009A40A3">
            <w:pPr>
              <w:spacing w:before="60" w:after="120" w:line="259" w:lineRule="auto"/>
              <w:rPr>
                <w:rFonts w:ascii="Arial" w:eastAsia="MS Mincho" w:hAnsi="Arial" w:cs="Arial"/>
                <w:color w:val="000000"/>
                <w:sz w:val="16"/>
                <w:szCs w:val="16"/>
              </w:rPr>
            </w:pPr>
            <w:bookmarkStart w:id="2" w:name="_Toc210396786"/>
            <w:r>
              <w:rPr>
                <w:rFonts w:eastAsia="Malgun Gothic"/>
              </w:rPr>
              <w:t>Adopt FG 2-35 as the prerequisite for FG 58-0-1</w:t>
            </w:r>
            <w:bookmarkEnd w:id="2"/>
          </w:p>
        </w:tc>
      </w:tr>
      <w:tr w:rsidR="00D82BC8" w:rsidRPr="00D82BC8" w14:paraId="53D697C3" w14:textId="77777777" w:rsidTr="009A40A3">
        <w:tc>
          <w:tcPr>
            <w:tcW w:w="1844" w:type="dxa"/>
            <w:tcBorders>
              <w:top w:val="single" w:sz="4" w:space="0" w:color="auto"/>
              <w:left w:val="single" w:sz="4" w:space="0" w:color="auto"/>
              <w:bottom w:val="single" w:sz="4" w:space="0" w:color="auto"/>
              <w:right w:val="single" w:sz="4" w:space="0" w:color="auto"/>
            </w:tcBorders>
          </w:tcPr>
          <w:p w14:paraId="168D355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CD5EE" w14:textId="77777777" w:rsidR="00463243" w:rsidRDefault="00463243" w:rsidP="00463243">
            <w:pPr>
              <w:rPr>
                <w:lang w:eastAsia="zh-CN"/>
              </w:rPr>
            </w:pPr>
            <w:r>
              <w:rPr>
                <w:rFonts w:hint="eastAsia"/>
                <w:lang w:eastAsia="zh-CN"/>
              </w:rPr>
              <w:t>Regarding FG 58-0-1, a UE can report its supported number of CPUs and/or APUs for UE-side inference. If a UE supporting this FG does not report APU support, it should report its CPU instead since UE is not allowed to report 0 for both CPU and APU according to the agreement in RAN1#121 meeting [2].</w:t>
            </w:r>
          </w:p>
          <w:tbl>
            <w:tblPr>
              <w:tblStyle w:val="TableGrid"/>
              <w:tblW w:w="0" w:type="auto"/>
              <w:tblLook w:val="04A0" w:firstRow="1" w:lastRow="0" w:firstColumn="1" w:lastColumn="0" w:noHBand="0" w:noVBand="1"/>
            </w:tblPr>
            <w:tblGrid>
              <w:gridCol w:w="20198"/>
            </w:tblGrid>
            <w:tr w:rsidR="00463243" w14:paraId="36C73145" w14:textId="77777777" w:rsidTr="00463243">
              <w:tc>
                <w:tcPr>
                  <w:tcW w:w="0" w:type="auto"/>
                </w:tcPr>
                <w:p w14:paraId="17F7E108" w14:textId="77777777" w:rsidR="00463243" w:rsidRDefault="00463243" w:rsidP="00463243">
                  <w:pPr>
                    <w:snapToGrid w:val="0"/>
                    <w:spacing w:beforeLines="30" w:before="72" w:afterLines="30" w:after="72" w:line="288" w:lineRule="auto"/>
                    <w:rPr>
                      <w:rFonts w:eastAsia="DengXian"/>
                      <w:highlight w:val="green"/>
                      <w:lang w:eastAsia="zh-CN"/>
                    </w:rPr>
                  </w:pPr>
                  <w:r>
                    <w:rPr>
                      <w:rFonts w:eastAsia="DengXian"/>
                      <w:highlight w:val="green"/>
                      <w:lang w:eastAsia="zh-CN"/>
                    </w:rPr>
                    <w:t>Agreement</w:t>
                  </w:r>
                </w:p>
                <w:p w14:paraId="1B80B405" w14:textId="77777777" w:rsidR="00463243" w:rsidRDefault="00463243" w:rsidP="00463243">
                  <w:pPr>
                    <w:widowControl w:val="0"/>
                    <w:suppressAutoHyphens/>
                    <w:snapToGrid w:val="0"/>
                    <w:spacing w:beforeLines="30" w:before="72" w:afterLines="30" w:after="72" w:line="288" w:lineRule="auto"/>
                    <w:rPr>
                      <w:rFonts w:eastAsia="DengXian"/>
                      <w:lang w:eastAsia="zh-CN"/>
                    </w:rPr>
                  </w:pPr>
                  <w:r>
                    <w:rPr>
                      <w:rFonts w:eastAsia="DengXian"/>
                      <w:lang w:eastAsia="zh-CN"/>
                    </w:rPr>
                    <w:t>For UE-side model, for AI/ML based beam</w:t>
                  </w:r>
                  <w:r>
                    <w:rPr>
                      <w:rFonts w:eastAsia="Batang"/>
                      <w:kern w:val="24"/>
                    </w:rPr>
                    <w:t xml:space="preserve"> management for BM-Case 1 and BM-Case 2, for processing of a CSI report for </w:t>
                  </w:r>
                  <w:r>
                    <w:rPr>
                      <w:rFonts w:eastAsia="DengXian"/>
                      <w:lang w:eastAsia="zh-CN"/>
                    </w:rPr>
                    <w:t xml:space="preserve">inference, </w:t>
                  </w:r>
                </w:p>
                <w:p w14:paraId="3386DB90" w14:textId="77777777" w:rsidR="00463243" w:rsidRDefault="00463243" w:rsidP="007F57B7">
                  <w:pPr>
                    <w:widowControl w:val="0"/>
                    <w:numPr>
                      <w:ilvl w:val="0"/>
                      <w:numId w:val="38"/>
                    </w:numPr>
                    <w:suppressAutoHyphens/>
                    <w:snapToGrid w:val="0"/>
                    <w:spacing w:beforeLines="30" w:before="72" w:afterLines="30" w:after="72" w:line="288" w:lineRule="auto"/>
                    <w:jc w:val="both"/>
                    <w:rPr>
                      <w:rFonts w:eastAsia="Batang"/>
                    </w:rPr>
                  </w:pPr>
                  <w:r>
                    <w:rPr>
                      <w:rFonts w:eastAsia="DengXian"/>
                      <w:lang w:eastAsia="zh-CN"/>
                    </w:rPr>
                    <w:t xml:space="preserve">For PU occupancy, for the number of </w:t>
                  </w:r>
                  <w:r>
                    <w:rPr>
                      <w:rFonts w:eastAsia="DengXian"/>
                    </w:rPr>
                    <w:t>AI/ML PU (O</w:t>
                  </w:r>
                  <w:r>
                    <w:rPr>
                      <w:rFonts w:eastAsia="DengXian"/>
                      <w:vertAlign w:val="subscript"/>
                    </w:rPr>
                    <w:t>APU</w:t>
                  </w:r>
                  <w:r>
                    <w:rPr>
                      <w:rFonts w:eastAsia="DengXian"/>
                    </w:rPr>
                    <w:t xml:space="preserve">) </w:t>
                  </w:r>
                  <w:r>
                    <w:rPr>
                      <w:rFonts w:eastAsia="DengXian"/>
                      <w:lang w:eastAsia="zh-CN"/>
                    </w:rPr>
                    <w:t>and/or</w:t>
                  </w:r>
                  <w:r>
                    <w:rPr>
                      <w:rFonts w:eastAsia="DengXian"/>
                    </w:rPr>
                    <w:t xml:space="preserve"> legacy CPU (O</w:t>
                  </w:r>
                  <w:r>
                    <w:rPr>
                      <w:rFonts w:eastAsia="DengXian"/>
                      <w:vertAlign w:val="subscript"/>
                    </w:rPr>
                    <w:t>CPU</w:t>
                  </w:r>
                  <w:r>
                    <w:rPr>
                      <w:rFonts w:eastAsia="DengXian"/>
                    </w:rPr>
                    <w:t xml:space="preserve">) are occupied, </w:t>
                  </w:r>
                </w:p>
                <w:p w14:paraId="57A2028C"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DengXian"/>
                    </w:rPr>
                    <w:t>O</w:t>
                  </w:r>
                  <w:r>
                    <w:rPr>
                      <w:rFonts w:eastAsia="DengXian"/>
                      <w:vertAlign w:val="subscript"/>
                    </w:rPr>
                    <w:t>APU</w:t>
                  </w:r>
                  <w:r>
                    <w:rPr>
                      <w:rFonts w:eastAsia="DengXian"/>
                    </w:rPr>
                    <w:t>= 0 or X</w:t>
                  </w:r>
                  <w:r>
                    <w:rPr>
                      <w:rFonts w:eastAsia="DengXian"/>
                      <w:lang w:eastAsia="zh-CN"/>
                    </w:rPr>
                    <w:t>1/X2</w:t>
                  </w:r>
                  <w:r>
                    <w:rPr>
                      <w:rFonts w:eastAsia="DengXian"/>
                    </w:rPr>
                    <w:t xml:space="preserve"> is reported by UE in UE capability report for BM-Case 1 and BM-Case 2 respectively</w:t>
                  </w:r>
                </w:p>
                <w:p w14:paraId="7D488986"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DengXian"/>
                    </w:rPr>
                    <w:t>O</w:t>
                  </w:r>
                  <w:r>
                    <w:rPr>
                      <w:rFonts w:eastAsia="DengXian"/>
                      <w:vertAlign w:val="subscript"/>
                    </w:rPr>
                    <w:t>CPU</w:t>
                  </w:r>
                  <w:r>
                    <w:rPr>
                      <w:rFonts w:eastAsia="DengXian"/>
                    </w:rPr>
                    <w:t>=0 or Y</w:t>
                  </w:r>
                  <w:r>
                    <w:rPr>
                      <w:rFonts w:eastAsia="DengXian"/>
                      <w:lang w:eastAsia="zh-CN"/>
                    </w:rPr>
                    <w:t>1/Y2</w:t>
                  </w:r>
                  <w:r>
                    <w:rPr>
                      <w:rFonts w:eastAsia="DengXian"/>
                    </w:rPr>
                    <w:t xml:space="preserve"> is reported by UE in UE capability report for BM-Case 1 and BM-Case 2 respectively</w:t>
                  </w:r>
                </w:p>
                <w:p w14:paraId="62D0E39F"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Batang"/>
                    </w:rPr>
                    <w:t>Note: Detailed values of X</w:t>
                  </w:r>
                  <w:r>
                    <w:rPr>
                      <w:rFonts w:eastAsia="DengXian"/>
                      <w:lang w:eastAsia="zh-CN"/>
                    </w:rPr>
                    <w:t>1/X2</w:t>
                  </w:r>
                  <w:r>
                    <w:rPr>
                      <w:rFonts w:eastAsia="Batang"/>
                    </w:rPr>
                    <w:t xml:space="preserve"> and Y</w:t>
                  </w:r>
                  <w:r>
                    <w:rPr>
                      <w:rFonts w:eastAsia="DengXian"/>
                      <w:lang w:eastAsia="zh-CN"/>
                    </w:rPr>
                    <w:t>1/Y2</w:t>
                  </w:r>
                  <w:r>
                    <w:rPr>
                      <w:rFonts w:eastAsia="Batang"/>
                    </w:rPr>
                    <w:t xml:space="preserve"> can be further discussed in UE feature.</w:t>
                  </w:r>
                </w:p>
                <w:p w14:paraId="02B9340A"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Batang"/>
                    </w:rPr>
                    <w:t>Note: Combination of O</w:t>
                  </w:r>
                  <w:r>
                    <w:rPr>
                      <w:rFonts w:eastAsia="Batang"/>
                      <w:vertAlign w:val="subscript"/>
                    </w:rPr>
                    <w:t>APU</w:t>
                  </w:r>
                  <w:r>
                    <w:rPr>
                      <w:rFonts w:eastAsia="Batang"/>
                    </w:rPr>
                    <w:t>= 0 and O</w:t>
                  </w:r>
                  <w:r>
                    <w:rPr>
                      <w:rFonts w:eastAsia="Batang"/>
                      <w:vertAlign w:val="subscript"/>
                    </w:rPr>
                    <w:t>CPU</w:t>
                  </w:r>
                  <w:r>
                    <w:rPr>
                      <w:rFonts w:eastAsia="Batang"/>
                    </w:rPr>
                    <w:t>=0 is not allowed</w:t>
                  </w:r>
                </w:p>
                <w:p w14:paraId="160E1EFB" w14:textId="77777777" w:rsidR="00463243" w:rsidRDefault="00463243" w:rsidP="007F57B7">
                  <w:pPr>
                    <w:numPr>
                      <w:ilvl w:val="1"/>
                      <w:numId w:val="39"/>
                    </w:numPr>
                    <w:suppressAutoHyphens/>
                    <w:snapToGrid w:val="0"/>
                    <w:spacing w:beforeLines="30" w:before="72" w:afterLines="30" w:after="72" w:line="288" w:lineRule="auto"/>
                    <w:jc w:val="both"/>
                    <w:rPr>
                      <w:lang w:eastAsia="zh-CN"/>
                    </w:rPr>
                  </w:pPr>
                  <w:r>
                    <w:rPr>
                      <w:rFonts w:eastAsia="Batang"/>
                    </w:rPr>
                    <w:t xml:space="preserve">Note: if any of the unoccupied PU cannot satisfy the corresponding required PU by the CSI report, the CSI report will follow the legacy behavior of </w:t>
                  </w:r>
                  <w:r>
                    <w:rPr>
                      <w:rFonts w:eastAsia="DengXian"/>
                      <w:lang w:eastAsia="zh-CN"/>
                    </w:rPr>
                    <w:t xml:space="preserve">exceeding the </w:t>
                  </w:r>
                  <w:r>
                    <w:rPr>
                      <w:rFonts w:eastAsia="Batang"/>
                    </w:rPr>
                    <w:t xml:space="preserve">CPU </w:t>
                  </w:r>
                  <w:r>
                    <w:rPr>
                      <w:rFonts w:eastAsia="DengXian"/>
                      <w:lang w:eastAsia="zh-CN"/>
                    </w:rPr>
                    <w:t>limit</w:t>
                  </w:r>
                  <w:r>
                    <w:rPr>
                      <w:rFonts w:eastAsia="Batang"/>
                    </w:rPr>
                    <w:t>, neither of the P</w:t>
                  </w:r>
                  <w:r>
                    <w:rPr>
                      <w:rFonts w:eastAsia="DengXian"/>
                      <w:lang w:eastAsia="zh-CN"/>
                    </w:rPr>
                    <w:t>U</w:t>
                  </w:r>
                  <w:r>
                    <w:rPr>
                      <w:rFonts w:eastAsia="Batang"/>
                    </w:rPr>
                    <w:t>s are occupied</w:t>
                  </w:r>
                </w:p>
              </w:tc>
            </w:tr>
          </w:tbl>
          <w:p w14:paraId="12B9E362" w14:textId="77777777" w:rsidR="00463243" w:rsidRDefault="00463243" w:rsidP="00463243">
            <w:pPr>
              <w:rPr>
                <w:lang w:eastAsia="zh-CN"/>
              </w:rPr>
            </w:pPr>
          </w:p>
          <w:p w14:paraId="0054ECBD" w14:textId="77777777" w:rsidR="00463243" w:rsidRDefault="00463243" w:rsidP="00463243">
            <w:pPr>
              <w:rPr>
                <w:lang w:eastAsia="zh-CN"/>
              </w:rPr>
            </w:pPr>
            <w:r>
              <w:rPr>
                <w:rFonts w:hint="eastAsia"/>
                <w:lang w:eastAsia="zh-CN"/>
              </w:rPr>
              <w:t xml:space="preserve">Therefore, we propose the following. </w:t>
            </w:r>
          </w:p>
          <w:p w14:paraId="42445DFD" w14:textId="76B69898" w:rsidR="00D82BC8" w:rsidRPr="00463243" w:rsidRDefault="00463243" w:rsidP="00463243">
            <w:pPr>
              <w:rPr>
                <w:i/>
                <w:iCs/>
                <w:lang w:eastAsia="zh-CN"/>
              </w:rPr>
            </w:pPr>
            <w:r>
              <w:rPr>
                <w:rFonts w:hint="eastAsia"/>
                <w:b/>
                <w:bCs/>
                <w:i/>
                <w:iCs/>
                <w:lang w:eastAsia="zh-CN"/>
              </w:rPr>
              <w:lastRenderedPageBreak/>
              <w:t>Proposal 2:</w:t>
            </w:r>
            <w:r>
              <w:rPr>
                <w:rFonts w:hint="eastAsia"/>
                <w:i/>
                <w:iCs/>
                <w:lang w:eastAsia="zh-CN"/>
              </w:rPr>
              <w:t xml:space="preserve"> Regarding FG 58-0-1, for UE does not support this FG for APU, reuse CPU.</w:t>
            </w:r>
          </w:p>
        </w:tc>
      </w:tr>
      <w:tr w:rsidR="00D82BC8" w:rsidRPr="00D82BC8" w14:paraId="7E660927" w14:textId="77777777" w:rsidTr="009A40A3">
        <w:tc>
          <w:tcPr>
            <w:tcW w:w="1844" w:type="dxa"/>
            <w:tcBorders>
              <w:top w:val="single" w:sz="4" w:space="0" w:color="auto"/>
              <w:left w:val="single" w:sz="4" w:space="0" w:color="auto"/>
              <w:bottom w:val="single" w:sz="4" w:space="0" w:color="auto"/>
              <w:right w:val="single" w:sz="4" w:space="0" w:color="auto"/>
            </w:tcBorders>
          </w:tcPr>
          <w:p w14:paraId="6A89006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E19D8E"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ACD1DB3" w14:textId="77777777" w:rsidTr="009A40A3">
        <w:tc>
          <w:tcPr>
            <w:tcW w:w="1844" w:type="dxa"/>
            <w:tcBorders>
              <w:top w:val="single" w:sz="4" w:space="0" w:color="auto"/>
              <w:left w:val="single" w:sz="4" w:space="0" w:color="auto"/>
              <w:bottom w:val="single" w:sz="4" w:space="0" w:color="auto"/>
              <w:right w:val="single" w:sz="4" w:space="0" w:color="auto"/>
            </w:tcBorders>
          </w:tcPr>
          <w:p w14:paraId="2B7A22B1"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7"/>
              <w:gridCol w:w="2060"/>
              <w:gridCol w:w="4709"/>
              <w:gridCol w:w="519"/>
              <w:gridCol w:w="465"/>
              <w:gridCol w:w="439"/>
              <w:gridCol w:w="3155"/>
              <w:gridCol w:w="591"/>
              <w:gridCol w:w="447"/>
              <w:gridCol w:w="421"/>
              <w:gridCol w:w="421"/>
              <w:gridCol w:w="3414"/>
              <w:gridCol w:w="1678"/>
            </w:tblGrid>
            <w:tr w:rsidR="00A62FCC" w:rsidRPr="006443F0" w14:paraId="218593A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15A7B8B6" w14:textId="77777777" w:rsidR="00A62FCC" w:rsidRPr="006443F0" w:rsidRDefault="00A62FCC" w:rsidP="00A62FCC">
                  <w:pPr>
                    <w:pStyle w:val="TAL"/>
                    <w:keepNext w:val="0"/>
                    <w:keepLines w:val="0"/>
                    <w:widowControl w:val="0"/>
                    <w:snapToGrid w:val="0"/>
                    <w:rPr>
                      <w:rFonts w:cs="Arial"/>
                      <w:color w:val="000000"/>
                      <w:sz w:val="16"/>
                      <w:szCs w:val="16"/>
                    </w:rPr>
                  </w:pPr>
                  <w:r w:rsidRPr="006443F0">
                    <w:rPr>
                      <w:rFonts w:cs="Arial"/>
                      <w:color w:val="000000"/>
                      <w:sz w:val="16"/>
                      <w:szCs w:val="16"/>
                    </w:rPr>
                    <w:t xml:space="preserve">58. </w:t>
                  </w:r>
                  <w:proofErr w:type="spellStart"/>
                  <w:r w:rsidRPr="006443F0">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E65D770"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themeColor="text1"/>
                      <w:sz w:val="16"/>
                      <w:szCs w:val="16"/>
                    </w:rPr>
                    <w:t>58-</w:t>
                  </w:r>
                  <w:r>
                    <w:rPr>
                      <w:rFonts w:cs="Arial"/>
                      <w:color w:val="000000" w:themeColor="text1"/>
                      <w:sz w:val="16"/>
                      <w:szCs w:val="16"/>
                    </w:rPr>
                    <w:t>0</w:t>
                  </w:r>
                  <w:r w:rsidRPr="00381714">
                    <w:rPr>
                      <w:rFonts w:cs="Arial"/>
                      <w:color w:val="000000" w:themeColor="text1"/>
                      <w:sz w:val="16"/>
                      <w:szCs w:val="16"/>
                    </w:rPr>
                    <w:t>-</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06BBCF" w14:textId="77777777" w:rsidR="00A62FCC" w:rsidRPr="00381714" w:rsidRDefault="00A62FCC" w:rsidP="00A62FCC">
                  <w:pPr>
                    <w:widowControl w:val="0"/>
                    <w:rPr>
                      <w:rFonts w:ascii="Arial" w:eastAsia="Yu Mincho" w:hAnsi="Arial" w:cs="Arial"/>
                      <w:color w:val="000000"/>
                      <w:sz w:val="16"/>
                      <w:szCs w:val="16"/>
                      <w:lang w:eastAsia="ja-JP"/>
                    </w:rPr>
                  </w:pPr>
                  <w:r w:rsidRPr="00482CD3">
                    <w:rPr>
                      <w:rFonts w:ascii="Arial" w:hAnsi="Arial" w:cs="Arial"/>
                      <w:color w:val="000000" w:themeColor="text1"/>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115F98B1"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 Number of APU pools N</w:t>
                  </w:r>
                </w:p>
                <w:p w14:paraId="1B718363"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2. Maximum number of APUs in each APU pool of UE-sided inference for CSI report(s) for simultaneously in a CC </w:t>
                  </w:r>
                </w:p>
                <w:p w14:paraId="6CCA3292"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Maximum number of APUs in each APU pool of UE-sided inference for CSI report(s) simultaneously across all CCs</w:t>
                  </w:r>
                </w:p>
                <w:p w14:paraId="2403016E" w14:textId="77777777" w:rsidR="00A62FCC" w:rsidRPr="00630DEB" w:rsidRDefault="00A62FCC" w:rsidP="00A62FCC">
                  <w:pPr>
                    <w:widowControl w:val="0"/>
                    <w:rPr>
                      <w:rFonts w:ascii="Arial" w:eastAsia="Yu Mincho" w:hAnsi="Arial" w:cs="Arial"/>
                      <w:color w:val="000000"/>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25A8C24" w14:textId="77777777" w:rsidR="00A62FCC" w:rsidRPr="00381714" w:rsidRDefault="00A62FCC" w:rsidP="00A62FCC">
                  <w:pPr>
                    <w:pStyle w:val="TAL"/>
                    <w:keepNext w:val="0"/>
                    <w:keepLines w:val="0"/>
                    <w:widowControl w:val="0"/>
                    <w:snapToGrid w:val="0"/>
                    <w:rPr>
                      <w:rFonts w:eastAsia="Yu Mincho" w:cs="Arial"/>
                      <w:color w:val="000000"/>
                      <w:sz w:val="16"/>
                      <w:szCs w:val="16"/>
                      <w:highlight w:val="cyan"/>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EF6E1"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711D93F"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C838FA"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495F5E">
                    <w:rPr>
                      <w:rFonts w:eastAsia="Yu Mincho" w:cs="Arial"/>
                      <w:color w:val="000000"/>
                      <w:sz w:val="16"/>
                      <w:szCs w:val="16"/>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463EA8A9" w14:textId="77777777" w:rsidR="00A62FCC" w:rsidRPr="00381714" w:rsidRDefault="00A62FCC" w:rsidP="00A62FCC">
                  <w:pPr>
                    <w:pStyle w:val="TAL"/>
                    <w:keepNext w:val="0"/>
                    <w:keepLines w:val="0"/>
                    <w:widowControl w:val="0"/>
                    <w:snapToGrid w:val="0"/>
                    <w:rPr>
                      <w:rFonts w:cs="Arial"/>
                      <w:sz w:val="16"/>
                      <w:szCs w:val="16"/>
                      <w:highlight w:val="yellow"/>
                    </w:rPr>
                  </w:pPr>
                  <w:r w:rsidRPr="00AE0AE9">
                    <w:rPr>
                      <w:rFonts w:eastAsia="MS Mincho"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CD92D10" w14:textId="77777777" w:rsidR="00A62FCC" w:rsidRPr="00381714" w:rsidRDefault="00A62FCC" w:rsidP="00A62FCC">
                  <w:pPr>
                    <w:pStyle w:val="TAL"/>
                    <w:keepNext w:val="0"/>
                    <w:keepLines w:val="0"/>
                    <w:widowControl w:val="0"/>
                    <w:snapToGrid w:val="0"/>
                    <w:rPr>
                      <w:rFonts w:cs="Arial"/>
                      <w:sz w:val="16"/>
                      <w:szCs w:val="16"/>
                      <w:highlight w:val="yellow"/>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A2BE90"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AE0AE9">
                    <w:rPr>
                      <w:rFonts w:eastAsia="MS Mincho"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758EFB"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AE0AE9">
                    <w:rPr>
                      <w:rFonts w:eastAsia="MS Mincho"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0FADF8A"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1 candidate values: {1,2}</w:t>
                  </w:r>
                </w:p>
                <w:p w14:paraId="635E9F5A"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0142107"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2candidate values: {1…8}</w:t>
                  </w:r>
                </w:p>
                <w:p w14:paraId="5F43E182"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A2F1B82"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3 candidate values: {1…32}</w:t>
                  </w:r>
                </w:p>
                <w:p w14:paraId="0C3F178E"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6B776771"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Note: Component 2 and 3 candidate values are signalled separately for each pool</w:t>
                  </w:r>
                </w:p>
                <w:p w14:paraId="5EC8577B"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6D0E612" w14:textId="77777777" w:rsidR="00A62FCC" w:rsidRDefault="00A62FCC" w:rsidP="00A62FCC">
                  <w:pPr>
                    <w:pStyle w:val="TAL"/>
                    <w:keepNext w:val="0"/>
                    <w:keepLines w:val="0"/>
                    <w:widowControl w:val="0"/>
                    <w:snapToGrid w:val="0"/>
                    <w:rPr>
                      <w:rFonts w:eastAsia="MS Mincho" w:cs="Arial"/>
                      <w:color w:val="000000"/>
                      <w:sz w:val="16"/>
                      <w:szCs w:val="16"/>
                      <w:highlight w:val="yellow"/>
                    </w:rPr>
                  </w:pPr>
                  <w:r w:rsidRPr="00072AD7">
                    <w:rPr>
                      <w:rFonts w:eastAsia="MS Mincho" w:cs="Arial"/>
                      <w:color w:val="000000"/>
                      <w:sz w:val="16"/>
                      <w:szCs w:val="16"/>
                      <w:highlight w:val="yellow"/>
                    </w:rPr>
                    <w:t>[A UE that does not support this FG reuses the CPU]</w:t>
                  </w:r>
                </w:p>
                <w:p w14:paraId="571718F4" w14:textId="77777777" w:rsidR="00A62FCC" w:rsidRDefault="00A62FCC" w:rsidP="00A62FCC">
                  <w:pPr>
                    <w:pStyle w:val="TAL"/>
                    <w:keepNext w:val="0"/>
                    <w:keepLines w:val="0"/>
                    <w:widowControl w:val="0"/>
                    <w:snapToGrid w:val="0"/>
                    <w:rPr>
                      <w:rFonts w:cs="Arial"/>
                      <w:color w:val="000000" w:themeColor="text1"/>
                      <w:sz w:val="16"/>
                      <w:szCs w:val="16"/>
                      <w:lang w:eastAsia="zh-CN"/>
                    </w:rPr>
                  </w:pPr>
                </w:p>
                <w:p w14:paraId="2C252F5E" w14:textId="77777777" w:rsidR="00A62FCC" w:rsidRPr="00923EF7" w:rsidRDefault="00A62FCC" w:rsidP="00A62FCC">
                  <w:pPr>
                    <w:pStyle w:val="TAL"/>
                    <w:keepNext w:val="0"/>
                    <w:keepLines w:val="0"/>
                    <w:widowControl w:val="0"/>
                    <w:snapToGrid w:val="0"/>
                    <w:rPr>
                      <w:rFonts w:cs="Arial"/>
                      <w:color w:val="000000" w:themeColor="text1"/>
                      <w:sz w:val="16"/>
                      <w:szCs w:val="16"/>
                      <w:lang w:eastAsia="zh-CN"/>
                    </w:rPr>
                  </w:pPr>
                  <w:r w:rsidRPr="00072AD7">
                    <w:rPr>
                      <w:rFonts w:cs="Arial"/>
                      <w:sz w:val="16"/>
                      <w:szCs w:val="16"/>
                      <w:highlight w:val="cyan"/>
                      <w:lang w:eastAsia="zh-CN"/>
                    </w:rPr>
                    <w:t xml:space="preserve">Note: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proofErr w:type="gramStart"/>
                  <w:r w:rsidRPr="00072AD7">
                    <w:rPr>
                      <w:rFonts w:eastAsia="MS Mincho" w:cs="Arial"/>
                      <w:color w:val="000000"/>
                      <w:sz w:val="16"/>
                      <w:szCs w:val="16"/>
                      <w:highlight w:val="cyan"/>
                    </w:rPr>
                    <w:t>CPU,x</w:t>
                  </w:r>
                  <w:proofErr w:type="spellEnd"/>
                  <w:proofErr w:type="gram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2997041D" w14:textId="77777777" w:rsidR="00A62FCC" w:rsidRPr="006443F0" w:rsidRDefault="00A62FCC" w:rsidP="00A62FCC">
                  <w:pPr>
                    <w:pStyle w:val="TAL"/>
                    <w:keepNext w:val="0"/>
                    <w:keepLines w:val="0"/>
                    <w:widowControl w:val="0"/>
                    <w:snapToGrid w:val="0"/>
                    <w:rPr>
                      <w:rFonts w:cs="Arial"/>
                      <w:sz w:val="16"/>
                      <w:szCs w:val="16"/>
                    </w:rPr>
                  </w:pPr>
                  <w:r w:rsidRPr="00495F5E">
                    <w:rPr>
                      <w:rFonts w:cs="Arial"/>
                      <w:sz w:val="16"/>
                      <w:szCs w:val="16"/>
                    </w:rPr>
                    <w:t>Optional with capability signalling</w:t>
                  </w:r>
                </w:p>
              </w:tc>
            </w:tr>
          </w:tbl>
          <w:p w14:paraId="0791AE01"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4EC582E" w14:textId="77777777" w:rsidTr="009A40A3">
        <w:tc>
          <w:tcPr>
            <w:tcW w:w="1844" w:type="dxa"/>
            <w:tcBorders>
              <w:top w:val="single" w:sz="4" w:space="0" w:color="auto"/>
              <w:left w:val="single" w:sz="4" w:space="0" w:color="auto"/>
              <w:bottom w:val="single" w:sz="4" w:space="0" w:color="auto"/>
              <w:right w:val="single" w:sz="4" w:space="0" w:color="auto"/>
            </w:tcBorders>
          </w:tcPr>
          <w:p w14:paraId="29F944DB"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33D87"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4E0DD80E" w14:textId="77777777" w:rsidTr="009A40A3">
        <w:tc>
          <w:tcPr>
            <w:tcW w:w="1844" w:type="dxa"/>
            <w:tcBorders>
              <w:top w:val="single" w:sz="4" w:space="0" w:color="auto"/>
              <w:left w:val="single" w:sz="4" w:space="0" w:color="auto"/>
              <w:bottom w:val="single" w:sz="4" w:space="0" w:color="auto"/>
              <w:right w:val="single" w:sz="4" w:space="0" w:color="auto"/>
            </w:tcBorders>
          </w:tcPr>
          <w:p w14:paraId="29FFCB62"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A2D04"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0FAB00E7" w14:textId="77777777" w:rsidTr="009A40A3">
        <w:tc>
          <w:tcPr>
            <w:tcW w:w="1844" w:type="dxa"/>
            <w:tcBorders>
              <w:top w:val="single" w:sz="4" w:space="0" w:color="auto"/>
              <w:left w:val="single" w:sz="4" w:space="0" w:color="auto"/>
              <w:bottom w:val="single" w:sz="4" w:space="0" w:color="auto"/>
              <w:right w:val="single" w:sz="4" w:space="0" w:color="auto"/>
            </w:tcBorders>
          </w:tcPr>
          <w:p w14:paraId="0426769E"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75"/>
              <w:gridCol w:w="2045"/>
              <w:gridCol w:w="4500"/>
              <w:gridCol w:w="793"/>
              <w:gridCol w:w="497"/>
              <w:gridCol w:w="467"/>
              <w:gridCol w:w="3019"/>
              <w:gridCol w:w="611"/>
              <w:gridCol w:w="447"/>
              <w:gridCol w:w="447"/>
              <w:gridCol w:w="447"/>
              <w:gridCol w:w="3257"/>
              <w:gridCol w:w="1683"/>
            </w:tblGrid>
            <w:tr w:rsidR="004548D4" w:rsidRPr="00263855" w14:paraId="3692539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A1C004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 xml:space="preserve">58. </w:t>
                  </w:r>
                  <w:proofErr w:type="spellStart"/>
                  <w:r w:rsidRPr="006E4A16">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F43313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C38570" w14:textId="77777777" w:rsidR="004548D4" w:rsidRPr="006E4A16" w:rsidRDefault="004548D4" w:rsidP="004548D4">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E2E298" w14:textId="77777777" w:rsidR="004548D4" w:rsidRDefault="004548D4" w:rsidP="004548D4">
                  <w:pPr>
                    <w:pStyle w:val="TAL"/>
                    <w:rPr>
                      <w:rFonts w:eastAsia="Yu Mincho" w:cs="Arial"/>
                      <w:color w:val="000000" w:themeColor="text1"/>
                      <w:szCs w:val="18"/>
                    </w:rPr>
                  </w:pPr>
                  <w:r w:rsidRPr="006E4A16">
                    <w:rPr>
                      <w:rFonts w:eastAsia="Yu Mincho" w:cs="Arial"/>
                      <w:color w:val="000000" w:themeColor="text1"/>
                      <w:szCs w:val="18"/>
                    </w:rPr>
                    <w:t>1. Number of APU pools N</w:t>
                  </w:r>
                </w:p>
                <w:p w14:paraId="5D1BB0F1" w14:textId="77777777" w:rsidR="004548D4" w:rsidRPr="006E4A16" w:rsidRDefault="004548D4" w:rsidP="004548D4">
                  <w:pPr>
                    <w:pStyle w:val="TAL"/>
                    <w:rPr>
                      <w:rFonts w:cs="Arial"/>
                      <w:color w:val="000000" w:themeColor="text1"/>
                      <w:szCs w:val="18"/>
                    </w:rPr>
                  </w:pPr>
                  <w:r>
                    <w:rPr>
                      <w:rFonts w:eastAsia="Yu Mincho" w:cs="Arial"/>
                      <w:color w:val="000000" w:themeColor="text1"/>
                      <w:szCs w:val="18"/>
                    </w:rPr>
                    <w:t>2</w:t>
                  </w:r>
                  <w:r w:rsidRPr="006E4A16">
                    <w:rPr>
                      <w:rFonts w:cs="Arial"/>
                      <w:color w:val="000000" w:themeColor="text1"/>
                      <w:szCs w:val="18"/>
                    </w:rPr>
                    <w:t xml:space="preserve">. Maximum number of APUs </w:t>
                  </w:r>
                  <w:r w:rsidRPr="006E4A16">
                    <w:rPr>
                      <w:rFonts w:cs="Arial"/>
                      <w:color w:val="000000" w:themeColor="text1"/>
                      <w:szCs w:val="18"/>
                      <w:lang w:val="en-US"/>
                    </w:rPr>
                    <w:t>in each APU pool</w:t>
                  </w:r>
                  <w:r w:rsidRPr="006E4A16">
                    <w:rPr>
                      <w:rFonts w:cs="Arial"/>
                      <w:color w:val="000000" w:themeColor="text1"/>
                      <w:szCs w:val="18"/>
                    </w:rPr>
                    <w:t xml:space="preserve"> of UE-sided inference for CSI report(s) for simultaneously in a CC </w:t>
                  </w:r>
                </w:p>
                <w:p w14:paraId="0A5FF195" w14:textId="77777777" w:rsidR="004548D4" w:rsidRPr="006E4A16" w:rsidRDefault="004548D4" w:rsidP="004548D4">
                  <w:pPr>
                    <w:rPr>
                      <w:rFonts w:ascii="Arial" w:hAnsi="Arial" w:cs="Arial"/>
                      <w:color w:val="000000" w:themeColor="text1"/>
                      <w:sz w:val="18"/>
                      <w:szCs w:val="18"/>
                    </w:rPr>
                  </w:pPr>
                  <w:r>
                    <w:rPr>
                      <w:rFonts w:ascii="Arial" w:eastAsia="Yu Mincho" w:hAnsi="Arial" w:cs="Arial"/>
                      <w:color w:val="000000" w:themeColor="text1"/>
                      <w:sz w:val="18"/>
                      <w:szCs w:val="18"/>
                    </w:rPr>
                    <w:t>3</w:t>
                  </w:r>
                  <w:r w:rsidRPr="006E4A16">
                    <w:rPr>
                      <w:rFonts w:ascii="Arial" w:hAnsi="Arial" w:cs="Arial"/>
                      <w:color w:val="000000" w:themeColor="text1"/>
                      <w:sz w:val="18"/>
                      <w:szCs w:val="18"/>
                    </w:rPr>
                    <w:t>. Maximum number of APUs in each APU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DC3A76A" w14:textId="77777777" w:rsidR="004548D4" w:rsidRPr="006E4A16" w:rsidRDefault="004548D4" w:rsidP="004548D4">
                  <w:pPr>
                    <w:pStyle w:val="TAL"/>
                    <w:rPr>
                      <w:rFonts w:cs="Arial"/>
                      <w:color w:val="000000" w:themeColor="text1"/>
                      <w:szCs w:val="18"/>
                    </w:rPr>
                  </w:pPr>
                  <w:del w:id="3" w:author="Bill Hillery (Nokia)" w:date="2025-09-30T15:48:00Z" w16du:dateUtc="2025-09-30T20:48:00Z">
                    <w:r w:rsidRPr="006E4A16" w:rsidDel="00266658">
                      <w:rPr>
                        <w:rFonts w:eastAsia="MS Mincho" w:cs="Arial"/>
                        <w:color w:val="000000" w:themeColor="text1"/>
                        <w:szCs w:val="18"/>
                        <w:highlight w:val="yellow"/>
                      </w:rPr>
                      <w:delText>FFS</w:delText>
                    </w:r>
                  </w:del>
                  <w:ins w:id="4" w:author="Bill Hillery (Nokia)" w:date="2025-09-30T15:48:00Z" w16du:dateUtc="2025-09-30T20:48:00Z">
                    <w:r>
                      <w:rPr>
                        <w:rFonts w:eastAsia="MS Mincho" w:cs="Arial"/>
                        <w:color w:val="000000" w:themeColor="text1"/>
                        <w:szCs w:val="18"/>
                      </w:rPr>
                      <w:t>2-35</w:t>
                    </w:r>
                  </w:ins>
                </w:p>
              </w:tc>
              <w:tc>
                <w:tcPr>
                  <w:tcW w:w="0" w:type="auto"/>
                  <w:tcBorders>
                    <w:top w:val="single" w:sz="4" w:space="0" w:color="auto"/>
                    <w:left w:val="single" w:sz="4" w:space="0" w:color="auto"/>
                    <w:bottom w:val="single" w:sz="4" w:space="0" w:color="auto"/>
                    <w:right w:val="single" w:sz="4" w:space="0" w:color="auto"/>
                  </w:tcBorders>
                </w:tcPr>
                <w:p w14:paraId="75FA4F84" w14:textId="77777777" w:rsidR="004548D4" w:rsidRPr="006E4A16" w:rsidRDefault="004548D4" w:rsidP="004548D4">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C97C22"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ABDD86" w14:textId="77777777" w:rsidR="004548D4" w:rsidRPr="006E4A16" w:rsidRDefault="004548D4" w:rsidP="004548D4">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65E27DD"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52BF604"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89E226"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EB5BED1"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D665128" w14:textId="77777777" w:rsidR="004548D4" w:rsidRPr="004F21CE" w:rsidRDefault="004548D4" w:rsidP="004548D4">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594467B0" w14:textId="77777777" w:rsidR="004548D4" w:rsidRDefault="004548D4" w:rsidP="004548D4">
                  <w:pPr>
                    <w:pStyle w:val="TAL"/>
                    <w:rPr>
                      <w:rFonts w:cs="Arial"/>
                      <w:color w:val="000000" w:themeColor="text1"/>
                      <w:szCs w:val="18"/>
                    </w:rPr>
                  </w:pPr>
                </w:p>
                <w:p w14:paraId="304AA407"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3A837942" w14:textId="77777777" w:rsidR="004548D4" w:rsidRPr="006E4A16" w:rsidRDefault="004548D4" w:rsidP="004548D4">
                  <w:pPr>
                    <w:pStyle w:val="TAL"/>
                    <w:rPr>
                      <w:rFonts w:cs="Arial"/>
                      <w:color w:val="000000" w:themeColor="text1"/>
                      <w:szCs w:val="18"/>
                    </w:rPr>
                  </w:pPr>
                </w:p>
                <w:p w14:paraId="60CFB536" w14:textId="77777777" w:rsidR="004548D4" w:rsidRPr="00B269BD" w:rsidRDefault="004548D4" w:rsidP="004548D4">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1B67C976" w14:textId="77777777" w:rsidR="004548D4" w:rsidRPr="00B269BD" w:rsidRDefault="004548D4" w:rsidP="004548D4">
                  <w:pPr>
                    <w:pStyle w:val="TAL"/>
                    <w:rPr>
                      <w:rFonts w:cs="Arial"/>
                      <w:color w:val="000000" w:themeColor="text1"/>
                      <w:szCs w:val="18"/>
                      <w:lang w:val="en-US"/>
                    </w:rPr>
                  </w:pPr>
                </w:p>
                <w:p w14:paraId="77A87C78" w14:textId="77777777" w:rsidR="004548D4" w:rsidRPr="00B269BD" w:rsidRDefault="004548D4" w:rsidP="004548D4">
                  <w:pPr>
                    <w:pStyle w:val="TAL"/>
                    <w:rPr>
                      <w:rFonts w:cs="Arial"/>
                      <w:color w:val="000000" w:themeColor="text1"/>
                      <w:szCs w:val="18"/>
                      <w:lang w:val="en-US"/>
                    </w:rPr>
                  </w:pPr>
                  <w:r w:rsidRPr="00B269BD">
                    <w:rPr>
                      <w:rFonts w:cs="Arial"/>
                      <w:color w:val="000000" w:themeColor="text1"/>
                      <w:szCs w:val="18"/>
                      <w:lang w:val="en-US"/>
                    </w:rPr>
                    <w:t xml:space="preserve">Note: Component 2 and 3 candidate values are </w:t>
                  </w:r>
                  <w:proofErr w:type="spellStart"/>
                  <w:r w:rsidRPr="00B269BD">
                    <w:rPr>
                      <w:rFonts w:cs="Arial"/>
                      <w:color w:val="000000" w:themeColor="text1"/>
                      <w:szCs w:val="18"/>
                      <w:lang w:val="en-US"/>
                    </w:rPr>
                    <w:t>signalled</w:t>
                  </w:r>
                  <w:proofErr w:type="spellEnd"/>
                  <w:r w:rsidRPr="00B269BD">
                    <w:rPr>
                      <w:rFonts w:cs="Arial"/>
                      <w:color w:val="000000" w:themeColor="text1"/>
                      <w:szCs w:val="18"/>
                      <w:lang w:val="en-US"/>
                    </w:rPr>
                    <w:t xml:space="preserve"> separately for each pool</w:t>
                  </w:r>
                </w:p>
                <w:p w14:paraId="15BC082C" w14:textId="77777777" w:rsidR="004548D4" w:rsidRPr="00B269BD" w:rsidRDefault="004548D4" w:rsidP="004548D4">
                  <w:pPr>
                    <w:pStyle w:val="TAL"/>
                    <w:rPr>
                      <w:rFonts w:cs="Arial"/>
                      <w:color w:val="000000" w:themeColor="text1"/>
                      <w:szCs w:val="18"/>
                      <w:lang w:val="en-US"/>
                    </w:rPr>
                  </w:pPr>
                </w:p>
                <w:p w14:paraId="69924E22" w14:textId="77777777" w:rsidR="004548D4" w:rsidRPr="001A1F4B" w:rsidRDefault="004548D4" w:rsidP="004548D4">
                  <w:pPr>
                    <w:pStyle w:val="TAL"/>
                    <w:rPr>
                      <w:rFonts w:cs="Arial"/>
                      <w:strike/>
                      <w:color w:val="000000" w:themeColor="text1"/>
                      <w:szCs w:val="18"/>
                    </w:rPr>
                  </w:pPr>
                  <w:del w:id="5" w:author="Bill Hillery (Nokia)" w:date="2025-10-01T11:39:00Z" w16du:dateUtc="2025-10-01T16:39:00Z">
                    <w:r w:rsidRPr="001A1F4B">
                      <w:rPr>
                        <w:rFonts w:cs="Arial"/>
                        <w:strike/>
                        <w:color w:val="000000" w:themeColor="text1"/>
                        <w:szCs w:val="18"/>
                        <w:highlight w:val="yellow"/>
                        <w:lang w:val="en-US"/>
                      </w:rPr>
                      <w:delText>[</w:delText>
                    </w:r>
                  </w:del>
                  <w:r w:rsidRPr="001A1F4B">
                    <w:rPr>
                      <w:rFonts w:cs="Arial"/>
                      <w:strike/>
                      <w:color w:val="000000" w:themeColor="text1"/>
                      <w:szCs w:val="18"/>
                      <w:highlight w:val="yellow"/>
                      <w:lang w:val="en-US"/>
                    </w:rPr>
                    <w:t>A UE that does not support this FG reuses the CPU</w:t>
                  </w:r>
                  <w:del w:id="6" w:author="Bill Hillery (Nokia)" w:date="2025-10-01T11:39:00Z" w16du:dateUtc="2025-10-01T16:39:00Z">
                    <w:r w:rsidRPr="001A1F4B">
                      <w:rPr>
                        <w:rFonts w:cs="Arial"/>
                        <w:strike/>
                        <w:color w:val="000000" w:themeColor="text1"/>
                        <w:szCs w:val="18"/>
                        <w:highlight w:val="yellow"/>
                        <w:lang w:val="en-US"/>
                      </w:rPr>
                      <w:delText>]</w:delText>
                    </w:r>
                  </w:del>
                </w:p>
              </w:tc>
              <w:tc>
                <w:tcPr>
                  <w:tcW w:w="0" w:type="auto"/>
                  <w:tcBorders>
                    <w:top w:val="single" w:sz="4" w:space="0" w:color="auto"/>
                    <w:left w:val="single" w:sz="4" w:space="0" w:color="auto"/>
                    <w:bottom w:val="single" w:sz="4" w:space="0" w:color="auto"/>
                    <w:right w:val="single" w:sz="4" w:space="0" w:color="auto"/>
                  </w:tcBorders>
                </w:tcPr>
                <w:p w14:paraId="2CCC5980" w14:textId="77777777" w:rsidR="004548D4" w:rsidRPr="00BF0B82" w:rsidRDefault="004548D4" w:rsidP="004548D4">
                  <w:pPr>
                    <w:pStyle w:val="TAL"/>
                    <w:rPr>
                      <w:rFonts w:cs="Arial"/>
                      <w:color w:val="000000" w:themeColor="text1"/>
                      <w:szCs w:val="18"/>
                    </w:rPr>
                  </w:pPr>
                  <w:r w:rsidRPr="006E4A16">
                    <w:rPr>
                      <w:rFonts w:cs="Arial"/>
                      <w:color w:val="000000" w:themeColor="text1"/>
                      <w:szCs w:val="18"/>
                    </w:rPr>
                    <w:t>Optional with capability signalling</w:t>
                  </w:r>
                </w:p>
              </w:tc>
            </w:tr>
          </w:tbl>
          <w:p w14:paraId="52A14398"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63D9C3D1" w14:textId="77777777" w:rsidTr="009A40A3">
        <w:tc>
          <w:tcPr>
            <w:tcW w:w="1844" w:type="dxa"/>
            <w:tcBorders>
              <w:top w:val="single" w:sz="4" w:space="0" w:color="auto"/>
              <w:left w:val="single" w:sz="4" w:space="0" w:color="auto"/>
              <w:bottom w:val="single" w:sz="4" w:space="0" w:color="auto"/>
              <w:right w:val="single" w:sz="4" w:space="0" w:color="auto"/>
            </w:tcBorders>
          </w:tcPr>
          <w:p w14:paraId="2E4E59DD"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DA32C1"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2C6D03F0" w14:textId="77777777" w:rsidTr="009A40A3">
        <w:tc>
          <w:tcPr>
            <w:tcW w:w="1844" w:type="dxa"/>
            <w:tcBorders>
              <w:top w:val="single" w:sz="4" w:space="0" w:color="auto"/>
              <w:left w:val="single" w:sz="4" w:space="0" w:color="auto"/>
              <w:bottom w:val="single" w:sz="4" w:space="0" w:color="auto"/>
              <w:right w:val="single" w:sz="4" w:space="0" w:color="auto"/>
            </w:tcBorders>
          </w:tcPr>
          <w:p w14:paraId="343A217D"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1F136A" w14:textId="77777777" w:rsidR="00400B9B" w:rsidRDefault="00400B9B" w:rsidP="00400B9B">
            <w:pPr>
              <w:spacing w:after="120"/>
              <w:rPr>
                <w:rFonts w:eastAsiaTheme="minorEastAsia"/>
                <w:lang w:eastAsia="zh-CN"/>
              </w:rPr>
            </w:pPr>
            <w:r>
              <w:rPr>
                <w:rFonts w:eastAsiaTheme="minorEastAsia"/>
                <w:lang w:eastAsia="zh-CN"/>
              </w:rPr>
              <w:t xml:space="preserve">A UE that does not support this FG may not be able carry out inference via legacy CPU. In addition, it seems inappropriate to define UE behavior in the component region. Hence, we suggest removing the last sentence in component part.  </w:t>
            </w:r>
            <w:r>
              <w:rPr>
                <w:rFonts w:eastAsiaTheme="minorEastAsia"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65"/>
              <w:gridCol w:w="1950"/>
              <w:gridCol w:w="4466"/>
              <w:gridCol w:w="556"/>
              <w:gridCol w:w="497"/>
              <w:gridCol w:w="467"/>
              <w:gridCol w:w="2824"/>
              <w:gridCol w:w="772"/>
              <w:gridCol w:w="676"/>
              <w:gridCol w:w="676"/>
              <w:gridCol w:w="676"/>
              <w:gridCol w:w="3060"/>
              <w:gridCol w:w="1614"/>
            </w:tblGrid>
            <w:tr w:rsidR="00400B9B" w:rsidRPr="00693AA5" w14:paraId="5595447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38BD5A"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BC4D221" w14:textId="77777777" w:rsidR="00400B9B" w:rsidRPr="00693AA5" w:rsidRDefault="00400B9B" w:rsidP="00400B9B">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8BE0AD0" w14:textId="77777777" w:rsidR="00400B9B" w:rsidRPr="00693AA5" w:rsidRDefault="00400B9B" w:rsidP="00400B9B">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5DB1B915" w14:textId="77777777" w:rsidR="00400B9B" w:rsidRPr="001D3630" w:rsidRDefault="00400B9B" w:rsidP="00400B9B">
                  <w:pPr>
                    <w:pStyle w:val="TAL"/>
                    <w:rPr>
                      <w:rFonts w:eastAsia="Yu Mincho"/>
                      <w:color w:val="EE0000"/>
                      <w:szCs w:val="18"/>
                    </w:rPr>
                  </w:pPr>
                  <w:r w:rsidRPr="00AB0EB9">
                    <w:rPr>
                      <w:rFonts w:eastAsia="Yu Mincho"/>
                      <w:color w:val="EE0000"/>
                      <w:szCs w:val="18"/>
                    </w:rPr>
                    <w:t>1. Number o</w:t>
                  </w:r>
                  <w:r w:rsidRPr="001D3630">
                    <w:rPr>
                      <w:rFonts w:eastAsia="Yu Mincho"/>
                      <w:color w:val="EE0000"/>
                      <w:szCs w:val="18"/>
                    </w:rPr>
                    <w:t>f APU pools N</w:t>
                  </w:r>
                </w:p>
                <w:p w14:paraId="06164D93" w14:textId="77777777" w:rsidR="00400B9B" w:rsidRPr="00265F45" w:rsidRDefault="00400B9B" w:rsidP="00400B9B">
                  <w:pPr>
                    <w:pStyle w:val="TAL"/>
                    <w:rPr>
                      <w:rFonts w:cs="Arial"/>
                      <w:color w:val="000000" w:themeColor="text1"/>
                      <w:szCs w:val="18"/>
                      <w:lang w:val="en-US"/>
                    </w:rPr>
                  </w:pPr>
                  <w:r w:rsidRPr="001D3630">
                    <w:rPr>
                      <w:rFonts w:eastAsia="Yu Mincho" w:cs="Arial"/>
                      <w:strike/>
                      <w:color w:val="EE0000"/>
                      <w:szCs w:val="18"/>
                    </w:rPr>
                    <w:t>1</w:t>
                  </w:r>
                  <w:r w:rsidRPr="001D3630">
                    <w:rPr>
                      <w:rFonts w:eastAsia="Yu Mincho"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rPr>
                    <w:t xml:space="preserve">of UE-sided inference for CSI report(s) </w:t>
                  </w:r>
                  <w:del w:id="7" w:author="Jeffrey Cao" w:date="2025-09-30T15:38:00Z" w16du:dateUtc="2025-09-30T07:38:00Z">
                    <w:r w:rsidRPr="00265F45" w:rsidDel="0089334D">
                      <w:rPr>
                        <w:rFonts w:cs="Arial"/>
                        <w:color w:val="000000" w:themeColor="text1"/>
                        <w:szCs w:val="18"/>
                        <w:lang w:val="en-US"/>
                      </w:rPr>
                      <w:delText xml:space="preserve">for </w:delText>
                    </w:r>
                  </w:del>
                  <w:r w:rsidRPr="00265F45">
                    <w:rPr>
                      <w:rFonts w:cs="Arial"/>
                      <w:color w:val="000000" w:themeColor="text1"/>
                      <w:szCs w:val="18"/>
                      <w:lang w:val="en-US"/>
                    </w:rPr>
                    <w:t xml:space="preserve">simultaneously in a CC </w:t>
                  </w:r>
                </w:p>
                <w:p w14:paraId="20AAA5F2" w14:textId="77777777" w:rsidR="00400B9B" w:rsidRPr="00693AA5" w:rsidRDefault="00400B9B" w:rsidP="00400B9B">
                  <w:pPr>
                    <w:rPr>
                      <w:rFonts w:eastAsia="MS Gothic" w:cs="Arial"/>
                      <w:color w:val="000000" w:themeColor="text1"/>
                      <w:sz w:val="18"/>
                      <w:szCs w:val="18"/>
                    </w:rPr>
                  </w:pPr>
                  <w:r w:rsidRPr="00E713A8">
                    <w:rPr>
                      <w:rFonts w:eastAsia="Yu Mincho" w:cs="Arial"/>
                      <w:strike/>
                      <w:color w:val="EE0000"/>
                      <w:sz w:val="18"/>
                      <w:szCs w:val="18"/>
                    </w:rPr>
                    <w:t>2</w:t>
                  </w:r>
                  <w:r w:rsidRPr="00E713A8">
                    <w:rPr>
                      <w:rFonts w:eastAsia="Yu Mincho"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4DACE877" w14:textId="77777777" w:rsidR="00400B9B" w:rsidRPr="00693AA5" w:rsidRDefault="00400B9B" w:rsidP="00400B9B">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5EF5DE" w14:textId="77777777" w:rsidR="00400B9B" w:rsidRPr="00693AA5" w:rsidRDefault="00400B9B" w:rsidP="00400B9B">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0B4148" w14:textId="77777777" w:rsidR="00400B9B" w:rsidRPr="00693AA5" w:rsidRDefault="00400B9B" w:rsidP="00400B9B">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D435C2" w14:textId="77777777" w:rsidR="00400B9B" w:rsidRPr="00693AA5" w:rsidRDefault="00400B9B" w:rsidP="00400B9B">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C56D3E">
                    <w:rPr>
                      <w:rFonts w:eastAsia="Yu Mincho" w:cs="Arial"/>
                      <w:color w:val="000000" w:themeColor="text1"/>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411F1BB5" w14:textId="77777777" w:rsidR="00400B9B" w:rsidRPr="00AA518F" w:rsidRDefault="00400B9B" w:rsidP="00400B9B">
                  <w:pPr>
                    <w:pStyle w:val="TAL"/>
                    <w:rPr>
                      <w:rFonts w:eastAsia="SimSun" w:cs="Arial"/>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6176CC7D" w14:textId="77777777" w:rsidR="00400B9B" w:rsidRPr="00AA518F" w:rsidRDefault="00400B9B" w:rsidP="00400B9B">
                  <w:pPr>
                    <w:pStyle w:val="TAL"/>
                    <w:rPr>
                      <w:rFonts w:eastAsiaTheme="minorEastAsia" w:cs="Arial"/>
                      <w:color w:val="EE0000"/>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58FBA2B" w14:textId="77777777" w:rsidR="00400B9B" w:rsidRPr="00693AA5" w:rsidRDefault="00400B9B" w:rsidP="00400B9B">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5E5C689" w14:textId="77777777" w:rsidR="00400B9B" w:rsidRPr="00693AA5" w:rsidRDefault="00400B9B" w:rsidP="00400B9B">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FE311D" w14:textId="77777777" w:rsidR="00400B9B" w:rsidRPr="00357422" w:rsidRDefault="00400B9B" w:rsidP="00400B9B">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74AEF9FA" w14:textId="77777777" w:rsidR="00400B9B" w:rsidRDefault="00400B9B" w:rsidP="00400B9B">
                  <w:pPr>
                    <w:pStyle w:val="TAL"/>
                    <w:rPr>
                      <w:rFonts w:cs="Arial"/>
                      <w:color w:val="000000" w:themeColor="text1"/>
                      <w:szCs w:val="18"/>
                    </w:rPr>
                  </w:pPr>
                </w:p>
                <w:p w14:paraId="77B8E0DB" w14:textId="77777777" w:rsidR="00400B9B" w:rsidRPr="00357422" w:rsidRDefault="00400B9B" w:rsidP="00400B9B">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proofErr w:type="gramStart"/>
                  <w:r w:rsidRPr="0029457D">
                    <w:rPr>
                      <w:rFonts w:cs="Arial"/>
                      <w:strike/>
                      <w:color w:val="EE0000"/>
                      <w:szCs w:val="18"/>
                    </w:rPr>
                    <w:t>FFS</w:t>
                  </w:r>
                  <w:r w:rsidRPr="0029457D">
                    <w:rPr>
                      <w:rFonts w:cs="Arial"/>
                      <w:color w:val="EE0000"/>
                      <w:szCs w:val="18"/>
                    </w:rPr>
                    <w:t>{</w:t>
                  </w:r>
                  <w:proofErr w:type="gramEnd"/>
                  <w:r w:rsidRPr="00357422">
                    <w:rPr>
                      <w:rFonts w:cs="Arial"/>
                      <w:color w:val="EE0000"/>
                      <w:szCs w:val="18"/>
                    </w:rPr>
                    <w:t>1…8</w:t>
                  </w:r>
                  <w:r>
                    <w:rPr>
                      <w:rFonts w:cs="Arial"/>
                      <w:color w:val="EE0000"/>
                      <w:szCs w:val="18"/>
                    </w:rPr>
                    <w:t>}</w:t>
                  </w:r>
                </w:p>
                <w:p w14:paraId="0A972720" w14:textId="77777777" w:rsidR="00400B9B" w:rsidRPr="00BF0B82" w:rsidRDefault="00400B9B" w:rsidP="00400B9B">
                  <w:pPr>
                    <w:pStyle w:val="TAL"/>
                    <w:rPr>
                      <w:rFonts w:cs="Arial"/>
                      <w:color w:val="000000" w:themeColor="text1"/>
                      <w:szCs w:val="18"/>
                    </w:rPr>
                  </w:pPr>
                </w:p>
                <w:p w14:paraId="63C4A9F3" w14:textId="77777777" w:rsidR="00400B9B" w:rsidRDefault="00400B9B" w:rsidP="00400B9B">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proofErr w:type="gramStart"/>
                  <w:r w:rsidRPr="00AA518F">
                    <w:rPr>
                      <w:rFonts w:cs="Arial"/>
                      <w:strike/>
                      <w:color w:val="EE0000"/>
                      <w:szCs w:val="18"/>
                    </w:rPr>
                    <w:t>FFS</w:t>
                  </w:r>
                  <w:r w:rsidRPr="00AA518F">
                    <w:rPr>
                      <w:rFonts w:cs="Arial"/>
                      <w:color w:val="EE0000"/>
                      <w:szCs w:val="18"/>
                    </w:rPr>
                    <w:t>{</w:t>
                  </w:r>
                  <w:proofErr w:type="gramEnd"/>
                  <w:r>
                    <w:rPr>
                      <w:rFonts w:cs="Arial"/>
                      <w:color w:val="EE0000"/>
                      <w:szCs w:val="18"/>
                    </w:rPr>
                    <w:t>1…32}</w:t>
                  </w:r>
                </w:p>
                <w:p w14:paraId="0AB8B961" w14:textId="77777777" w:rsidR="00400B9B" w:rsidRDefault="00400B9B" w:rsidP="00400B9B">
                  <w:pPr>
                    <w:pStyle w:val="TAL"/>
                    <w:rPr>
                      <w:rFonts w:cs="Arial"/>
                      <w:color w:val="EE0000"/>
                      <w:szCs w:val="18"/>
                    </w:rPr>
                  </w:pPr>
                </w:p>
                <w:p w14:paraId="6BAC7981" w14:textId="77777777" w:rsidR="00400B9B" w:rsidDel="00B83D7F" w:rsidRDefault="00400B9B" w:rsidP="00400B9B">
                  <w:pPr>
                    <w:pStyle w:val="TAL"/>
                    <w:rPr>
                      <w:del w:id="8" w:author="Jeffrey Cao" w:date="2025-09-30T15:38:00Z" w16du:dateUtc="2025-09-30T07:38:00Z"/>
                      <w:rFonts w:cs="Arial"/>
                      <w:color w:val="EE0000"/>
                      <w:szCs w:val="18"/>
                    </w:rPr>
                  </w:pPr>
                  <w:r>
                    <w:rPr>
                      <w:rFonts w:cs="Arial"/>
                      <w:color w:val="EE0000"/>
                      <w:szCs w:val="18"/>
                    </w:rPr>
                    <w:t>Note: Component 2 and 3 candidate values are signalled separately for each pool</w:t>
                  </w:r>
                </w:p>
                <w:p w14:paraId="52BE3DB4" w14:textId="77777777" w:rsidR="00400B9B" w:rsidDel="00B83D7F" w:rsidRDefault="00400B9B" w:rsidP="00400B9B">
                  <w:pPr>
                    <w:pStyle w:val="TAL"/>
                    <w:rPr>
                      <w:del w:id="9" w:author="Jeffrey Cao" w:date="2025-09-30T15:38:00Z" w16du:dateUtc="2025-09-30T07:38:00Z"/>
                      <w:rFonts w:cs="Arial"/>
                      <w:color w:val="000000" w:themeColor="text1"/>
                      <w:szCs w:val="18"/>
                    </w:rPr>
                  </w:pPr>
                </w:p>
                <w:p w14:paraId="6751F52F" w14:textId="77777777" w:rsidR="00400B9B" w:rsidRPr="00693AA5" w:rsidRDefault="00400B9B" w:rsidP="00400B9B">
                  <w:pPr>
                    <w:pStyle w:val="TAL"/>
                    <w:rPr>
                      <w:rFonts w:cs="Arial"/>
                      <w:color w:val="000000" w:themeColor="text1"/>
                      <w:szCs w:val="18"/>
                    </w:rPr>
                  </w:pPr>
                  <w:del w:id="10" w:author="Jeffrey Cao" w:date="2025-09-30T15:38:00Z" w16du:dateUtc="2025-09-30T07:38:00Z">
                    <w:r w:rsidRPr="00DB4752" w:rsidDel="00B83D7F">
                      <w:rPr>
                        <w:rFonts w:cs="Arial"/>
                        <w:color w:val="EE0000"/>
                        <w:szCs w:val="18"/>
                        <w:highlight w:val="yellow"/>
                      </w:rPr>
                      <w:delText>[A UE that does not support this FG reuses the CPU]</w:delText>
                    </w:r>
                  </w:del>
                </w:p>
              </w:tc>
              <w:tc>
                <w:tcPr>
                  <w:tcW w:w="0" w:type="auto"/>
                  <w:tcBorders>
                    <w:top w:val="single" w:sz="4" w:space="0" w:color="auto"/>
                    <w:left w:val="single" w:sz="4" w:space="0" w:color="auto"/>
                    <w:bottom w:val="single" w:sz="4" w:space="0" w:color="auto"/>
                    <w:right w:val="single" w:sz="4" w:space="0" w:color="auto"/>
                  </w:tcBorders>
                </w:tcPr>
                <w:p w14:paraId="4E380143"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352375DA"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6A179C2C" w14:textId="77777777" w:rsidTr="009A40A3">
        <w:tc>
          <w:tcPr>
            <w:tcW w:w="1844" w:type="dxa"/>
            <w:tcBorders>
              <w:top w:val="single" w:sz="4" w:space="0" w:color="auto"/>
              <w:left w:val="single" w:sz="4" w:space="0" w:color="auto"/>
              <w:bottom w:val="single" w:sz="4" w:space="0" w:color="auto"/>
              <w:right w:val="single" w:sz="4" w:space="0" w:color="auto"/>
            </w:tcBorders>
          </w:tcPr>
          <w:p w14:paraId="6D3CDC8F"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F1B749" w14:textId="77777777" w:rsidR="000D2790" w:rsidRPr="001C0ED6" w:rsidRDefault="000D2790" w:rsidP="000D2790">
            <w:pPr>
              <w:spacing w:afterLines="100" w:after="240"/>
              <w:jc w:val="both"/>
              <w:rPr>
                <w:rFonts w:eastAsia="SimSun"/>
                <w:lang w:eastAsia="zh-CN"/>
              </w:rPr>
            </w:pPr>
            <w:r w:rsidRPr="001C0ED6">
              <w:rPr>
                <w:rFonts w:eastAsia="SimSun"/>
                <w:lang w:eastAsia="zh-CN"/>
              </w:rPr>
              <w:t xml:space="preserve">For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processing criteria</w:t>
            </w:r>
            <w:r>
              <w:rPr>
                <w:rFonts w:eastAsia="SimSun"/>
                <w:lang w:eastAsia="zh-CN"/>
              </w:rPr>
              <w:t xml:space="preserve"> is</w:t>
            </w:r>
            <w:r w:rsidRPr="001C0ED6">
              <w:rPr>
                <w:rFonts w:eastAsia="SimSun"/>
                <w:lang w:eastAsia="zh-CN"/>
              </w:rPr>
              <w:t xml:space="preserve"> largely mirror legacy non-AI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behavior, but with a focus on CPU and APU budget. If the number of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needing APUs on a single OFDM symbol exceeds available APUs, the UE won't update the lowest priority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w:t>
            </w:r>
            <w:r>
              <w:rPr>
                <w:rFonts w:eastAsia="SimSun"/>
                <w:lang w:eastAsia="zh-CN"/>
              </w:rPr>
              <w:t xml:space="preserve"> </w:t>
            </w:r>
            <w:r w:rsidRPr="001C0ED6">
              <w:rPr>
                <w:rFonts w:eastAsia="SimSun"/>
                <w:lang w:eastAsia="zh-CN"/>
              </w:rPr>
              <w:t xml:space="preserve">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inference involves running the corresponding model on the NPU. This includes loading model weights and input into DRAM, performing the inference and obtaining output. Unlike legacy systems, where "CPU" capacity might limit CSI calculations, AI/ML model inference on the NPU introduces a new UE capability limit: the maximum number of simultaneous model inferences, regardless of APU occupancy.</w:t>
            </w:r>
          </w:p>
          <w:p w14:paraId="14114044" w14:textId="77777777" w:rsidR="000D2790" w:rsidRPr="001C0ED6" w:rsidRDefault="000D2790" w:rsidP="000D2790">
            <w:pPr>
              <w:spacing w:afterLines="100" w:after="240"/>
              <w:jc w:val="both"/>
              <w:rPr>
                <w:rFonts w:eastAsia="SimSun"/>
                <w:lang w:eastAsia="zh-CN"/>
              </w:rPr>
            </w:pPr>
            <w:r w:rsidRPr="001C0ED6">
              <w:rPr>
                <w:rFonts w:eastAsia="SimSun"/>
                <w:lang w:eastAsia="zh-CN"/>
              </w:rPr>
              <w:t xml:space="preserve">To acknowledge this restriction at UE, one approach is to introduce a UE capability on the maximum number of active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at any time. The active state can be defined using the APU occupancy window. That is, an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is active during the time it occupies APU. If UE reports a value of </w:t>
            </w:r>
            <m:oMath>
              <m:sSub>
                <m:sSubPr>
                  <m:ctrlPr>
                    <w:rPr>
                      <w:rFonts w:ascii="Cambria Math" w:eastAsia="SimSun" w:hAnsi="Cambria Math"/>
                      <w:lang w:eastAsia="zh-CN"/>
                    </w:rPr>
                  </m:ctrlPr>
                </m:sSubPr>
                <m:e>
                  <m:r>
                    <w:rPr>
                      <w:rFonts w:ascii="Cambria Math" w:eastAsia="SimSun" w:hAnsi="Cambria Math"/>
                      <w:lang w:eastAsia="zh-CN"/>
                    </w:rPr>
                    <m:t>X</m:t>
                  </m:r>
                </m:e>
                <m:sub>
                  <m:r>
                    <w:rPr>
                      <w:rFonts w:ascii="Cambria Math" w:eastAsia="SimSun" w:hAnsi="Cambria Math"/>
                      <w:lang w:eastAsia="zh-CN"/>
                    </w:rPr>
                    <m:t>active</m:t>
                  </m:r>
                </m:sub>
              </m:sSub>
            </m:oMath>
            <w:r w:rsidRPr="001C0ED6">
              <w:rPr>
                <w:rFonts w:eastAsia="SimSun"/>
                <w:lang w:eastAsia="zh-CN"/>
              </w:rPr>
              <w:t xml:space="preserve"> for this capability, gNB shall not activate more than </w:t>
            </w:r>
            <m:oMath>
              <m:sSub>
                <m:sSubPr>
                  <m:ctrlPr>
                    <w:rPr>
                      <w:rFonts w:ascii="Cambria Math" w:eastAsia="SimSun" w:hAnsi="Cambria Math"/>
                      <w:lang w:eastAsia="zh-CN"/>
                    </w:rPr>
                  </m:ctrlPr>
                </m:sSubPr>
                <m:e>
                  <m:r>
                    <w:rPr>
                      <w:rFonts w:ascii="Cambria Math" w:eastAsia="SimSun" w:hAnsi="Cambria Math"/>
                      <w:lang w:eastAsia="zh-CN"/>
                    </w:rPr>
                    <m:t>X</m:t>
                  </m:r>
                </m:e>
                <m:sub>
                  <m:r>
                    <w:rPr>
                      <w:rFonts w:ascii="Cambria Math" w:eastAsia="SimSun" w:hAnsi="Cambria Math"/>
                      <w:lang w:eastAsia="zh-CN"/>
                    </w:rPr>
                    <m:t>active</m:t>
                  </m:r>
                </m:sub>
              </m:sSub>
            </m:oMath>
            <w:r w:rsidRPr="001C0ED6">
              <w:rPr>
                <w:rFonts w:eastAsia="SimSun"/>
                <w:lang w:eastAsia="zh-CN"/>
              </w:rPr>
              <w:t xml:space="preserve">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at any time.</w:t>
            </w:r>
          </w:p>
          <w:p w14:paraId="74DB34E3" w14:textId="77777777" w:rsidR="000D2790" w:rsidRPr="001C0ED6" w:rsidRDefault="000D2790" w:rsidP="000D2790">
            <w:pPr>
              <w:spacing w:beforeLines="50" w:before="120" w:after="120"/>
              <w:jc w:val="both"/>
              <w:rPr>
                <w:rFonts w:eastAsia="SimSun"/>
                <w:b/>
                <w:bCs/>
                <w:lang w:eastAsia="zh-CN"/>
              </w:rPr>
            </w:pPr>
            <w:r w:rsidRPr="001C0ED6">
              <w:rPr>
                <w:rFonts w:eastAsia="SimSun"/>
                <w:b/>
                <w:bCs/>
                <w:lang w:eastAsia="zh-CN"/>
              </w:rPr>
              <w:t>Proposal 3: Define a UE capability on the maximum number of active AI/ML CSI-</w:t>
            </w:r>
            <w:proofErr w:type="spellStart"/>
            <w:r w:rsidRPr="001C0ED6">
              <w:rPr>
                <w:rFonts w:eastAsia="SimSun"/>
                <w:b/>
                <w:bCs/>
                <w:lang w:eastAsia="zh-CN"/>
              </w:rPr>
              <w:t>ReportConfig</w:t>
            </w:r>
            <w:proofErr w:type="spellEnd"/>
            <w:r w:rsidRPr="001C0ED6">
              <w:rPr>
                <w:rFonts w:eastAsia="SimSun"/>
                <w:b/>
                <w:bCs/>
                <w:lang w:eastAsia="zh-CN"/>
              </w:rPr>
              <w:t xml:space="preserve"> at any time.</w:t>
            </w:r>
          </w:p>
          <w:p w14:paraId="1888CD8C" w14:textId="77777777" w:rsidR="000D2790" w:rsidRPr="00DC4778" w:rsidRDefault="000D2790" w:rsidP="007F57B7">
            <w:pPr>
              <w:pStyle w:val="ListParagraph"/>
              <w:numPr>
                <w:ilvl w:val="0"/>
                <w:numId w:val="42"/>
              </w:numPr>
              <w:spacing w:beforeLines="50" w:before="120" w:line="240" w:lineRule="auto"/>
              <w:contextualSpacing w:val="0"/>
              <w:rPr>
                <w:rFonts w:eastAsia="SimSun"/>
                <w:b/>
                <w:bCs/>
                <w:sz w:val="24"/>
                <w:szCs w:val="24"/>
                <w:lang w:eastAsia="zh-CN"/>
              </w:rPr>
            </w:pPr>
            <w:r w:rsidRPr="00DC4778">
              <w:rPr>
                <w:rFonts w:eastAsia="SimSun"/>
                <w:b/>
                <w:bCs/>
                <w:sz w:val="24"/>
                <w:szCs w:val="24"/>
                <w:lang w:eastAsia="zh-CN"/>
              </w:rPr>
              <w:lastRenderedPageBreak/>
              <w:t>Add a component to FG 58-0-1 to define the maximum number of active AI/ML CSI-</w:t>
            </w:r>
            <w:proofErr w:type="spellStart"/>
            <w:r w:rsidRPr="00DC4778">
              <w:rPr>
                <w:rFonts w:eastAsia="SimSun"/>
                <w:b/>
                <w:bCs/>
                <w:sz w:val="24"/>
                <w:szCs w:val="24"/>
                <w:lang w:eastAsia="zh-CN"/>
              </w:rPr>
              <w:t>ReportConfigs</w:t>
            </w:r>
            <w:proofErr w:type="spellEnd"/>
            <w:r w:rsidRPr="00DC4778">
              <w:rPr>
                <w:rFonts w:eastAsia="SimSun"/>
                <w:b/>
                <w:bCs/>
                <w:sz w:val="24"/>
                <w:szCs w:val="24"/>
                <w:lang w:eastAsia="zh-CN"/>
              </w:rPr>
              <w:t xml:space="preserve"> across use cases</w:t>
            </w:r>
          </w:p>
          <w:p w14:paraId="52E65A00"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3143B00" w14:textId="77777777" w:rsidTr="009A40A3">
        <w:tc>
          <w:tcPr>
            <w:tcW w:w="1844" w:type="dxa"/>
            <w:tcBorders>
              <w:top w:val="single" w:sz="4" w:space="0" w:color="auto"/>
              <w:left w:val="single" w:sz="4" w:space="0" w:color="auto"/>
              <w:bottom w:val="single" w:sz="4" w:space="0" w:color="auto"/>
              <w:right w:val="single" w:sz="4" w:space="0" w:color="auto"/>
            </w:tcBorders>
          </w:tcPr>
          <w:p w14:paraId="26CF2C96"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3FD8"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41FE1C8" w14:textId="77777777" w:rsidTr="009A40A3">
        <w:tc>
          <w:tcPr>
            <w:tcW w:w="1844" w:type="dxa"/>
            <w:tcBorders>
              <w:top w:val="single" w:sz="4" w:space="0" w:color="auto"/>
              <w:left w:val="single" w:sz="4" w:space="0" w:color="auto"/>
              <w:bottom w:val="single" w:sz="4" w:space="0" w:color="auto"/>
              <w:right w:val="single" w:sz="4" w:space="0" w:color="auto"/>
            </w:tcBorders>
          </w:tcPr>
          <w:p w14:paraId="6A2860AA"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1148BA"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48F21B89" w14:textId="77777777" w:rsidTr="009A40A3">
        <w:tc>
          <w:tcPr>
            <w:tcW w:w="1844" w:type="dxa"/>
            <w:tcBorders>
              <w:top w:val="single" w:sz="4" w:space="0" w:color="auto"/>
              <w:left w:val="single" w:sz="4" w:space="0" w:color="auto"/>
              <w:bottom w:val="single" w:sz="4" w:space="0" w:color="auto"/>
              <w:right w:val="single" w:sz="4" w:space="0" w:color="auto"/>
            </w:tcBorders>
          </w:tcPr>
          <w:p w14:paraId="0625AA2C"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2D1242" w14:textId="77777777" w:rsidR="00B339E6" w:rsidRDefault="00B339E6" w:rsidP="00B339E6">
            <w:pPr>
              <w:rPr>
                <w:b/>
                <w:bCs/>
              </w:rPr>
            </w:pPr>
            <w:r>
              <w:rPr>
                <w:b/>
                <w:bCs/>
              </w:rPr>
              <w:t xml:space="preserve">Proposal 4: For FG58-0-1, </w:t>
            </w:r>
            <w:r w:rsidRPr="00C21019">
              <w:rPr>
                <w:b/>
                <w:bCs/>
              </w:rPr>
              <w:t>the FG should be per band</w:t>
            </w:r>
            <w:r>
              <w:rPr>
                <w:b/>
                <w:bCs/>
              </w:rPr>
              <w:t xml:space="preserve"> and per band combination</w:t>
            </w:r>
            <w:r w:rsidRPr="00C21019">
              <w:rPr>
                <w:b/>
                <w:bCs/>
              </w:rPr>
              <w:t>, following a similar principle as the FGs</w:t>
            </w:r>
            <w:r>
              <w:rPr>
                <w:b/>
                <w:bCs/>
              </w:rPr>
              <w:t>:</w:t>
            </w:r>
          </w:p>
          <w:p w14:paraId="6C2257FF"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584"/>
              <w:gridCol w:w="764"/>
              <w:gridCol w:w="590"/>
              <w:gridCol w:w="630"/>
              <w:gridCol w:w="630"/>
            </w:tblGrid>
            <w:tr w:rsidR="00B339E6" w:rsidRPr="006442EB" w14:paraId="058A2F02" w14:textId="77777777" w:rsidTr="006B433E">
              <w:trPr>
                <w:cantSplit/>
                <w:tblHeader/>
              </w:trPr>
              <w:tc>
                <w:tcPr>
                  <w:tcW w:w="0" w:type="auto"/>
                </w:tcPr>
                <w:p w14:paraId="7C96D2A9" w14:textId="77777777" w:rsidR="00B339E6" w:rsidRPr="006442EB" w:rsidRDefault="00B339E6" w:rsidP="00B339E6">
                  <w:pPr>
                    <w:rPr>
                      <w:b/>
                      <w:bCs/>
                      <w:i/>
                      <w:lang w:val="en-GB"/>
                    </w:rPr>
                  </w:pPr>
                  <w:proofErr w:type="spellStart"/>
                  <w:r w:rsidRPr="006442EB">
                    <w:rPr>
                      <w:b/>
                      <w:bCs/>
                      <w:i/>
                      <w:lang w:val="en-GB"/>
                    </w:rPr>
                    <w:t>csi-ReportFramework</w:t>
                  </w:r>
                  <w:proofErr w:type="spellEnd"/>
                </w:p>
                <w:p w14:paraId="411C955B" w14:textId="77777777" w:rsidR="00B339E6" w:rsidRPr="006442EB" w:rsidRDefault="00B339E6" w:rsidP="00B339E6">
                  <w:pPr>
                    <w:rPr>
                      <w:b/>
                      <w:bCs/>
                      <w:lang w:val="en-GB"/>
                    </w:rPr>
                  </w:pPr>
                  <w:r w:rsidRPr="006442EB">
                    <w:rPr>
                      <w:b/>
                      <w:bCs/>
                      <w:lang w:val="en-GB"/>
                    </w:rPr>
                    <w:t>Indicates whether the UE supports CSI report framework. This capability signalling comprises the following parameters:</w:t>
                  </w:r>
                </w:p>
                <w:p w14:paraId="009A968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maxNumberPeriodicCSI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periodic CSI report setting per BWP for CSI </w:t>
                  </w:r>
                  <w:proofErr w:type="gramStart"/>
                  <w:r w:rsidRPr="006442EB">
                    <w:rPr>
                      <w:b/>
                      <w:bCs/>
                      <w:lang w:val="en-GB"/>
                    </w:rPr>
                    <w:t>report;</w:t>
                  </w:r>
                  <w:proofErr w:type="gramEnd"/>
                </w:p>
                <w:p w14:paraId="458E9EE7"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maxNumberPeriodicCSI-PerBWP-ForBeamReport</w:t>
                  </w:r>
                  <w:proofErr w:type="spellEnd"/>
                  <w:r w:rsidRPr="006442EB">
                    <w:rPr>
                      <w:b/>
                      <w:bCs/>
                      <w:lang w:val="en-GB"/>
                    </w:rPr>
                    <w:t xml:space="preserve"> indicates the maximum number of periodic CSI report setting per BWP for beam report.</w:t>
                  </w:r>
                </w:p>
                <w:p w14:paraId="0B72CB2E"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aperiodic CSI report setting per BWP for CSI </w:t>
                  </w:r>
                  <w:proofErr w:type="gramStart"/>
                  <w:r w:rsidRPr="006442EB">
                    <w:rPr>
                      <w:b/>
                      <w:bCs/>
                      <w:lang w:val="en-GB"/>
                    </w:rPr>
                    <w:t>report;</w:t>
                  </w:r>
                  <w:proofErr w:type="gramEnd"/>
                </w:p>
                <w:p w14:paraId="4DE958A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maxNumberAperiodicCSI-PerBWP-ForBeamReport</w:t>
                  </w:r>
                  <w:proofErr w:type="spellEnd"/>
                  <w:r w:rsidRPr="006442EB">
                    <w:rPr>
                      <w:b/>
                      <w:bCs/>
                      <w:lang w:val="en-GB"/>
                    </w:rPr>
                    <w:t xml:space="preserve"> indicates the maximum number of aperiodic CSI report setting per BWP for beam </w:t>
                  </w:r>
                  <w:proofErr w:type="gramStart"/>
                  <w:r w:rsidRPr="006442EB">
                    <w:rPr>
                      <w:b/>
                      <w:bCs/>
                      <w:lang w:val="en-GB"/>
                    </w:rPr>
                    <w:t>report;</w:t>
                  </w:r>
                  <w:proofErr w:type="gramEnd"/>
                </w:p>
                <w:p w14:paraId="0BFC1B87"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maxNumberAperiodicCSI-triggeringStatePerCC</w:t>
                  </w:r>
                  <w:proofErr w:type="spellEnd"/>
                  <w:r w:rsidRPr="006442EB">
                    <w:rPr>
                      <w:b/>
                      <w:bCs/>
                      <w:lang w:val="en-GB"/>
                    </w:rPr>
                    <w:t xml:space="preserve"> indicates the maximum number of aperiodic CSI triggering states in </w:t>
                  </w:r>
                  <w:r w:rsidRPr="006442EB">
                    <w:rPr>
                      <w:b/>
                      <w:bCs/>
                      <w:i/>
                      <w:lang w:val="en-GB"/>
                    </w:rPr>
                    <w:t>CSI-</w:t>
                  </w:r>
                  <w:proofErr w:type="spellStart"/>
                  <w:r w:rsidRPr="006442EB">
                    <w:rPr>
                      <w:b/>
                      <w:bCs/>
                      <w:i/>
                      <w:lang w:val="en-GB"/>
                    </w:rPr>
                    <w:t>AperiodicTriggerStateList</w:t>
                  </w:r>
                  <w:proofErr w:type="spellEnd"/>
                  <w:r w:rsidRPr="006442EB">
                    <w:rPr>
                      <w:b/>
                      <w:bCs/>
                      <w:lang w:val="en-GB"/>
                    </w:rPr>
                    <w:t xml:space="preserve"> per </w:t>
                  </w:r>
                  <w:proofErr w:type="gramStart"/>
                  <w:r w:rsidRPr="006442EB">
                    <w:rPr>
                      <w:b/>
                      <w:bCs/>
                      <w:lang w:val="en-GB"/>
                    </w:rPr>
                    <w:t>CC;</w:t>
                  </w:r>
                  <w:proofErr w:type="gramEnd"/>
                </w:p>
                <w:p w14:paraId="61B8B75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maxNumberSemiPersistentCSI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semi-persistent CSI report setting per BWP for CSI </w:t>
                  </w:r>
                  <w:proofErr w:type="gramStart"/>
                  <w:r w:rsidRPr="006442EB">
                    <w:rPr>
                      <w:b/>
                      <w:bCs/>
                      <w:lang w:val="en-GB"/>
                    </w:rPr>
                    <w:t>report;</w:t>
                  </w:r>
                  <w:proofErr w:type="gramEnd"/>
                </w:p>
                <w:p w14:paraId="065FB399"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maxNumberSemiPersistentCSI-PerBWP-ForBeamReport</w:t>
                  </w:r>
                  <w:proofErr w:type="spellEnd"/>
                  <w:r w:rsidRPr="006442EB">
                    <w:rPr>
                      <w:b/>
                      <w:bCs/>
                      <w:lang w:val="en-GB"/>
                    </w:rPr>
                    <w:t xml:space="preserve"> indicates the maximum number of semi-persistent CSI report setting per BWP for beam </w:t>
                  </w:r>
                  <w:proofErr w:type="gramStart"/>
                  <w:r w:rsidRPr="006442EB">
                    <w:rPr>
                      <w:b/>
                      <w:bCs/>
                      <w:lang w:val="en-GB"/>
                    </w:rPr>
                    <w:t>report;</w:t>
                  </w:r>
                  <w:proofErr w:type="gramEnd"/>
                </w:p>
                <w:p w14:paraId="2079A044"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highlight w:val="yellow"/>
                      <w:lang w:val="en-GB"/>
                    </w:rPr>
                    <w:t>simultaneousCSI-ReportsPerCC</w:t>
                  </w:r>
                  <w:proofErr w:type="spellEnd"/>
                  <w:r w:rsidRPr="006442EB">
                    <w:rPr>
                      <w:b/>
                      <w:bCs/>
                      <w:lang w:val="en-GB"/>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442EB">
                    <w:rPr>
                      <w:b/>
                      <w:bCs/>
                      <w:lang w:val="en-GB"/>
                    </w:rPr>
                    <w:t>simultaneousCSI-ReportsPerCC</w:t>
                  </w:r>
                  <w:proofErr w:type="spellEnd"/>
                  <w:r w:rsidRPr="006442EB">
                    <w:rPr>
                      <w:b/>
                      <w:bCs/>
                      <w:lang w:val="en-GB"/>
                    </w:rPr>
                    <w:t xml:space="preserve"> includes the beam report and CSI report.</w:t>
                  </w:r>
                </w:p>
                <w:p w14:paraId="75062691" w14:textId="77777777" w:rsidR="00B339E6" w:rsidRPr="006442EB" w:rsidRDefault="00B339E6" w:rsidP="00B339E6">
                  <w:pPr>
                    <w:rPr>
                      <w:b/>
                      <w:bCs/>
                      <w:lang w:val="en-GB"/>
                    </w:rPr>
                  </w:pPr>
                  <w:r w:rsidRPr="006442EB">
                    <w:rPr>
                      <w:b/>
                      <w:bCs/>
                      <w:lang w:val="en-GB"/>
                    </w:rPr>
                    <w:t xml:space="preserve">The UE is mandated to report </w:t>
                  </w:r>
                  <w:proofErr w:type="spellStart"/>
                  <w:r w:rsidRPr="006442EB">
                    <w:rPr>
                      <w:b/>
                      <w:bCs/>
                      <w:i/>
                      <w:iCs/>
                      <w:lang w:val="en-GB"/>
                    </w:rPr>
                    <w:t>csi-ReportFramework</w:t>
                  </w:r>
                  <w:proofErr w:type="spellEnd"/>
                  <w:r w:rsidRPr="006442EB">
                    <w:rPr>
                      <w:b/>
                      <w:bCs/>
                      <w:lang w:val="en-GB"/>
                    </w:rPr>
                    <w:t>.</w:t>
                  </w:r>
                </w:p>
                <w:p w14:paraId="08028F07" w14:textId="77777777" w:rsidR="00B339E6" w:rsidRPr="006442EB" w:rsidRDefault="00B339E6" w:rsidP="00B339E6">
                  <w:pPr>
                    <w:rPr>
                      <w:b/>
                      <w:bCs/>
                      <w:lang w:val="en-GB"/>
                    </w:rPr>
                  </w:pPr>
                </w:p>
              </w:tc>
              <w:tc>
                <w:tcPr>
                  <w:tcW w:w="0" w:type="auto"/>
                </w:tcPr>
                <w:p w14:paraId="6535A6E1" w14:textId="77777777" w:rsidR="00B339E6" w:rsidRPr="006442EB" w:rsidRDefault="00B339E6" w:rsidP="00B339E6">
                  <w:pPr>
                    <w:rPr>
                      <w:b/>
                      <w:bCs/>
                      <w:lang w:val="en-GB"/>
                    </w:rPr>
                  </w:pPr>
                  <w:r w:rsidRPr="006442EB">
                    <w:rPr>
                      <w:b/>
                      <w:bCs/>
                      <w:highlight w:val="yellow"/>
                      <w:lang w:val="en-GB"/>
                    </w:rPr>
                    <w:t>Band</w:t>
                  </w:r>
                </w:p>
              </w:tc>
              <w:tc>
                <w:tcPr>
                  <w:tcW w:w="0" w:type="auto"/>
                </w:tcPr>
                <w:p w14:paraId="564FED70" w14:textId="77777777" w:rsidR="00B339E6" w:rsidRPr="006442EB" w:rsidRDefault="00B339E6" w:rsidP="00B339E6">
                  <w:pPr>
                    <w:rPr>
                      <w:b/>
                      <w:bCs/>
                      <w:lang w:val="en-GB"/>
                    </w:rPr>
                  </w:pPr>
                  <w:r w:rsidRPr="006442EB">
                    <w:rPr>
                      <w:b/>
                      <w:bCs/>
                      <w:lang w:val="en-GB"/>
                    </w:rPr>
                    <w:t>Yes</w:t>
                  </w:r>
                </w:p>
              </w:tc>
              <w:tc>
                <w:tcPr>
                  <w:tcW w:w="0" w:type="auto"/>
                </w:tcPr>
                <w:p w14:paraId="5354CA83" w14:textId="77777777" w:rsidR="00B339E6" w:rsidRPr="006442EB" w:rsidRDefault="00B339E6" w:rsidP="00B339E6">
                  <w:pPr>
                    <w:rPr>
                      <w:b/>
                      <w:bCs/>
                      <w:lang w:val="en-GB"/>
                    </w:rPr>
                  </w:pPr>
                  <w:r w:rsidRPr="006442EB">
                    <w:rPr>
                      <w:b/>
                      <w:bCs/>
                      <w:iCs/>
                      <w:lang w:val="en-GB"/>
                    </w:rPr>
                    <w:t>N/A</w:t>
                  </w:r>
                </w:p>
              </w:tc>
              <w:tc>
                <w:tcPr>
                  <w:tcW w:w="0" w:type="auto"/>
                </w:tcPr>
                <w:p w14:paraId="76E9E1D9" w14:textId="77777777" w:rsidR="00B339E6" w:rsidRPr="006442EB" w:rsidRDefault="00B339E6" w:rsidP="00B339E6">
                  <w:pPr>
                    <w:rPr>
                      <w:b/>
                      <w:bCs/>
                      <w:lang w:val="en-GB"/>
                    </w:rPr>
                  </w:pPr>
                  <w:r w:rsidRPr="006442EB">
                    <w:rPr>
                      <w:b/>
                      <w:bCs/>
                      <w:iCs/>
                      <w:lang w:val="en-GB"/>
                    </w:rPr>
                    <w:t>N/A</w:t>
                  </w:r>
                </w:p>
              </w:tc>
            </w:tr>
          </w:tbl>
          <w:p w14:paraId="213A05DE"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798"/>
              <w:gridCol w:w="550"/>
              <w:gridCol w:w="590"/>
              <w:gridCol w:w="630"/>
              <w:gridCol w:w="630"/>
            </w:tblGrid>
            <w:tr w:rsidR="00B339E6" w:rsidRPr="00704B4D" w14:paraId="3CBA905C" w14:textId="77777777" w:rsidTr="006B433E">
              <w:trPr>
                <w:cantSplit/>
                <w:tblHeader/>
              </w:trPr>
              <w:tc>
                <w:tcPr>
                  <w:tcW w:w="0" w:type="auto"/>
                </w:tcPr>
                <w:p w14:paraId="49FFDA95" w14:textId="77777777" w:rsidR="00B339E6" w:rsidRPr="00704B4D" w:rsidRDefault="00B339E6" w:rsidP="00B339E6">
                  <w:pPr>
                    <w:rPr>
                      <w:b/>
                      <w:bCs/>
                      <w:i/>
                      <w:lang w:val="en-GB"/>
                    </w:rPr>
                  </w:pPr>
                  <w:proofErr w:type="spellStart"/>
                  <w:r w:rsidRPr="00704B4D">
                    <w:rPr>
                      <w:b/>
                      <w:bCs/>
                      <w:i/>
                      <w:highlight w:val="yellow"/>
                      <w:lang w:val="en-GB"/>
                    </w:rPr>
                    <w:t>simultaneousCSI-ReportsAllCC</w:t>
                  </w:r>
                  <w:proofErr w:type="spellEnd"/>
                </w:p>
                <w:p w14:paraId="77716429" w14:textId="77777777" w:rsidR="00B339E6" w:rsidRPr="00704B4D" w:rsidRDefault="00B339E6" w:rsidP="00B339E6">
                  <w:pPr>
                    <w:rPr>
                      <w:b/>
                      <w:bCs/>
                      <w:lang w:val="en-GB"/>
                    </w:rPr>
                  </w:pPr>
                  <w:r w:rsidRPr="00704B4D">
                    <w:rPr>
                      <w:b/>
                      <w:bCs/>
                      <w:iCs/>
                      <w:lang w:val="en-GB"/>
                    </w:rPr>
                    <w:t xml:space="preserve">Indicates whether the UE supports CSI report framework and </w:t>
                  </w:r>
                  <w:r w:rsidRPr="00704B4D">
                    <w:rPr>
                      <w:b/>
                      <w:bCs/>
                      <w:lang w:val="en-GB"/>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704B4D">
                    <w:rPr>
                      <w:b/>
                      <w:bCs/>
                      <w:i/>
                      <w:lang w:val="en-GB"/>
                    </w:rPr>
                    <w:t>simultaneousCSI-ReportsAllCC</w:t>
                  </w:r>
                  <w:proofErr w:type="spellEnd"/>
                  <w:r w:rsidRPr="00704B4D">
                    <w:rPr>
                      <w:b/>
                      <w:bCs/>
                      <w:lang w:val="en-GB"/>
                    </w:rPr>
                    <w:t xml:space="preserve"> includes the beam report and CSI report. This parameter may further limit </w:t>
                  </w:r>
                  <w:proofErr w:type="spellStart"/>
                  <w:r w:rsidRPr="00704B4D">
                    <w:rPr>
                      <w:b/>
                      <w:bCs/>
                      <w:i/>
                      <w:lang w:val="en-GB"/>
                    </w:rPr>
                    <w:t>simultaneousCSI-ReportsPerCC</w:t>
                  </w:r>
                  <w:proofErr w:type="spellEnd"/>
                  <w:r w:rsidRPr="00704B4D">
                    <w:rPr>
                      <w:b/>
                      <w:bCs/>
                      <w:lang w:val="en-GB"/>
                    </w:rPr>
                    <w:t xml:space="preserve"> in </w:t>
                  </w:r>
                  <w:r w:rsidRPr="00704B4D">
                    <w:rPr>
                      <w:b/>
                      <w:bCs/>
                      <w:i/>
                      <w:lang w:val="en-GB"/>
                    </w:rPr>
                    <w:t>MIMO-</w:t>
                  </w:r>
                  <w:proofErr w:type="spellStart"/>
                  <w:r w:rsidRPr="00704B4D">
                    <w:rPr>
                      <w:b/>
                      <w:bCs/>
                      <w:i/>
                      <w:lang w:val="en-GB"/>
                    </w:rPr>
                    <w:t>ParametersPerBand</w:t>
                  </w:r>
                  <w:proofErr w:type="spellEnd"/>
                  <w:r w:rsidRPr="00704B4D">
                    <w:rPr>
                      <w:b/>
                      <w:bCs/>
                      <w:lang w:val="en-GB"/>
                    </w:rPr>
                    <w:t xml:space="preserve"> and </w:t>
                  </w:r>
                  <w:proofErr w:type="spellStart"/>
                  <w:r w:rsidRPr="00704B4D">
                    <w:rPr>
                      <w:b/>
                      <w:bCs/>
                      <w:i/>
                      <w:lang w:val="en-GB"/>
                    </w:rPr>
                    <w:t>Phy</w:t>
                  </w:r>
                  <w:proofErr w:type="spellEnd"/>
                  <w:r w:rsidRPr="00704B4D">
                    <w:rPr>
                      <w:b/>
                      <w:bCs/>
                      <w:i/>
                      <w:lang w:val="en-GB"/>
                    </w:rPr>
                    <w:t>-</w:t>
                  </w:r>
                  <w:proofErr w:type="spellStart"/>
                  <w:r w:rsidRPr="00704B4D">
                    <w:rPr>
                      <w:b/>
                      <w:bCs/>
                      <w:i/>
                      <w:lang w:val="en-GB"/>
                    </w:rPr>
                    <w:t>ParametersFRX</w:t>
                  </w:r>
                  <w:proofErr w:type="spellEnd"/>
                  <w:r w:rsidRPr="00704B4D">
                    <w:rPr>
                      <w:b/>
                      <w:bCs/>
                      <w:i/>
                      <w:lang w:val="en-GB"/>
                    </w:rPr>
                    <w:t>-Diff</w:t>
                  </w:r>
                  <w:r w:rsidRPr="00704B4D">
                    <w:rPr>
                      <w:b/>
                      <w:bCs/>
                      <w:lang w:val="en-GB"/>
                    </w:rPr>
                    <w:t xml:space="preserve"> for each band </w:t>
                  </w:r>
                  <w:proofErr w:type="gramStart"/>
                  <w:r w:rsidRPr="00704B4D">
                    <w:rPr>
                      <w:b/>
                      <w:bCs/>
                      <w:lang w:val="en-GB"/>
                    </w:rPr>
                    <w:t>in a given</w:t>
                  </w:r>
                  <w:proofErr w:type="gramEnd"/>
                  <w:r w:rsidRPr="00704B4D">
                    <w:rPr>
                      <w:b/>
                      <w:bCs/>
                      <w:lang w:val="en-GB"/>
                    </w:rPr>
                    <w:t xml:space="preserve"> band combination.</w:t>
                  </w:r>
                </w:p>
              </w:tc>
              <w:tc>
                <w:tcPr>
                  <w:tcW w:w="0" w:type="auto"/>
                </w:tcPr>
                <w:p w14:paraId="541C7786" w14:textId="77777777" w:rsidR="00B339E6" w:rsidRPr="00704B4D" w:rsidRDefault="00B339E6" w:rsidP="00B339E6">
                  <w:pPr>
                    <w:rPr>
                      <w:b/>
                      <w:bCs/>
                      <w:lang w:val="en-GB"/>
                    </w:rPr>
                  </w:pPr>
                  <w:r w:rsidRPr="00704B4D">
                    <w:rPr>
                      <w:b/>
                      <w:bCs/>
                      <w:highlight w:val="yellow"/>
                      <w:lang w:val="en-GB"/>
                    </w:rPr>
                    <w:t>BC</w:t>
                  </w:r>
                </w:p>
              </w:tc>
              <w:tc>
                <w:tcPr>
                  <w:tcW w:w="0" w:type="auto"/>
                </w:tcPr>
                <w:p w14:paraId="63222878" w14:textId="77777777" w:rsidR="00B339E6" w:rsidRPr="00704B4D" w:rsidRDefault="00B339E6" w:rsidP="00B339E6">
                  <w:pPr>
                    <w:rPr>
                      <w:b/>
                      <w:bCs/>
                      <w:lang w:val="en-GB"/>
                    </w:rPr>
                  </w:pPr>
                  <w:r w:rsidRPr="00704B4D">
                    <w:rPr>
                      <w:b/>
                      <w:bCs/>
                      <w:lang w:val="en-GB"/>
                    </w:rPr>
                    <w:t>Yes</w:t>
                  </w:r>
                </w:p>
              </w:tc>
              <w:tc>
                <w:tcPr>
                  <w:tcW w:w="0" w:type="auto"/>
                </w:tcPr>
                <w:p w14:paraId="307766CD" w14:textId="77777777" w:rsidR="00B339E6" w:rsidRPr="00704B4D" w:rsidRDefault="00B339E6" w:rsidP="00B339E6">
                  <w:pPr>
                    <w:rPr>
                      <w:b/>
                      <w:bCs/>
                      <w:lang w:val="en-GB"/>
                    </w:rPr>
                  </w:pPr>
                  <w:r w:rsidRPr="00704B4D">
                    <w:rPr>
                      <w:b/>
                      <w:bCs/>
                      <w:iCs/>
                      <w:lang w:val="en-GB"/>
                    </w:rPr>
                    <w:t>N/A</w:t>
                  </w:r>
                </w:p>
              </w:tc>
              <w:tc>
                <w:tcPr>
                  <w:tcW w:w="0" w:type="auto"/>
                </w:tcPr>
                <w:p w14:paraId="6FAF8CD4" w14:textId="77777777" w:rsidR="00B339E6" w:rsidRPr="00704B4D" w:rsidRDefault="00B339E6" w:rsidP="00B339E6">
                  <w:pPr>
                    <w:rPr>
                      <w:b/>
                      <w:bCs/>
                      <w:lang w:val="en-GB"/>
                    </w:rPr>
                  </w:pPr>
                  <w:r w:rsidRPr="00704B4D">
                    <w:rPr>
                      <w:b/>
                      <w:bCs/>
                      <w:iCs/>
                      <w:lang w:val="en-GB"/>
                    </w:rPr>
                    <w:t>N/A</w:t>
                  </w:r>
                </w:p>
              </w:tc>
            </w:tr>
          </w:tbl>
          <w:p w14:paraId="6F7688BF" w14:textId="77777777" w:rsidR="00D82BC8" w:rsidRDefault="00D82BC8" w:rsidP="009A40A3">
            <w:pPr>
              <w:spacing w:before="60" w:after="120" w:line="259" w:lineRule="auto"/>
              <w:rPr>
                <w:rFonts w:ascii="Arial" w:eastAsia="MS Mincho" w:hAnsi="Arial"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64"/>
              <w:gridCol w:w="1922"/>
              <w:gridCol w:w="4371"/>
              <w:gridCol w:w="556"/>
              <w:gridCol w:w="497"/>
              <w:gridCol w:w="467"/>
              <w:gridCol w:w="2768"/>
              <w:gridCol w:w="1045"/>
              <w:gridCol w:w="672"/>
              <w:gridCol w:w="672"/>
              <w:gridCol w:w="672"/>
              <w:gridCol w:w="3001"/>
              <w:gridCol w:w="1594"/>
            </w:tblGrid>
            <w:tr w:rsidR="0054627D" w:rsidRPr="00693AA5" w14:paraId="47734E0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168F169"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20223E3" w14:textId="77777777" w:rsidR="0054627D" w:rsidRPr="00693AA5" w:rsidRDefault="0054627D" w:rsidP="0054627D">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276DAB" w14:textId="77777777" w:rsidR="0054627D" w:rsidRPr="00693AA5" w:rsidRDefault="0054627D" w:rsidP="0054627D">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4EA7076C" w14:textId="77777777" w:rsidR="0054627D" w:rsidRPr="001D3630" w:rsidRDefault="0054627D" w:rsidP="0054627D">
                  <w:pPr>
                    <w:pStyle w:val="TAL"/>
                    <w:rPr>
                      <w:rFonts w:eastAsia="Yu Mincho"/>
                      <w:color w:val="EE0000"/>
                      <w:szCs w:val="18"/>
                    </w:rPr>
                  </w:pPr>
                  <w:r w:rsidRPr="00AB0EB9">
                    <w:rPr>
                      <w:rFonts w:eastAsia="Yu Mincho"/>
                      <w:color w:val="EE0000"/>
                      <w:szCs w:val="18"/>
                    </w:rPr>
                    <w:t>1. Number o</w:t>
                  </w:r>
                  <w:r w:rsidRPr="001D3630">
                    <w:rPr>
                      <w:rFonts w:eastAsia="Yu Mincho"/>
                      <w:color w:val="EE0000"/>
                      <w:szCs w:val="18"/>
                    </w:rPr>
                    <w:t>f APU pools N</w:t>
                  </w:r>
                </w:p>
                <w:p w14:paraId="78D48CF4" w14:textId="77777777" w:rsidR="0054627D" w:rsidRPr="00265F45" w:rsidRDefault="0054627D" w:rsidP="0054627D">
                  <w:pPr>
                    <w:pStyle w:val="TAL"/>
                    <w:rPr>
                      <w:rFonts w:cs="Arial"/>
                      <w:color w:val="000000" w:themeColor="text1"/>
                      <w:szCs w:val="18"/>
                      <w:lang w:val="en-US" w:eastAsia="en-US"/>
                    </w:rPr>
                  </w:pPr>
                  <w:r w:rsidRPr="001D3630">
                    <w:rPr>
                      <w:rFonts w:eastAsia="Yu Mincho" w:cs="Arial"/>
                      <w:strike/>
                      <w:color w:val="EE0000"/>
                      <w:szCs w:val="18"/>
                    </w:rPr>
                    <w:t>1</w:t>
                  </w:r>
                  <w:r w:rsidRPr="001D3630">
                    <w:rPr>
                      <w:rFonts w:eastAsia="Yu Mincho"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eastAsia="en-US"/>
                    </w:rPr>
                    <w:t xml:space="preserve">of UE-sided inference for CSI report(s) for simultaneously in a CC </w:t>
                  </w:r>
                </w:p>
                <w:p w14:paraId="0D305ADD" w14:textId="77777777" w:rsidR="0054627D" w:rsidRPr="00693AA5" w:rsidRDefault="0054627D" w:rsidP="0054627D">
                  <w:pPr>
                    <w:rPr>
                      <w:rFonts w:eastAsia="MS Gothic" w:cs="Arial"/>
                      <w:color w:val="000000" w:themeColor="text1"/>
                      <w:sz w:val="18"/>
                      <w:szCs w:val="18"/>
                    </w:rPr>
                  </w:pPr>
                  <w:r w:rsidRPr="00E713A8">
                    <w:rPr>
                      <w:rFonts w:eastAsia="Yu Mincho" w:cs="Arial"/>
                      <w:strike/>
                      <w:color w:val="EE0000"/>
                      <w:sz w:val="18"/>
                      <w:szCs w:val="18"/>
                    </w:rPr>
                    <w:t>2</w:t>
                  </w:r>
                  <w:r w:rsidRPr="00E713A8">
                    <w:rPr>
                      <w:rFonts w:eastAsia="Yu Mincho"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31A8B42" w14:textId="77777777" w:rsidR="0054627D" w:rsidRPr="00693AA5" w:rsidRDefault="0054627D" w:rsidP="0054627D">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5D1493" w14:textId="77777777" w:rsidR="0054627D" w:rsidRPr="00693AA5" w:rsidRDefault="0054627D" w:rsidP="0054627D">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9EB550C" w14:textId="77777777" w:rsidR="0054627D" w:rsidRPr="00693AA5"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A7AC2" w14:textId="77777777" w:rsidR="0054627D" w:rsidRPr="00693AA5" w:rsidRDefault="0054627D" w:rsidP="0054627D">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C56D3E">
                    <w:rPr>
                      <w:rFonts w:eastAsia="Yu Mincho" w:cs="Arial"/>
                      <w:color w:val="000000" w:themeColor="text1"/>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1CB456AB" w14:textId="77777777" w:rsidR="0054627D" w:rsidRDefault="0054627D" w:rsidP="0054627D">
                  <w:pPr>
                    <w:pStyle w:val="TAL"/>
                    <w:rPr>
                      <w:rFonts w:eastAsia="MS Mincho" w:cs="Arial"/>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w:t>
                  </w:r>
                </w:p>
                <w:p w14:paraId="4D6DB111" w14:textId="77777777" w:rsidR="0054627D" w:rsidRDefault="0054627D" w:rsidP="0054627D">
                  <w:pPr>
                    <w:pStyle w:val="TAL"/>
                    <w:rPr>
                      <w:rFonts w:eastAsia="MS Mincho" w:cs="Arial"/>
                      <w:strike/>
                      <w:color w:val="EE0000"/>
                      <w:szCs w:val="18"/>
                      <w:lang w:eastAsia="zh-CN"/>
                    </w:rPr>
                  </w:pPr>
                  <w:r w:rsidRPr="003A62E2">
                    <w:rPr>
                      <w:rFonts w:eastAsia="MS Mincho" w:cs="Arial"/>
                      <w:strike/>
                      <w:color w:val="EE0000"/>
                      <w:szCs w:val="18"/>
                      <w:lang w:eastAsia="zh-CN"/>
                    </w:rPr>
                    <w:t>Per UE</w:t>
                  </w:r>
                </w:p>
                <w:p w14:paraId="042EB5F1" w14:textId="77777777" w:rsidR="0054627D" w:rsidRPr="004911AE" w:rsidRDefault="0054627D" w:rsidP="0054627D">
                  <w:pPr>
                    <w:pStyle w:val="TAL"/>
                    <w:rPr>
                      <w:rFonts w:eastAsia="SimSun" w:cs="Arial"/>
                      <w:color w:val="EE0000"/>
                      <w:szCs w:val="18"/>
                      <w:lang w:eastAsia="zh-CN"/>
                    </w:rPr>
                  </w:pPr>
                  <w:r w:rsidRPr="004911AE">
                    <w:rPr>
                      <w:rFonts w:eastAsia="MS Mincho" w:cs="Arial"/>
                      <w:color w:val="4472C4" w:themeColor="accen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F068D16" w14:textId="77777777" w:rsidR="0054627D" w:rsidRPr="00AA518F" w:rsidRDefault="0054627D" w:rsidP="0054627D">
                  <w:pPr>
                    <w:pStyle w:val="TAL"/>
                    <w:rPr>
                      <w:rFonts w:eastAsiaTheme="minorEastAsia" w:cs="Arial"/>
                      <w:color w:val="EE0000"/>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95F30C1" w14:textId="77777777" w:rsidR="0054627D" w:rsidRPr="00693AA5" w:rsidRDefault="0054627D" w:rsidP="0054627D">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3DE1297" w14:textId="77777777" w:rsidR="0054627D" w:rsidRPr="00693AA5" w:rsidRDefault="0054627D" w:rsidP="0054627D">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7BE05B" w14:textId="77777777" w:rsidR="0054627D" w:rsidRPr="00357422" w:rsidRDefault="0054627D" w:rsidP="0054627D">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405AD10F" w14:textId="77777777" w:rsidR="0054627D" w:rsidRDefault="0054627D" w:rsidP="0054627D">
                  <w:pPr>
                    <w:pStyle w:val="TAL"/>
                    <w:rPr>
                      <w:rFonts w:cs="Arial"/>
                      <w:color w:val="000000" w:themeColor="text1"/>
                      <w:szCs w:val="18"/>
                    </w:rPr>
                  </w:pPr>
                </w:p>
                <w:p w14:paraId="771309A8" w14:textId="77777777" w:rsidR="0054627D" w:rsidRPr="00357422" w:rsidRDefault="0054627D" w:rsidP="0054627D">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proofErr w:type="gramStart"/>
                  <w:r w:rsidRPr="0029457D">
                    <w:rPr>
                      <w:rFonts w:cs="Arial"/>
                      <w:strike/>
                      <w:color w:val="EE0000"/>
                      <w:szCs w:val="18"/>
                    </w:rPr>
                    <w:t>FFS</w:t>
                  </w:r>
                  <w:r w:rsidRPr="0029457D">
                    <w:rPr>
                      <w:rFonts w:cs="Arial"/>
                      <w:color w:val="EE0000"/>
                      <w:szCs w:val="18"/>
                    </w:rPr>
                    <w:t>{</w:t>
                  </w:r>
                  <w:proofErr w:type="gramEnd"/>
                  <w:r w:rsidRPr="00357422">
                    <w:rPr>
                      <w:rFonts w:cs="Arial"/>
                      <w:color w:val="EE0000"/>
                      <w:szCs w:val="18"/>
                    </w:rPr>
                    <w:t>1…8</w:t>
                  </w:r>
                  <w:r>
                    <w:rPr>
                      <w:rFonts w:cs="Arial"/>
                      <w:color w:val="EE0000"/>
                      <w:szCs w:val="18"/>
                    </w:rPr>
                    <w:t>}</w:t>
                  </w:r>
                </w:p>
                <w:p w14:paraId="306670BC" w14:textId="77777777" w:rsidR="0054627D" w:rsidRPr="00BF0B82" w:rsidRDefault="0054627D" w:rsidP="0054627D">
                  <w:pPr>
                    <w:pStyle w:val="TAL"/>
                    <w:rPr>
                      <w:rFonts w:cs="Arial"/>
                      <w:color w:val="000000" w:themeColor="text1"/>
                      <w:szCs w:val="18"/>
                    </w:rPr>
                  </w:pPr>
                </w:p>
                <w:p w14:paraId="64FFBC21" w14:textId="77777777" w:rsidR="0054627D" w:rsidRDefault="0054627D" w:rsidP="0054627D">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proofErr w:type="gramStart"/>
                  <w:r w:rsidRPr="00AA518F">
                    <w:rPr>
                      <w:rFonts w:cs="Arial"/>
                      <w:strike/>
                      <w:color w:val="EE0000"/>
                      <w:szCs w:val="18"/>
                    </w:rPr>
                    <w:t>FFS</w:t>
                  </w:r>
                  <w:r w:rsidRPr="00AA518F">
                    <w:rPr>
                      <w:rFonts w:cs="Arial"/>
                      <w:color w:val="EE0000"/>
                      <w:szCs w:val="18"/>
                    </w:rPr>
                    <w:t>{</w:t>
                  </w:r>
                  <w:proofErr w:type="gramEnd"/>
                  <w:r>
                    <w:rPr>
                      <w:rFonts w:cs="Arial"/>
                      <w:color w:val="EE0000"/>
                      <w:szCs w:val="18"/>
                    </w:rPr>
                    <w:t>1…32}</w:t>
                  </w:r>
                </w:p>
                <w:p w14:paraId="41E1240A" w14:textId="77777777" w:rsidR="0054627D" w:rsidRDefault="0054627D" w:rsidP="0054627D">
                  <w:pPr>
                    <w:pStyle w:val="TAL"/>
                    <w:rPr>
                      <w:rFonts w:cs="Arial"/>
                      <w:color w:val="EE0000"/>
                      <w:szCs w:val="18"/>
                    </w:rPr>
                  </w:pPr>
                </w:p>
                <w:p w14:paraId="75307C9B" w14:textId="77777777" w:rsidR="0054627D" w:rsidRDefault="0054627D" w:rsidP="0054627D">
                  <w:pPr>
                    <w:pStyle w:val="TAL"/>
                    <w:rPr>
                      <w:rFonts w:cs="Arial"/>
                      <w:color w:val="EE0000"/>
                      <w:szCs w:val="18"/>
                    </w:rPr>
                  </w:pPr>
                  <w:r>
                    <w:rPr>
                      <w:rFonts w:cs="Arial"/>
                      <w:color w:val="EE0000"/>
                      <w:szCs w:val="18"/>
                    </w:rPr>
                    <w:t>Note: Component 2 and 3 candidate values are signalled separately for each pool</w:t>
                  </w:r>
                </w:p>
                <w:p w14:paraId="60293281" w14:textId="77777777" w:rsidR="0054627D" w:rsidRDefault="0054627D" w:rsidP="0054627D">
                  <w:pPr>
                    <w:pStyle w:val="TAL"/>
                    <w:rPr>
                      <w:rFonts w:cs="Arial"/>
                      <w:color w:val="000000" w:themeColor="text1"/>
                      <w:szCs w:val="18"/>
                    </w:rPr>
                  </w:pPr>
                </w:p>
                <w:p w14:paraId="278363CB" w14:textId="77777777" w:rsidR="0054627D" w:rsidRPr="00693AA5" w:rsidRDefault="0054627D" w:rsidP="0054627D">
                  <w:pPr>
                    <w:pStyle w:val="TAL"/>
                    <w:rPr>
                      <w:rFonts w:cs="Arial"/>
                      <w:color w:val="000000" w:themeColor="text1"/>
                      <w:szCs w:val="18"/>
                    </w:rPr>
                  </w:pPr>
                  <w:r w:rsidRPr="006B6DE0">
                    <w:rPr>
                      <w:rFonts w:cs="Arial"/>
                      <w:color w:val="4472C4" w:themeColor="accent1"/>
                      <w:szCs w:val="18"/>
                    </w:rPr>
                    <w:t xml:space="preserve">Note: </w:t>
                  </w:r>
                  <w:r w:rsidRPr="006B6DE0">
                    <w:rPr>
                      <w:rFonts w:cs="Arial"/>
                      <w:strike/>
                      <w:color w:val="EE0000"/>
                      <w:szCs w:val="18"/>
                      <w:highlight w:val="green"/>
                    </w:rPr>
                    <w:t>[</w:t>
                  </w:r>
                  <w:r w:rsidRPr="006B6DE0">
                    <w:rPr>
                      <w:rFonts w:cs="Arial"/>
                      <w:color w:val="EE0000"/>
                      <w:szCs w:val="18"/>
                      <w:highlight w:val="green"/>
                    </w:rPr>
                    <w:t>A UE that does not support this FG reuses the CPU</w:t>
                  </w:r>
                  <w:r w:rsidRPr="006B6DE0">
                    <w:rPr>
                      <w:rFonts w:cs="Arial"/>
                      <w:strike/>
                      <w:color w:val="EE0000"/>
                      <w:szCs w:val="18"/>
                      <w:highlight w:val="green"/>
                    </w:rPr>
                    <w:t>]</w:t>
                  </w:r>
                </w:p>
              </w:tc>
              <w:tc>
                <w:tcPr>
                  <w:tcW w:w="0" w:type="auto"/>
                  <w:tcBorders>
                    <w:top w:val="single" w:sz="4" w:space="0" w:color="auto"/>
                    <w:left w:val="single" w:sz="4" w:space="0" w:color="auto"/>
                    <w:bottom w:val="single" w:sz="4" w:space="0" w:color="auto"/>
                    <w:right w:val="single" w:sz="4" w:space="0" w:color="auto"/>
                  </w:tcBorders>
                </w:tcPr>
                <w:p w14:paraId="76982FEB"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6DFE1ED7" w14:textId="77777777" w:rsidR="0054627D" w:rsidRPr="00D82BC8" w:rsidRDefault="0054627D" w:rsidP="009A40A3">
            <w:pPr>
              <w:spacing w:before="60" w:after="120" w:line="259" w:lineRule="auto"/>
              <w:rPr>
                <w:rFonts w:ascii="Arial" w:eastAsia="MS Mincho" w:hAnsi="Arial" w:cs="Arial"/>
                <w:color w:val="000000"/>
                <w:sz w:val="16"/>
                <w:szCs w:val="16"/>
              </w:rPr>
            </w:pPr>
          </w:p>
        </w:tc>
      </w:tr>
      <w:tr w:rsidR="00D82BC8" w:rsidRPr="00D82BC8" w14:paraId="1FAAF3A5" w14:textId="77777777" w:rsidTr="009A40A3">
        <w:tc>
          <w:tcPr>
            <w:tcW w:w="1844" w:type="dxa"/>
            <w:tcBorders>
              <w:top w:val="single" w:sz="4" w:space="0" w:color="auto"/>
              <w:left w:val="single" w:sz="4" w:space="0" w:color="auto"/>
              <w:bottom w:val="single" w:sz="4" w:space="0" w:color="auto"/>
              <w:right w:val="single" w:sz="4" w:space="0" w:color="auto"/>
            </w:tcBorders>
          </w:tcPr>
          <w:p w14:paraId="0B17332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9CAEC2"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EE94CDF"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573705B7" w14:textId="77777777" w:rsidR="00334A8B" w:rsidRDefault="00334A8B" w:rsidP="007F57B7">
            <w:pPr>
              <w:pStyle w:val="ListParagraph"/>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767F34B8" w14:textId="77777777" w:rsidR="00D82BC8" w:rsidRDefault="00D82BC8" w:rsidP="009A40A3">
            <w:pPr>
              <w:spacing w:before="60" w:after="120" w:line="259" w:lineRule="auto"/>
              <w:rPr>
                <w:rFonts w:ascii="Arial" w:eastAsia="MS Mincho" w:hAnsi="Arial" w:cs="Arial"/>
                <w:color w:val="000000"/>
                <w:sz w:val="16"/>
                <w:szCs w:val="16"/>
              </w:rPr>
            </w:pPr>
          </w:p>
          <w:p w14:paraId="09166298"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 xml:space="preserve">Besides the APU issue, there are two remaining issues for FG 58-0-1 after RAN1 #122 meeting. </w:t>
            </w:r>
          </w:p>
          <w:p w14:paraId="3AD11C56" w14:textId="77777777" w:rsidR="00334A8B" w:rsidRPr="003F7D33" w:rsidRDefault="00334A8B" w:rsidP="007F57B7">
            <w:pPr>
              <w:pStyle w:val="ListParagraph"/>
              <w:numPr>
                <w:ilvl w:val="0"/>
                <w:numId w:val="46"/>
              </w:numPr>
              <w:spacing w:before="0" w:afterLines="50" w:line="240" w:lineRule="auto"/>
              <w:contextualSpacing w:val="0"/>
              <w:rPr>
                <w:rFonts w:eastAsia="SimSun"/>
                <w:sz w:val="22"/>
                <w:szCs w:val="22"/>
                <w:lang w:eastAsia="zh-CN"/>
              </w:rPr>
            </w:pPr>
            <w:r w:rsidRPr="003F7D33">
              <w:rPr>
                <w:rFonts w:eastAsia="SimSun"/>
                <w:sz w:val="22"/>
                <w:szCs w:val="22"/>
                <w:lang w:eastAsia="zh-CN"/>
              </w:rPr>
              <w:t xml:space="preserve">The </w:t>
            </w:r>
            <w:r>
              <w:rPr>
                <w:rFonts w:eastAsiaTheme="minorEastAsia" w:hint="eastAsia"/>
                <w:sz w:val="22"/>
                <w:szCs w:val="22"/>
              </w:rPr>
              <w:t xml:space="preserve">first issue is about the </w:t>
            </w:r>
            <w:r w:rsidRPr="003F7D33">
              <w:rPr>
                <w:rFonts w:eastAsia="SimSun"/>
                <w:sz w:val="22"/>
                <w:szCs w:val="22"/>
                <w:lang w:eastAsia="zh-CN"/>
              </w:rPr>
              <w:t xml:space="preserve">prerequisite FG. Since this FG focuses on the AI/ML dedicated resource pools for the CSI report, the FG </w:t>
            </w:r>
            <w:r>
              <w:rPr>
                <w:rFonts w:eastAsiaTheme="minorEastAsia" w:hint="eastAsia"/>
                <w:sz w:val="22"/>
                <w:szCs w:val="22"/>
              </w:rPr>
              <w:t xml:space="preserve">on </w:t>
            </w:r>
            <w:r w:rsidRPr="003F7D33">
              <w:rPr>
                <w:rFonts w:eastAsia="SimSun"/>
                <w:sz w:val="22"/>
                <w:szCs w:val="22"/>
                <w:lang w:eastAsia="zh-CN"/>
              </w:rPr>
              <w:t xml:space="preserve">CSI report framework (FG 2-35) should be </w:t>
            </w:r>
            <w:r>
              <w:rPr>
                <w:rFonts w:eastAsiaTheme="minorEastAsia" w:hint="eastAsia"/>
                <w:sz w:val="22"/>
                <w:szCs w:val="22"/>
              </w:rPr>
              <w:t>the</w:t>
            </w:r>
            <w:r w:rsidRPr="003F7D33">
              <w:rPr>
                <w:rFonts w:eastAsia="SimSun"/>
                <w:sz w:val="22"/>
                <w:szCs w:val="22"/>
                <w:lang w:eastAsia="zh-CN"/>
              </w:rPr>
              <w:t xml:space="preserve"> prerequisite</w:t>
            </w:r>
            <w:r>
              <w:rPr>
                <w:rFonts w:eastAsiaTheme="minorEastAsia" w:hint="eastAsia"/>
                <w:sz w:val="22"/>
                <w:szCs w:val="22"/>
              </w:rPr>
              <w:t xml:space="preserve"> FG</w:t>
            </w:r>
            <w:r w:rsidRPr="003F7D33">
              <w:rPr>
                <w:rFonts w:eastAsia="SimSun"/>
                <w:sz w:val="22"/>
                <w:szCs w:val="22"/>
                <w:lang w:eastAsia="zh-CN"/>
              </w:rPr>
              <w:t>.</w:t>
            </w:r>
          </w:p>
          <w:p w14:paraId="0338F526" w14:textId="77777777" w:rsidR="00334A8B" w:rsidRPr="003B6338" w:rsidRDefault="00334A8B" w:rsidP="007F57B7">
            <w:pPr>
              <w:pStyle w:val="ListParagraph"/>
              <w:numPr>
                <w:ilvl w:val="0"/>
                <w:numId w:val="46"/>
              </w:numPr>
              <w:spacing w:before="0" w:afterLines="50" w:line="240" w:lineRule="auto"/>
              <w:contextualSpacing w:val="0"/>
              <w:rPr>
                <w:rFonts w:eastAsia="SimSun"/>
                <w:sz w:val="22"/>
                <w:szCs w:val="22"/>
                <w:lang w:eastAsia="zh-CN"/>
              </w:rPr>
            </w:pPr>
            <w:r>
              <w:rPr>
                <w:rFonts w:eastAsiaTheme="minorEastAsia" w:hint="eastAsia"/>
                <w:sz w:val="22"/>
                <w:szCs w:val="22"/>
              </w:rPr>
              <w:t>The second issue is a</w:t>
            </w:r>
            <w:r w:rsidRPr="003F7D33">
              <w:rPr>
                <w:rFonts w:eastAsia="SimSun"/>
                <w:sz w:val="22"/>
                <w:szCs w:val="22"/>
                <w:lang w:eastAsia="zh-CN"/>
              </w:rPr>
              <w:t xml:space="preserve">bout the note for UEs that do not have </w:t>
            </w:r>
            <w:proofErr w:type="gramStart"/>
            <w:r w:rsidRPr="003F7D33">
              <w:rPr>
                <w:rFonts w:eastAsia="SimSun"/>
                <w:sz w:val="22"/>
                <w:szCs w:val="22"/>
                <w:lang w:eastAsia="zh-CN"/>
              </w:rPr>
              <w:t>the dedicated</w:t>
            </w:r>
            <w:proofErr w:type="gramEnd"/>
            <w:r w:rsidRPr="003F7D33">
              <w:rPr>
                <w:rFonts w:eastAsia="SimSun"/>
                <w:sz w:val="22"/>
                <w:szCs w:val="22"/>
                <w:lang w:eastAsia="zh-CN"/>
              </w:rPr>
              <w:t xml:space="preserve"> processing resources</w:t>
            </w:r>
            <w:r>
              <w:rPr>
                <w:rFonts w:eastAsiaTheme="minorEastAsia" w:hint="eastAsia"/>
                <w:sz w:val="22"/>
                <w:szCs w:val="22"/>
              </w:rPr>
              <w:t>.</w:t>
            </w:r>
            <w:r w:rsidRPr="003F7D33">
              <w:rPr>
                <w:rFonts w:eastAsia="SimSun"/>
                <w:sz w:val="22"/>
                <w:szCs w:val="22"/>
                <w:lang w:eastAsia="zh-CN"/>
              </w:rPr>
              <w:t xml:space="preserve"> </w:t>
            </w:r>
            <w:r>
              <w:rPr>
                <w:rFonts w:eastAsiaTheme="minorEastAsia" w:hint="eastAsia"/>
                <w:sz w:val="22"/>
                <w:szCs w:val="22"/>
              </w:rPr>
              <w:t>W</w:t>
            </w:r>
            <w:r w:rsidRPr="003F7D33">
              <w:rPr>
                <w:rFonts w:eastAsia="SimSun"/>
                <w:sz w:val="22"/>
                <w:szCs w:val="22"/>
                <w:lang w:eastAsia="zh-CN"/>
              </w:rPr>
              <w:t xml:space="preserve">e believe that this note is necessary to ensure the UE correctly reports its capability. </w:t>
            </w:r>
            <w:r>
              <w:rPr>
                <w:rFonts w:eastAsiaTheme="minorEastAsia" w:hint="eastAsia"/>
                <w:sz w:val="22"/>
                <w:szCs w:val="22"/>
              </w:rPr>
              <w:t>Therefore</w:t>
            </w:r>
            <w:r w:rsidRPr="003F7D33">
              <w:rPr>
                <w:rFonts w:eastAsia="SimSun"/>
                <w:sz w:val="22"/>
                <w:szCs w:val="22"/>
                <w:lang w:eastAsia="zh-CN"/>
              </w:rPr>
              <w:t xml:space="preserve">, it can be further clarified as shown in our proposals. </w:t>
            </w:r>
          </w:p>
          <w:p w14:paraId="3B21677B" w14:textId="77777777" w:rsidR="00334A8B" w:rsidRPr="003F7D33" w:rsidRDefault="00334A8B" w:rsidP="00334A8B">
            <w:pPr>
              <w:rPr>
                <w:rFonts w:eastAsia="SimSun"/>
                <w:b/>
                <w:bCs/>
                <w:sz w:val="22"/>
                <w:szCs w:val="22"/>
                <w:lang w:eastAsia="zh-CN"/>
              </w:rPr>
            </w:pPr>
            <w:bookmarkStart w:id="11" w:name="_Hlk210061819"/>
            <w:r w:rsidRPr="003569A5">
              <w:rPr>
                <w:rFonts w:eastAsia="SimSun"/>
                <w:b/>
                <w:bCs/>
                <w:sz w:val="22"/>
                <w:szCs w:val="22"/>
                <w:u w:val="single"/>
                <w:lang w:eastAsia="zh-CN"/>
              </w:rPr>
              <w:lastRenderedPageBreak/>
              <w:t>P</w:t>
            </w:r>
            <w:r w:rsidRPr="003569A5">
              <w:rPr>
                <w:b/>
                <w:bCs/>
                <w:sz w:val="22"/>
                <w:szCs w:val="22"/>
                <w:u w:val="single"/>
              </w:rPr>
              <w:t xml:space="preserve">roposal </w:t>
            </w:r>
            <w:r w:rsidRPr="003569A5">
              <w:rPr>
                <w:rFonts w:eastAsiaTheme="minorEastAsia" w:hint="eastAsia"/>
                <w:b/>
                <w:bCs/>
                <w:sz w:val="22"/>
                <w:szCs w:val="22"/>
                <w:u w:val="single"/>
              </w:rPr>
              <w:t>2</w:t>
            </w:r>
            <w:r w:rsidRPr="003569A5">
              <w:rPr>
                <w:b/>
                <w:bCs/>
                <w:sz w:val="22"/>
                <w:szCs w:val="22"/>
                <w:u w:val="single"/>
              </w:rPr>
              <w:t>:</w:t>
            </w:r>
            <w:r w:rsidRPr="003569A5">
              <w:rPr>
                <w:b/>
                <w:bCs/>
                <w:sz w:val="22"/>
                <w:szCs w:val="22"/>
              </w:rPr>
              <w:t xml:space="preserve"> Upd</w:t>
            </w:r>
            <w:r w:rsidRPr="003F7D33">
              <w:rPr>
                <w:b/>
                <w:bCs/>
                <w:sz w:val="22"/>
                <w:szCs w:val="22"/>
              </w:rPr>
              <w:t>ate FG 58-</w:t>
            </w:r>
            <w:r w:rsidRPr="003F7D33">
              <w:rPr>
                <w:rFonts w:eastAsia="SimSun"/>
                <w:b/>
                <w:bCs/>
                <w:sz w:val="22"/>
                <w:szCs w:val="22"/>
                <w:lang w:eastAsia="zh-CN"/>
              </w:rPr>
              <w:t>0</w:t>
            </w:r>
            <w:r w:rsidRPr="003F7D33">
              <w:rPr>
                <w:b/>
                <w:bCs/>
                <w:sz w:val="22"/>
                <w:szCs w:val="22"/>
              </w:rPr>
              <w:t xml:space="preserve">-1 </w:t>
            </w:r>
            <w:r w:rsidRPr="003F7D33">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1845"/>
              <w:gridCol w:w="4389"/>
              <w:gridCol w:w="526"/>
              <w:gridCol w:w="465"/>
              <w:gridCol w:w="439"/>
              <w:gridCol w:w="2714"/>
              <w:gridCol w:w="566"/>
              <w:gridCol w:w="483"/>
              <w:gridCol w:w="483"/>
              <w:gridCol w:w="483"/>
              <w:gridCol w:w="4469"/>
              <w:gridCol w:w="1522"/>
            </w:tblGrid>
            <w:tr w:rsidR="00334A8B" w:rsidRPr="00FB412F" w14:paraId="7FDB1D5E" w14:textId="77777777" w:rsidTr="006B433E">
              <w:trPr>
                <w:trHeight w:val="2283"/>
              </w:trPr>
              <w:tc>
                <w:tcPr>
                  <w:tcW w:w="0" w:type="auto"/>
                  <w:tcBorders>
                    <w:top w:val="single" w:sz="4" w:space="0" w:color="auto"/>
                    <w:left w:val="single" w:sz="4" w:space="0" w:color="auto"/>
                    <w:bottom w:val="single" w:sz="4" w:space="0" w:color="auto"/>
                    <w:right w:val="single" w:sz="4" w:space="0" w:color="auto"/>
                  </w:tcBorders>
                </w:tcPr>
                <w:bookmarkEnd w:id="11"/>
                <w:p w14:paraId="0B8BA7C4" w14:textId="77777777" w:rsidR="00334A8B" w:rsidRPr="00FB412F" w:rsidRDefault="00334A8B" w:rsidP="00334A8B">
                  <w:pPr>
                    <w:pStyle w:val="TAL"/>
                    <w:rPr>
                      <w:rFonts w:cs="Arial"/>
                      <w:sz w:val="16"/>
                      <w:szCs w:val="16"/>
                    </w:rPr>
                  </w:pPr>
                  <w:r w:rsidRPr="00FB412F">
                    <w:rPr>
                      <w:rFonts w:cs="Arial"/>
                      <w:sz w:val="16"/>
                      <w:szCs w:val="16"/>
                    </w:rPr>
                    <w:t xml:space="preserve">58. </w:t>
                  </w:r>
                  <w:proofErr w:type="spellStart"/>
                  <w:r w:rsidRPr="00FB412F">
                    <w:rPr>
                      <w:rFonts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AFB8AA" w14:textId="77777777" w:rsidR="00334A8B" w:rsidRPr="00FB412F" w:rsidRDefault="00334A8B" w:rsidP="00334A8B">
                  <w:pPr>
                    <w:pStyle w:val="TAL"/>
                    <w:rPr>
                      <w:rFonts w:eastAsia="MS Mincho" w:cs="Arial"/>
                      <w:sz w:val="16"/>
                      <w:szCs w:val="16"/>
                    </w:rPr>
                  </w:pPr>
                  <w:r w:rsidRPr="00FB412F">
                    <w:rPr>
                      <w:rFonts w:cs="Arial"/>
                      <w:sz w:val="16"/>
                      <w:szCs w:val="16"/>
                    </w:rPr>
                    <w:t>58-</w:t>
                  </w:r>
                  <w:r w:rsidRPr="00FB412F">
                    <w:rPr>
                      <w:rFonts w:eastAsia="Yu Mincho" w:cs="Arial"/>
                      <w:sz w:val="16"/>
                      <w:szCs w:val="16"/>
                    </w:rPr>
                    <w:t>0</w:t>
                  </w:r>
                  <w:r w:rsidRPr="00FB412F">
                    <w:rPr>
                      <w:rFonts w:cs="Arial"/>
                      <w:sz w:val="16"/>
                      <w:szCs w:val="16"/>
                    </w:rPr>
                    <w:t>-</w:t>
                  </w:r>
                  <w:r w:rsidRPr="00FB412F">
                    <w:rPr>
                      <w:rFonts w:eastAsia="Yu Mincho"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7B4BF68B" w14:textId="77777777" w:rsidR="00334A8B" w:rsidRPr="00FB412F" w:rsidRDefault="00334A8B" w:rsidP="00334A8B">
                  <w:pPr>
                    <w:pStyle w:val="TAL"/>
                    <w:rPr>
                      <w:rFonts w:eastAsia="SimSun" w:cs="Arial"/>
                      <w:sz w:val="16"/>
                      <w:szCs w:val="16"/>
                      <w:lang w:eastAsia="zh-CN"/>
                    </w:rPr>
                  </w:pPr>
                  <w:r w:rsidRPr="00FB412F">
                    <w:rPr>
                      <w:rFonts w:cs="Arial"/>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C3E39D1" w14:textId="77777777" w:rsidR="00334A8B" w:rsidRPr="00FB412F" w:rsidRDefault="00334A8B" w:rsidP="00334A8B">
                  <w:pPr>
                    <w:pStyle w:val="TAL"/>
                    <w:rPr>
                      <w:rFonts w:eastAsia="Yu Mincho" w:cs="Arial"/>
                      <w:sz w:val="16"/>
                      <w:szCs w:val="16"/>
                    </w:rPr>
                  </w:pPr>
                  <w:r w:rsidRPr="00FB412F">
                    <w:rPr>
                      <w:rFonts w:eastAsia="Yu Mincho" w:cs="Arial"/>
                      <w:sz w:val="16"/>
                      <w:szCs w:val="16"/>
                    </w:rPr>
                    <w:t xml:space="preserve">1. Number of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proofErr w:type="gramStart"/>
                  <w:r w:rsidRPr="00FB412F">
                    <w:rPr>
                      <w:rFonts w:eastAsia="SimSun" w:cs="Arial"/>
                      <w:color w:val="EE0000"/>
                      <w:sz w:val="16"/>
                      <w:szCs w:val="16"/>
                      <w:lang w:eastAsia="zh-CN"/>
                    </w:rPr>
                    <w:t>CPU,x</w:t>
                  </w:r>
                  <w:proofErr w:type="spellEnd"/>
                  <w:proofErr w:type="gramEnd"/>
                  <w:r w:rsidRPr="00FB412F">
                    <w:rPr>
                      <w:rFonts w:eastAsia="Yu Mincho" w:cs="Arial"/>
                      <w:sz w:val="16"/>
                      <w:szCs w:val="16"/>
                    </w:rPr>
                    <w:t xml:space="preserve"> pools N</w:t>
                  </w:r>
                </w:p>
                <w:p w14:paraId="6A3CE269" w14:textId="77777777" w:rsidR="00334A8B" w:rsidRPr="00FB412F" w:rsidRDefault="00334A8B" w:rsidP="00334A8B">
                  <w:pPr>
                    <w:pStyle w:val="TAL"/>
                    <w:rPr>
                      <w:rFonts w:cs="Arial"/>
                      <w:sz w:val="16"/>
                      <w:szCs w:val="16"/>
                      <w:lang w:val="en-US" w:eastAsia="en-US"/>
                    </w:rPr>
                  </w:pPr>
                  <w:r w:rsidRPr="00FB412F">
                    <w:rPr>
                      <w:rFonts w:eastAsia="Yu Mincho" w:cs="Arial"/>
                      <w:sz w:val="16"/>
                      <w:szCs w:val="16"/>
                    </w:rPr>
                    <w:t>2</w:t>
                  </w:r>
                  <w:r w:rsidRPr="00FB412F">
                    <w:rPr>
                      <w:rFonts w:cs="Arial"/>
                      <w:sz w:val="16"/>
                      <w:szCs w:val="16"/>
                    </w:rPr>
                    <w:t xml:space="preserve">. Maximum number of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proofErr w:type="gramStart"/>
                  <w:r w:rsidRPr="00FB412F">
                    <w:rPr>
                      <w:rFonts w:eastAsia="SimSun" w:cs="Arial"/>
                      <w:color w:val="EE0000"/>
                      <w:sz w:val="16"/>
                      <w:szCs w:val="16"/>
                      <w:lang w:eastAsia="zh-CN"/>
                    </w:rPr>
                    <w:t>CPU,x</w:t>
                  </w:r>
                  <w:proofErr w:type="spellEnd"/>
                  <w:proofErr w:type="gramEnd"/>
                  <w:r w:rsidRPr="00FB412F">
                    <w:rPr>
                      <w:rFonts w:cs="Arial"/>
                      <w:sz w:val="16"/>
                      <w:szCs w:val="16"/>
                    </w:rPr>
                    <w:t xml:space="preserve"> in each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proofErr w:type="gramStart"/>
                  <w:r w:rsidRPr="00FB412F">
                    <w:rPr>
                      <w:rFonts w:eastAsia="SimSun" w:cs="Arial"/>
                      <w:color w:val="EE0000"/>
                      <w:sz w:val="16"/>
                      <w:szCs w:val="16"/>
                      <w:lang w:eastAsia="zh-CN"/>
                    </w:rPr>
                    <w:t>CPU,x</w:t>
                  </w:r>
                  <w:proofErr w:type="spellEnd"/>
                  <w:proofErr w:type="gramEnd"/>
                  <w:r w:rsidRPr="00FB412F">
                    <w:rPr>
                      <w:rFonts w:cs="Arial"/>
                      <w:sz w:val="16"/>
                      <w:szCs w:val="16"/>
                    </w:rPr>
                    <w:t xml:space="preserve"> pool</w:t>
                  </w:r>
                  <w:r w:rsidRPr="00FB412F">
                    <w:rPr>
                      <w:rFonts w:eastAsia="SimSun" w:cs="Arial"/>
                      <w:sz w:val="16"/>
                      <w:szCs w:val="16"/>
                      <w:lang w:eastAsia="zh-CN"/>
                    </w:rPr>
                    <w:t xml:space="preserve"> </w:t>
                  </w:r>
                  <w:r w:rsidRPr="00FB412F">
                    <w:rPr>
                      <w:rFonts w:cs="Arial"/>
                      <w:sz w:val="16"/>
                      <w:szCs w:val="16"/>
                      <w:lang w:val="en-US" w:eastAsia="en-US"/>
                    </w:rPr>
                    <w:t xml:space="preserve">of UE-sided inference for CSI report(s) for simultaneously in a CC </w:t>
                  </w:r>
                </w:p>
                <w:p w14:paraId="3CC6CE08" w14:textId="77777777" w:rsidR="00334A8B" w:rsidRPr="00FB412F" w:rsidRDefault="00334A8B" w:rsidP="00334A8B">
                  <w:pPr>
                    <w:rPr>
                      <w:rFonts w:ascii="Arial" w:hAnsi="Arial" w:cs="Arial"/>
                      <w:sz w:val="16"/>
                      <w:szCs w:val="16"/>
                    </w:rPr>
                  </w:pPr>
                  <w:r w:rsidRPr="00FB412F">
                    <w:rPr>
                      <w:rFonts w:ascii="Arial" w:eastAsia="Yu Mincho" w:hAnsi="Arial" w:cs="Arial"/>
                      <w:sz w:val="16"/>
                      <w:szCs w:val="16"/>
                    </w:rPr>
                    <w:t>3</w:t>
                  </w:r>
                  <w:r w:rsidRPr="00FB412F">
                    <w:rPr>
                      <w:rFonts w:ascii="Arial" w:hAnsi="Arial" w:cs="Arial"/>
                      <w:sz w:val="16"/>
                      <w:szCs w:val="16"/>
                    </w:rPr>
                    <w:t xml:space="preserve">. Maximum number of </w:t>
                  </w:r>
                  <w:r w:rsidRPr="00FB412F">
                    <w:rPr>
                      <w:rFonts w:ascii="Arial" w:eastAsia="Yu Mincho" w:hAnsi="Arial" w:cs="Arial"/>
                      <w:strike/>
                      <w:color w:val="EE0000"/>
                      <w:sz w:val="16"/>
                      <w:szCs w:val="16"/>
                    </w:rPr>
                    <w:t>APU</w:t>
                  </w:r>
                  <w:r w:rsidRPr="00FB412F">
                    <w:rPr>
                      <w:rFonts w:ascii="Arial" w:eastAsia="SimSun" w:hAnsi="Arial" w:cs="Arial"/>
                      <w:color w:val="EE0000"/>
                      <w:sz w:val="16"/>
                      <w:szCs w:val="16"/>
                      <w:lang w:eastAsia="zh-CN"/>
                    </w:rPr>
                    <w:t xml:space="preserve"> </w:t>
                  </w:r>
                  <w:proofErr w:type="spellStart"/>
                  <w:proofErr w:type="gramStart"/>
                  <w:r w:rsidRPr="00FB412F">
                    <w:rPr>
                      <w:rFonts w:ascii="Arial" w:eastAsia="SimSun" w:hAnsi="Arial" w:cs="Arial"/>
                      <w:color w:val="EE0000"/>
                      <w:sz w:val="16"/>
                      <w:szCs w:val="16"/>
                      <w:lang w:eastAsia="zh-CN"/>
                    </w:rPr>
                    <w:t>CPU,x</w:t>
                  </w:r>
                  <w:proofErr w:type="spellEnd"/>
                  <w:proofErr w:type="gramEnd"/>
                  <w:r w:rsidRPr="00FB412F">
                    <w:rPr>
                      <w:rFonts w:ascii="Arial" w:hAnsi="Arial" w:cs="Arial"/>
                      <w:sz w:val="16"/>
                      <w:szCs w:val="16"/>
                    </w:rPr>
                    <w:t xml:space="preserve"> in each </w:t>
                  </w:r>
                  <w:r w:rsidRPr="00FB412F">
                    <w:rPr>
                      <w:rFonts w:ascii="Arial" w:eastAsia="Yu Mincho" w:hAnsi="Arial" w:cs="Arial"/>
                      <w:strike/>
                      <w:color w:val="EE0000"/>
                      <w:sz w:val="16"/>
                      <w:szCs w:val="16"/>
                    </w:rPr>
                    <w:t>APU</w:t>
                  </w:r>
                  <w:r w:rsidRPr="00FB412F">
                    <w:rPr>
                      <w:rFonts w:ascii="Arial" w:eastAsia="SimSun" w:hAnsi="Arial" w:cs="Arial"/>
                      <w:color w:val="EE0000"/>
                      <w:sz w:val="16"/>
                      <w:szCs w:val="16"/>
                      <w:lang w:eastAsia="zh-CN"/>
                    </w:rPr>
                    <w:t xml:space="preserve"> </w:t>
                  </w:r>
                  <w:proofErr w:type="spellStart"/>
                  <w:proofErr w:type="gramStart"/>
                  <w:r w:rsidRPr="00FB412F">
                    <w:rPr>
                      <w:rFonts w:ascii="Arial" w:eastAsia="SimSun" w:hAnsi="Arial" w:cs="Arial"/>
                      <w:color w:val="EE0000"/>
                      <w:sz w:val="16"/>
                      <w:szCs w:val="16"/>
                      <w:lang w:eastAsia="zh-CN"/>
                    </w:rPr>
                    <w:t>CPU,x</w:t>
                  </w:r>
                  <w:proofErr w:type="spellEnd"/>
                  <w:proofErr w:type="gramEnd"/>
                  <w:r w:rsidRPr="00FB412F">
                    <w:rPr>
                      <w:rFonts w:ascii="Arial" w:hAnsi="Arial" w:cs="Arial"/>
                      <w:sz w:val="16"/>
                      <w:szCs w:val="16"/>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31DAD45C" w14:textId="77777777" w:rsidR="00334A8B" w:rsidRPr="00FB412F" w:rsidRDefault="00334A8B" w:rsidP="00334A8B">
                  <w:pPr>
                    <w:pStyle w:val="TAL"/>
                    <w:rPr>
                      <w:rFonts w:eastAsia="SimSun" w:cs="Arial"/>
                      <w:strike/>
                      <w:color w:val="EE0000"/>
                      <w:sz w:val="16"/>
                      <w:szCs w:val="16"/>
                      <w:lang w:eastAsia="zh-CN"/>
                    </w:rPr>
                  </w:pPr>
                  <w:r w:rsidRPr="00FB412F">
                    <w:rPr>
                      <w:rFonts w:eastAsia="MS Mincho" w:cs="Arial"/>
                      <w:strike/>
                      <w:color w:val="EE0000"/>
                      <w:sz w:val="16"/>
                      <w:szCs w:val="16"/>
                    </w:rPr>
                    <w:t>FFS</w:t>
                  </w:r>
                </w:p>
                <w:p w14:paraId="3311A3E4" w14:textId="77777777" w:rsidR="00334A8B" w:rsidRPr="00FB412F" w:rsidRDefault="00334A8B" w:rsidP="00334A8B">
                  <w:pPr>
                    <w:pStyle w:val="TAL"/>
                    <w:rPr>
                      <w:rFonts w:eastAsia="SimSun" w:cs="Arial"/>
                      <w:sz w:val="16"/>
                      <w:szCs w:val="16"/>
                      <w:lang w:eastAsia="zh-CN"/>
                    </w:rPr>
                  </w:pPr>
                  <w:r w:rsidRPr="00FB412F">
                    <w:rPr>
                      <w:rFonts w:eastAsia="SimSun" w:cs="Arial"/>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46C92CD5" w14:textId="77777777" w:rsidR="00334A8B" w:rsidRPr="00FB412F" w:rsidRDefault="00334A8B" w:rsidP="00334A8B">
                  <w:pPr>
                    <w:pStyle w:val="TAL"/>
                    <w:rPr>
                      <w:rFonts w:eastAsia="SimSun" w:cs="Arial"/>
                      <w:sz w:val="16"/>
                      <w:szCs w:val="16"/>
                      <w:lang w:eastAsia="zh-CN"/>
                    </w:rPr>
                  </w:pPr>
                  <w:r w:rsidRPr="00FB412F">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C9BA67"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00BECA" w14:textId="77777777" w:rsidR="00334A8B" w:rsidRPr="00FB412F" w:rsidRDefault="00334A8B" w:rsidP="00334A8B">
                  <w:pPr>
                    <w:pStyle w:val="TAL"/>
                    <w:rPr>
                      <w:rFonts w:eastAsia="SimSun" w:cs="Arial"/>
                      <w:sz w:val="16"/>
                      <w:szCs w:val="16"/>
                      <w:lang w:val="en-US" w:eastAsia="zh-CN"/>
                    </w:rPr>
                  </w:pPr>
                  <w:r w:rsidRPr="00FB412F">
                    <w:rPr>
                      <w:rFonts w:eastAsia="Yu Mincho" w:cs="Arial"/>
                      <w:sz w:val="16"/>
                      <w:szCs w:val="16"/>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3A3F5CC" w14:textId="77777777" w:rsidR="00334A8B" w:rsidRPr="00FB412F" w:rsidRDefault="00334A8B" w:rsidP="00334A8B">
                  <w:pPr>
                    <w:pStyle w:val="TAL"/>
                    <w:rPr>
                      <w:rFonts w:eastAsia="SimSun" w:cs="Arial"/>
                      <w:sz w:val="16"/>
                      <w:szCs w:val="16"/>
                      <w:lang w:eastAsia="zh-CN"/>
                    </w:rPr>
                  </w:pPr>
                  <w:r w:rsidRPr="00FB412F">
                    <w:rPr>
                      <w:rFonts w:eastAsia="MS Mincho"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14193F3F" w14:textId="77777777" w:rsidR="00334A8B" w:rsidRPr="00FB412F" w:rsidRDefault="00334A8B" w:rsidP="00334A8B">
                  <w:pPr>
                    <w:pStyle w:val="TAL"/>
                    <w:rPr>
                      <w:rFonts w:eastAsiaTheme="minorEastAsia"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9C06D7" w14:textId="77777777" w:rsidR="00334A8B" w:rsidRPr="00FB412F" w:rsidRDefault="00334A8B" w:rsidP="00334A8B">
                  <w:pPr>
                    <w:pStyle w:val="TAL"/>
                    <w:rPr>
                      <w:rFonts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BF2D5D" w14:textId="77777777" w:rsidR="00334A8B" w:rsidRPr="00FB412F" w:rsidRDefault="00334A8B" w:rsidP="00334A8B">
                  <w:pPr>
                    <w:pStyle w:val="TAL"/>
                    <w:rPr>
                      <w:rFonts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3C18A8" w14:textId="77777777" w:rsidR="00334A8B" w:rsidRPr="00FB412F" w:rsidRDefault="00334A8B" w:rsidP="00334A8B">
                  <w:pPr>
                    <w:pStyle w:val="TAL"/>
                    <w:rPr>
                      <w:rFonts w:cs="Arial"/>
                      <w:sz w:val="16"/>
                      <w:szCs w:val="16"/>
                    </w:rPr>
                  </w:pPr>
                  <w:r w:rsidRPr="00FB412F">
                    <w:rPr>
                      <w:rFonts w:cs="Arial"/>
                      <w:sz w:val="16"/>
                      <w:szCs w:val="16"/>
                    </w:rPr>
                    <w:t>Component 1 candidate values: {1,2}</w:t>
                  </w:r>
                </w:p>
                <w:p w14:paraId="588AD6FF" w14:textId="77777777" w:rsidR="00334A8B" w:rsidRPr="00FB412F" w:rsidRDefault="00334A8B" w:rsidP="00334A8B">
                  <w:pPr>
                    <w:pStyle w:val="TAL"/>
                    <w:rPr>
                      <w:rFonts w:cs="Arial"/>
                      <w:sz w:val="16"/>
                      <w:szCs w:val="16"/>
                    </w:rPr>
                  </w:pPr>
                </w:p>
                <w:p w14:paraId="6166D91D"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1</w:t>
                  </w:r>
                  <w:r w:rsidRPr="00FB412F">
                    <w:rPr>
                      <w:rFonts w:cs="Arial"/>
                      <w:sz w:val="16"/>
                      <w:szCs w:val="16"/>
                    </w:rPr>
                    <w:t>2 candidate values: {1…8}</w:t>
                  </w:r>
                </w:p>
                <w:p w14:paraId="41A41DA1" w14:textId="77777777" w:rsidR="00334A8B" w:rsidRPr="00FB412F" w:rsidRDefault="00334A8B" w:rsidP="00334A8B">
                  <w:pPr>
                    <w:pStyle w:val="TAL"/>
                    <w:rPr>
                      <w:rFonts w:cs="Arial"/>
                      <w:sz w:val="16"/>
                      <w:szCs w:val="16"/>
                    </w:rPr>
                  </w:pPr>
                </w:p>
                <w:p w14:paraId="50117923"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2</w:t>
                  </w:r>
                  <w:r w:rsidRPr="00FB412F">
                    <w:rPr>
                      <w:rFonts w:cs="Arial"/>
                      <w:sz w:val="16"/>
                      <w:szCs w:val="16"/>
                    </w:rPr>
                    <w:t>3 candidate values: {1…32}</w:t>
                  </w:r>
                </w:p>
                <w:p w14:paraId="496110C7" w14:textId="77777777" w:rsidR="00334A8B" w:rsidRPr="00FB412F" w:rsidRDefault="00334A8B" w:rsidP="00334A8B">
                  <w:pPr>
                    <w:pStyle w:val="TAL"/>
                    <w:rPr>
                      <w:rFonts w:cs="Arial"/>
                      <w:sz w:val="16"/>
                      <w:szCs w:val="16"/>
                    </w:rPr>
                  </w:pPr>
                </w:p>
                <w:p w14:paraId="2BCD6CB3" w14:textId="77777777" w:rsidR="00334A8B" w:rsidRPr="00FB412F" w:rsidRDefault="00334A8B" w:rsidP="00334A8B">
                  <w:pPr>
                    <w:pStyle w:val="TAL"/>
                    <w:rPr>
                      <w:rFonts w:cs="Arial"/>
                      <w:sz w:val="16"/>
                      <w:szCs w:val="16"/>
                    </w:rPr>
                  </w:pPr>
                  <w:r w:rsidRPr="00FB412F">
                    <w:rPr>
                      <w:rFonts w:cs="Arial"/>
                      <w:sz w:val="16"/>
                      <w:szCs w:val="16"/>
                    </w:rPr>
                    <w:t>Note: Component 2 and 3 candidate values are signalled separately for each pool</w:t>
                  </w:r>
                </w:p>
                <w:p w14:paraId="02CFD0AB" w14:textId="77777777" w:rsidR="00334A8B" w:rsidRPr="00FB412F" w:rsidRDefault="00334A8B" w:rsidP="00334A8B">
                  <w:pPr>
                    <w:pStyle w:val="TAL"/>
                    <w:rPr>
                      <w:rFonts w:cs="Arial"/>
                      <w:sz w:val="16"/>
                      <w:szCs w:val="16"/>
                    </w:rPr>
                  </w:pPr>
                </w:p>
                <w:p w14:paraId="7984E817" w14:textId="77777777" w:rsidR="00334A8B" w:rsidRPr="00FB412F" w:rsidRDefault="00334A8B" w:rsidP="00334A8B">
                  <w:pPr>
                    <w:pStyle w:val="TAL"/>
                    <w:rPr>
                      <w:rFonts w:cs="Arial"/>
                      <w:sz w:val="16"/>
                      <w:szCs w:val="16"/>
                    </w:rPr>
                  </w:pPr>
                  <w:r w:rsidRPr="00FB412F">
                    <w:rPr>
                      <w:rFonts w:cs="Arial"/>
                      <w:strike/>
                      <w:color w:val="EE0000"/>
                      <w:sz w:val="16"/>
                      <w:szCs w:val="16"/>
                    </w:rPr>
                    <w:t>[</w:t>
                  </w:r>
                  <w:r w:rsidRPr="00FB412F">
                    <w:rPr>
                      <w:rFonts w:cs="Arial"/>
                      <w:sz w:val="16"/>
                      <w:szCs w:val="16"/>
                    </w:rPr>
                    <w:t xml:space="preserve">A UE that does not support this FG </w:t>
                  </w:r>
                  <w:r w:rsidRPr="00FB412F">
                    <w:rPr>
                      <w:rFonts w:cs="Arial"/>
                      <w:strike/>
                      <w:color w:val="EE0000"/>
                      <w:sz w:val="16"/>
                      <w:szCs w:val="16"/>
                    </w:rPr>
                    <w:t>reuses the CPU</w:t>
                  </w:r>
                  <w:r w:rsidRPr="00FB412F">
                    <w:rPr>
                      <w:rFonts w:eastAsia="SimSun" w:cs="Arial"/>
                      <w:strike/>
                      <w:color w:val="EE0000"/>
                      <w:sz w:val="16"/>
                      <w:szCs w:val="16"/>
                      <w:lang w:eastAsia="zh-CN"/>
                    </w:rPr>
                    <w:t xml:space="preserve"> </w:t>
                  </w:r>
                  <w:r w:rsidRPr="00FB412F">
                    <w:rPr>
                      <w:rFonts w:eastAsia="SimSun" w:cs="Arial"/>
                      <w:color w:val="EE0000"/>
                      <w:sz w:val="16"/>
                      <w:szCs w:val="16"/>
                      <w:lang w:eastAsia="zh-CN"/>
                    </w:rPr>
                    <w:t>should not report non-zero occupied CPU,2 or CPU,3 values in any dependency FG.</w:t>
                  </w:r>
                  <w:r w:rsidRPr="00FB412F">
                    <w:rPr>
                      <w:rFonts w:cs="Arial"/>
                      <w:strike/>
                      <w:color w:val="EE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AC8AE7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14125DF3" w14:textId="77777777" w:rsidR="00334A8B" w:rsidRPr="00D82BC8" w:rsidRDefault="00334A8B" w:rsidP="009A40A3">
            <w:pPr>
              <w:spacing w:before="60" w:after="120" w:line="259" w:lineRule="auto"/>
              <w:rPr>
                <w:rFonts w:ascii="Arial" w:eastAsia="MS Mincho" w:hAnsi="Arial" w:cs="Arial"/>
                <w:color w:val="000000"/>
                <w:sz w:val="16"/>
                <w:szCs w:val="16"/>
              </w:rPr>
            </w:pPr>
          </w:p>
        </w:tc>
      </w:tr>
    </w:tbl>
    <w:p w14:paraId="6C86E521" w14:textId="77777777" w:rsidR="00D82BC8" w:rsidRPr="00D82BC8" w:rsidRDefault="00D82BC8" w:rsidP="00D82BC8">
      <w:pPr>
        <w:pStyle w:val="maintext"/>
        <w:ind w:firstLineChars="90" w:firstLine="144"/>
        <w:rPr>
          <w:rFonts w:ascii="Arial" w:hAnsi="Arial" w:cs="Arial"/>
          <w:sz w:val="16"/>
          <w:szCs w:val="16"/>
          <w:lang w:val="en-US"/>
        </w:rPr>
      </w:pPr>
    </w:p>
    <w:p w14:paraId="0E110992" w14:textId="77777777" w:rsidR="00D82BC8" w:rsidRPr="00D82BC8" w:rsidRDefault="00D82BC8" w:rsidP="00D82BC8">
      <w:pPr>
        <w:pStyle w:val="Heading2"/>
        <w:numPr>
          <w:ilvl w:val="1"/>
          <w:numId w:val="22"/>
        </w:numPr>
        <w:jc w:val="both"/>
        <w:rPr>
          <w:color w:val="000000"/>
          <w:lang w:val="en-GB"/>
        </w:rPr>
      </w:pPr>
      <w:bookmarkStart w:id="12" w:name="_Toc193461170"/>
      <w:r w:rsidRPr="00D82BC8">
        <w:rPr>
          <w:color w:val="000000"/>
          <w:lang w:val="en-GB"/>
        </w:rPr>
        <w:t>Specification support for beam management</w:t>
      </w:r>
      <w:bookmarkEnd w:id="12"/>
    </w:p>
    <w:p w14:paraId="3EA8CCC7" w14:textId="77777777" w:rsidR="00D82BC8" w:rsidRPr="00D82BC8" w:rsidRDefault="00D82BC8" w:rsidP="00D82BC8">
      <w:pPr>
        <w:pStyle w:val="maintext"/>
        <w:ind w:firstLineChars="90" w:firstLine="144"/>
        <w:rPr>
          <w:rFonts w:ascii="Arial" w:hAnsi="Arial" w:cs="Arial"/>
          <w:sz w:val="16"/>
          <w:szCs w:val="16"/>
          <w:lang w:val="en-US"/>
        </w:rPr>
      </w:pPr>
    </w:p>
    <w:p w14:paraId="2A346D77" w14:textId="77777777" w:rsidR="00445651" w:rsidRPr="00D82BC8" w:rsidRDefault="00445651"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4"/>
        <w:gridCol w:w="2327"/>
        <w:gridCol w:w="8946"/>
        <w:gridCol w:w="519"/>
        <w:gridCol w:w="465"/>
        <w:gridCol w:w="439"/>
        <w:gridCol w:w="2832"/>
        <w:gridCol w:w="564"/>
        <w:gridCol w:w="421"/>
        <w:gridCol w:w="421"/>
        <w:gridCol w:w="421"/>
        <w:gridCol w:w="1710"/>
        <w:gridCol w:w="1507"/>
      </w:tblGrid>
      <w:tr w:rsidR="00D82BC8" w:rsidRPr="00D82BC8" w14:paraId="6480D01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2D6670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63BE37E" w14:textId="77777777" w:rsidR="00D82BC8" w:rsidRPr="00D82BC8" w:rsidRDefault="00D82BC8" w:rsidP="009A40A3">
            <w:pPr>
              <w:pStyle w:val="TAL"/>
              <w:rPr>
                <w:rFonts w:eastAsia="MS Mincho" w:cs="Arial"/>
                <w:color w:val="000000" w:themeColor="text1"/>
                <w:sz w:val="16"/>
                <w:szCs w:val="16"/>
              </w:rPr>
            </w:pPr>
            <w:r w:rsidRPr="00D82BC8">
              <w:rPr>
                <w:rFonts w:cs="Arial"/>
                <w:color w:val="000000" w:themeColor="text1"/>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5293321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rPr>
              <w:t xml:space="preserve">Increased number of reported </w:t>
            </w:r>
            <w:r w:rsidRPr="00D82BC8">
              <w:rPr>
                <w:rFonts w:eastAsia="Yu Mincho" w:cs="Arial"/>
                <w:color w:val="000000" w:themeColor="text1"/>
                <w:sz w:val="16"/>
                <w:szCs w:val="16"/>
              </w:rPr>
              <w:t>RS</w:t>
            </w:r>
            <w:r w:rsidRPr="00D82BC8">
              <w:rPr>
                <w:rFonts w:eastAsia="SimSun" w:cs="Arial"/>
                <w:color w:val="000000" w:themeColor="text1"/>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73F5639C"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Yu Mincho" w:hAnsi="Arial" w:cs="Arial"/>
                <w:color w:val="000000" w:themeColor="text1"/>
                <w:sz w:val="16"/>
                <w:szCs w:val="16"/>
              </w:rPr>
              <w:t xml:space="preserve">reporting format for </w:t>
            </w:r>
            <w:r w:rsidRPr="00D82BC8">
              <w:rPr>
                <w:rFonts w:ascii="Arial" w:hAnsi="Arial" w:cs="Arial"/>
                <w:color w:val="000000" w:themeColor="text1"/>
                <w:sz w:val="16"/>
                <w:szCs w:val="16"/>
              </w:rPr>
              <w:t>L1-RSRP measurements not including CRI/SSBRI other than one for the largest measured L1-RSRP in a reporting instance, if the number of reported L1-RSRPs is equal to the size of the measurement resource set.</w:t>
            </w:r>
          </w:p>
          <w:p w14:paraId="27FB4DE9"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w:t>
            </w:r>
            <w:r w:rsidRPr="00D82BC8">
              <w:rPr>
                <w:rFonts w:ascii="Arial" w:eastAsia="Yu Mincho" w:hAnsi="Arial" w:cs="Arial"/>
                <w:color w:val="000000" w:themeColor="text1"/>
                <w:sz w:val="16"/>
                <w:szCs w:val="16"/>
              </w:rPr>
              <w:t>Support of reporting format for</w:t>
            </w:r>
            <w:r w:rsidRPr="00D82BC8">
              <w:rPr>
                <w:rFonts w:ascii="Arial" w:hAnsi="Arial" w:cs="Arial"/>
                <w:color w:val="000000" w:themeColor="text1"/>
                <w:sz w:val="16"/>
                <w:szCs w:val="16"/>
              </w:rPr>
              <w:t xml:space="preserve"> L1-RSRPs and corresponding beam information of Top M beam(s) with largest M measured value(s) of L1-RSRP(s) of a measurement resource set, where M is configured by </w:t>
            </w:r>
            <w:proofErr w:type="spellStart"/>
            <w:r w:rsidRPr="00D82BC8">
              <w:rPr>
                <w:rFonts w:ascii="Arial" w:hAnsi="Arial" w:cs="Arial"/>
                <w:color w:val="000000" w:themeColor="text1"/>
                <w:sz w:val="16"/>
                <w:szCs w:val="16"/>
              </w:rPr>
              <w:t>gNB</w:t>
            </w:r>
            <w:proofErr w:type="spellEnd"/>
            <w:r w:rsidRPr="00D82BC8">
              <w:rPr>
                <w:rFonts w:ascii="Arial" w:hAnsi="Arial" w:cs="Arial"/>
                <w:color w:val="000000" w:themeColor="text1"/>
                <w:sz w:val="16"/>
                <w:szCs w:val="16"/>
              </w:rPr>
              <w:t xml:space="preserve">, if the number of reported L1-RSRPs is </w:t>
            </w:r>
            <w:r w:rsidRPr="00D82BC8">
              <w:rPr>
                <w:rFonts w:ascii="Arial" w:eastAsia="Yu Mincho" w:hAnsi="Arial" w:cs="Arial"/>
                <w:color w:val="000000" w:themeColor="text1"/>
                <w:sz w:val="16"/>
                <w:szCs w:val="16"/>
              </w:rPr>
              <w:t>smaller than</w:t>
            </w:r>
            <w:r w:rsidRPr="00D82BC8">
              <w:rPr>
                <w:rFonts w:ascii="Arial" w:hAnsi="Arial" w:cs="Arial"/>
                <w:color w:val="000000" w:themeColor="text1"/>
                <w:sz w:val="16"/>
                <w:szCs w:val="16"/>
              </w:rPr>
              <w:t xml:space="preserve"> the size of the measurement resource set</w:t>
            </w:r>
          </w:p>
          <w:p w14:paraId="6EE8AF3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3. Maximum number of M reported RS</w:t>
            </w:r>
            <w:r w:rsidRPr="00D82BC8">
              <w:rPr>
                <w:rFonts w:ascii="Arial" w:eastAsia="Yu Mincho" w:hAnsi="Arial" w:cs="Arial"/>
                <w:color w:val="000000" w:themeColor="text1"/>
                <w:sz w:val="16"/>
                <w:szCs w:val="16"/>
              </w:rPr>
              <w:t>s</w:t>
            </w:r>
            <w:r w:rsidRPr="00D82BC8">
              <w:rPr>
                <w:rFonts w:ascii="Arial" w:hAnsi="Arial" w:cs="Arial"/>
                <w:color w:val="000000" w:themeColor="text1"/>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F97E84A" w14:textId="77777777" w:rsidR="00D82BC8" w:rsidRPr="00D82BC8" w:rsidRDefault="00D82BC8" w:rsidP="009A40A3">
            <w:pPr>
              <w:pStyle w:val="TAL"/>
              <w:rPr>
                <w:rFonts w:eastAsia="MS Mincho"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B74802"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F52489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2B6ECB1" w14:textId="77777777" w:rsidR="00D82BC8" w:rsidRPr="00D82BC8" w:rsidRDefault="00D82BC8" w:rsidP="009A40A3">
            <w:pPr>
              <w:pStyle w:val="TAL"/>
              <w:rPr>
                <w:rFonts w:eastAsia="SimSun" w:cs="Arial"/>
                <w:color w:val="000000" w:themeColor="text1"/>
                <w:sz w:val="16"/>
                <w:szCs w:val="16"/>
                <w:lang w:val="en-US" w:eastAsia="zh-CN"/>
              </w:rPr>
            </w:pPr>
            <w:r w:rsidRPr="00D82BC8">
              <w:rPr>
                <w:rFonts w:eastAsia="SimSun" w:cs="Arial"/>
                <w:color w:val="000000" w:themeColor="text1"/>
                <w:sz w:val="16"/>
                <w:szCs w:val="16"/>
              </w:rPr>
              <w:t xml:space="preserve">Increased number of reported beams for </w:t>
            </w:r>
            <w:r w:rsidRPr="00D82BC8">
              <w:rPr>
                <w:rFonts w:cs="Arial"/>
                <w:color w:val="000000" w:themeColor="text1"/>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EA33277"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5D3FC4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0825C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4238E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31E32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8767C0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B611A32" w14:textId="77777777" w:rsidR="00445651" w:rsidRDefault="00445651"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F44B5F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81BBE9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B6BBD2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3F5BE9" w:rsidRPr="00D82BC8" w14:paraId="5826E8CC" w14:textId="77777777" w:rsidTr="009A40A3">
        <w:tc>
          <w:tcPr>
            <w:tcW w:w="1844" w:type="dxa"/>
            <w:tcBorders>
              <w:top w:val="single" w:sz="4" w:space="0" w:color="auto"/>
              <w:left w:val="single" w:sz="4" w:space="0" w:color="auto"/>
              <w:bottom w:val="single" w:sz="4" w:space="0" w:color="auto"/>
              <w:right w:val="single" w:sz="4" w:space="0" w:color="auto"/>
            </w:tcBorders>
          </w:tcPr>
          <w:p w14:paraId="6A05D065"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8A2B5" w14:textId="649B0AA4" w:rsidR="003F5BE9" w:rsidRPr="00D82BC8" w:rsidRDefault="00B40020" w:rsidP="009A40A3">
            <w:pPr>
              <w:spacing w:before="60" w:after="120" w:line="259" w:lineRule="auto"/>
              <w:rPr>
                <w:rFonts w:ascii="Arial" w:eastAsia="MS Mincho" w:hAnsi="Arial" w:cs="Arial"/>
                <w:color w:val="000000"/>
                <w:sz w:val="16"/>
                <w:szCs w:val="16"/>
              </w:rPr>
            </w:pPr>
            <w:bookmarkStart w:id="13" w:name="_Toc210396787"/>
            <w:r>
              <w:rPr>
                <w:rFonts w:eastAsia="Malgun Gothic"/>
              </w:rPr>
              <w:t xml:space="preserve">Adopt FGs </w:t>
            </w:r>
            <w:r w:rsidRPr="00A83AF6">
              <w:rPr>
                <w:rFonts w:eastAsia="Malgun Gothic"/>
              </w:rPr>
              <w:t>2-21, 2-22 or 2-23, 2-23a</w:t>
            </w:r>
            <w:r>
              <w:rPr>
                <w:rFonts w:eastAsia="Malgun Gothic"/>
              </w:rPr>
              <w:t xml:space="preserve"> as the prerequisites for FG 58-1-1</w:t>
            </w:r>
            <w:bookmarkEnd w:id="13"/>
          </w:p>
        </w:tc>
      </w:tr>
      <w:tr w:rsidR="003F5BE9" w:rsidRPr="00D82BC8" w14:paraId="0FE2C6F4" w14:textId="77777777" w:rsidTr="009A40A3">
        <w:tc>
          <w:tcPr>
            <w:tcW w:w="1844" w:type="dxa"/>
            <w:tcBorders>
              <w:top w:val="single" w:sz="4" w:space="0" w:color="auto"/>
              <w:left w:val="single" w:sz="4" w:space="0" w:color="auto"/>
              <w:bottom w:val="single" w:sz="4" w:space="0" w:color="auto"/>
              <w:right w:val="single" w:sz="4" w:space="0" w:color="auto"/>
            </w:tcBorders>
          </w:tcPr>
          <w:p w14:paraId="67BDBB4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6F646"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FB807B1" w14:textId="77777777" w:rsidTr="009A40A3">
        <w:tc>
          <w:tcPr>
            <w:tcW w:w="1844" w:type="dxa"/>
            <w:tcBorders>
              <w:top w:val="single" w:sz="4" w:space="0" w:color="auto"/>
              <w:left w:val="single" w:sz="4" w:space="0" w:color="auto"/>
              <w:bottom w:val="single" w:sz="4" w:space="0" w:color="auto"/>
              <w:right w:val="single" w:sz="4" w:space="0" w:color="auto"/>
            </w:tcBorders>
          </w:tcPr>
          <w:p w14:paraId="09F74B4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104F1D"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42E59D3C" w14:textId="77777777" w:rsidTr="009A40A3">
        <w:tc>
          <w:tcPr>
            <w:tcW w:w="1844" w:type="dxa"/>
            <w:tcBorders>
              <w:top w:val="single" w:sz="4" w:space="0" w:color="auto"/>
              <w:left w:val="single" w:sz="4" w:space="0" w:color="auto"/>
              <w:bottom w:val="single" w:sz="4" w:space="0" w:color="auto"/>
              <w:right w:val="single" w:sz="4" w:space="0" w:color="auto"/>
            </w:tcBorders>
          </w:tcPr>
          <w:p w14:paraId="320BEA6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2BD70C"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58C7859" w14:textId="77777777" w:rsidTr="009A40A3">
        <w:tc>
          <w:tcPr>
            <w:tcW w:w="1844" w:type="dxa"/>
            <w:tcBorders>
              <w:top w:val="single" w:sz="4" w:space="0" w:color="auto"/>
              <w:left w:val="single" w:sz="4" w:space="0" w:color="auto"/>
              <w:bottom w:val="single" w:sz="4" w:space="0" w:color="auto"/>
              <w:right w:val="single" w:sz="4" w:space="0" w:color="auto"/>
            </w:tcBorders>
          </w:tcPr>
          <w:p w14:paraId="7DCDD146"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E25966"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11F5C4B" w14:textId="77777777" w:rsidTr="009A40A3">
        <w:tc>
          <w:tcPr>
            <w:tcW w:w="1844" w:type="dxa"/>
            <w:tcBorders>
              <w:top w:val="single" w:sz="4" w:space="0" w:color="auto"/>
              <w:left w:val="single" w:sz="4" w:space="0" w:color="auto"/>
              <w:bottom w:val="single" w:sz="4" w:space="0" w:color="auto"/>
              <w:right w:val="single" w:sz="4" w:space="0" w:color="auto"/>
            </w:tcBorders>
          </w:tcPr>
          <w:p w14:paraId="48F19D16"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43C04"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06A4E8A" w14:textId="77777777" w:rsidTr="009A40A3">
        <w:tc>
          <w:tcPr>
            <w:tcW w:w="1844" w:type="dxa"/>
            <w:tcBorders>
              <w:top w:val="single" w:sz="4" w:space="0" w:color="auto"/>
              <w:left w:val="single" w:sz="4" w:space="0" w:color="auto"/>
              <w:bottom w:val="single" w:sz="4" w:space="0" w:color="auto"/>
              <w:right w:val="single" w:sz="4" w:space="0" w:color="auto"/>
            </w:tcBorders>
          </w:tcPr>
          <w:p w14:paraId="4B245FDE"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7EB172"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1A2A259" w14:textId="77777777" w:rsidTr="009A40A3">
        <w:tc>
          <w:tcPr>
            <w:tcW w:w="1844" w:type="dxa"/>
            <w:tcBorders>
              <w:top w:val="single" w:sz="4" w:space="0" w:color="auto"/>
              <w:left w:val="single" w:sz="4" w:space="0" w:color="auto"/>
              <w:bottom w:val="single" w:sz="4" w:space="0" w:color="auto"/>
              <w:right w:val="single" w:sz="4" w:space="0" w:color="auto"/>
            </w:tcBorders>
          </w:tcPr>
          <w:p w14:paraId="5953BBB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5C63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0B3EBC0" w14:textId="77777777" w:rsidTr="009A40A3">
        <w:tc>
          <w:tcPr>
            <w:tcW w:w="1844" w:type="dxa"/>
            <w:tcBorders>
              <w:top w:val="single" w:sz="4" w:space="0" w:color="auto"/>
              <w:left w:val="single" w:sz="4" w:space="0" w:color="auto"/>
              <w:bottom w:val="single" w:sz="4" w:space="0" w:color="auto"/>
              <w:right w:val="single" w:sz="4" w:space="0" w:color="auto"/>
            </w:tcBorders>
          </w:tcPr>
          <w:p w14:paraId="573AECC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B3E5B"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C6A36F1" w14:textId="77777777" w:rsidTr="009A40A3">
        <w:tc>
          <w:tcPr>
            <w:tcW w:w="1844" w:type="dxa"/>
            <w:tcBorders>
              <w:top w:val="single" w:sz="4" w:space="0" w:color="auto"/>
              <w:left w:val="single" w:sz="4" w:space="0" w:color="auto"/>
              <w:bottom w:val="single" w:sz="4" w:space="0" w:color="auto"/>
              <w:right w:val="single" w:sz="4" w:space="0" w:color="auto"/>
            </w:tcBorders>
          </w:tcPr>
          <w:p w14:paraId="1167CB31"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AD13F"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A998D0E" w14:textId="77777777" w:rsidTr="009A40A3">
        <w:tc>
          <w:tcPr>
            <w:tcW w:w="1844" w:type="dxa"/>
            <w:tcBorders>
              <w:top w:val="single" w:sz="4" w:space="0" w:color="auto"/>
              <w:left w:val="single" w:sz="4" w:space="0" w:color="auto"/>
              <w:bottom w:val="single" w:sz="4" w:space="0" w:color="auto"/>
              <w:right w:val="single" w:sz="4" w:space="0" w:color="auto"/>
            </w:tcBorders>
          </w:tcPr>
          <w:p w14:paraId="01CA7DA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1"/>
              <w:gridCol w:w="2143"/>
              <w:gridCol w:w="7115"/>
              <w:gridCol w:w="561"/>
              <w:gridCol w:w="497"/>
              <w:gridCol w:w="467"/>
              <w:gridCol w:w="2518"/>
              <w:gridCol w:w="571"/>
              <w:gridCol w:w="447"/>
              <w:gridCol w:w="447"/>
              <w:gridCol w:w="447"/>
              <w:gridCol w:w="1643"/>
              <w:gridCol w:w="1431"/>
            </w:tblGrid>
            <w:tr w:rsidR="008202BA" w:rsidRPr="00DC48E6" w14:paraId="5D49CB7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26ED7D6"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 xml:space="preserve">58. </w:t>
                  </w:r>
                  <w:proofErr w:type="spellStart"/>
                  <w:r w:rsidRPr="00DC48E6">
                    <w:rPr>
                      <w:rFonts w:ascii="Arial" w:hAnsi="Arial"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15AE263" w14:textId="77777777" w:rsidR="008202BA" w:rsidRPr="00DC48E6" w:rsidRDefault="008202BA" w:rsidP="008202BA">
                  <w:pPr>
                    <w:keepNext/>
                    <w:keepLines/>
                    <w:rPr>
                      <w:rFonts w:ascii="Arial" w:eastAsia="MS Mincho" w:hAnsi="Arial" w:cs="Arial"/>
                      <w:color w:val="000000"/>
                      <w:sz w:val="18"/>
                      <w:szCs w:val="18"/>
                      <w:lang w:val="en-GB" w:eastAsia="ja-JP"/>
                    </w:rPr>
                  </w:pPr>
                  <w:r w:rsidRPr="00DC48E6">
                    <w:rPr>
                      <w:rFonts w:ascii="Arial" w:hAnsi="Arial"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46ABF244"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 xml:space="preserve">Increased number of reported </w:t>
                  </w:r>
                  <w:r w:rsidRPr="00DC48E6">
                    <w:rPr>
                      <w:rFonts w:ascii="Arial" w:eastAsia="Yu Mincho" w:hAnsi="Arial" w:cs="Arial"/>
                      <w:color w:val="000000"/>
                      <w:sz w:val="18"/>
                      <w:szCs w:val="18"/>
                      <w:lang w:val="en-GB" w:eastAsia="ja-JP"/>
                    </w:rPr>
                    <w:t>RS</w:t>
                  </w:r>
                  <w:r w:rsidRPr="00DC48E6">
                    <w:rPr>
                      <w:rFonts w:ascii="Arial" w:hAnsi="Arial"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4D7A06AD"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1. Support of </w:t>
                  </w:r>
                  <w:r w:rsidRPr="00DC48E6">
                    <w:rPr>
                      <w:rFonts w:ascii="Arial" w:eastAsia="Yu Mincho" w:hAnsi="Arial" w:cs="Arial"/>
                      <w:color w:val="000000"/>
                      <w:sz w:val="18"/>
                      <w:szCs w:val="18"/>
                      <w:lang w:val="en-GB" w:eastAsia="ja-JP"/>
                    </w:rPr>
                    <w:t xml:space="preserve">reporting format for </w:t>
                  </w:r>
                  <w:r w:rsidRPr="00DC48E6">
                    <w:rPr>
                      <w:rFonts w:ascii="Arial" w:eastAsia="MS Gothic" w:hAnsi="Arial"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5D5EEADF"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2. </w:t>
                  </w:r>
                  <w:r w:rsidRPr="00DC48E6">
                    <w:rPr>
                      <w:rFonts w:ascii="Arial" w:eastAsia="Yu Mincho" w:hAnsi="Arial" w:cs="Arial"/>
                      <w:color w:val="000000"/>
                      <w:sz w:val="18"/>
                      <w:szCs w:val="18"/>
                      <w:lang w:val="en-GB" w:eastAsia="ja-JP"/>
                    </w:rPr>
                    <w:t>Support of reporting format for</w:t>
                  </w:r>
                  <w:r w:rsidRPr="00DC48E6">
                    <w:rPr>
                      <w:rFonts w:ascii="Arial" w:eastAsia="MS Gothic" w:hAnsi="Arial" w:cs="Arial"/>
                      <w:color w:val="000000"/>
                      <w:sz w:val="18"/>
                      <w:szCs w:val="18"/>
                      <w:lang w:val="en-GB" w:eastAsia="ja-JP"/>
                    </w:rPr>
                    <w:t xml:space="preserve"> L1-RSRPs and corresponding beam information of Top M beam(s) with largest M measured value(s) of L1-RSRP(s) of a measurement resource set, where M is configured by </w:t>
                  </w:r>
                  <w:proofErr w:type="spellStart"/>
                  <w:r w:rsidRPr="00DC48E6">
                    <w:rPr>
                      <w:rFonts w:ascii="Arial" w:eastAsia="MS Gothic" w:hAnsi="Arial" w:cs="Arial"/>
                      <w:color w:val="000000"/>
                      <w:sz w:val="18"/>
                      <w:szCs w:val="18"/>
                      <w:lang w:val="en-GB" w:eastAsia="ja-JP"/>
                    </w:rPr>
                    <w:t>gNB</w:t>
                  </w:r>
                  <w:proofErr w:type="spellEnd"/>
                  <w:r w:rsidRPr="00DC48E6">
                    <w:rPr>
                      <w:rFonts w:ascii="Arial" w:eastAsia="MS Gothic" w:hAnsi="Arial" w:cs="Arial"/>
                      <w:color w:val="000000"/>
                      <w:sz w:val="18"/>
                      <w:szCs w:val="18"/>
                      <w:lang w:val="en-GB" w:eastAsia="ja-JP"/>
                    </w:rPr>
                    <w:t xml:space="preserve">, if the number of reported L1-RSRPs is </w:t>
                  </w:r>
                  <w:r w:rsidRPr="00DC48E6">
                    <w:rPr>
                      <w:rFonts w:ascii="Arial" w:eastAsia="Yu Mincho" w:hAnsi="Arial" w:cs="Arial"/>
                      <w:color w:val="000000"/>
                      <w:sz w:val="18"/>
                      <w:szCs w:val="18"/>
                      <w:lang w:val="en-GB" w:eastAsia="ja-JP"/>
                    </w:rPr>
                    <w:t>smaller than</w:t>
                  </w:r>
                  <w:r w:rsidRPr="00DC48E6">
                    <w:rPr>
                      <w:rFonts w:ascii="Arial" w:eastAsia="MS Gothic" w:hAnsi="Arial" w:cs="Arial"/>
                      <w:color w:val="000000"/>
                      <w:sz w:val="18"/>
                      <w:szCs w:val="18"/>
                      <w:lang w:val="en-GB" w:eastAsia="ja-JP"/>
                    </w:rPr>
                    <w:t xml:space="preserve"> the size of the measurement resource set</w:t>
                  </w:r>
                </w:p>
                <w:p w14:paraId="1D65468E"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3. Maximum number of M reported RS</w:t>
                  </w:r>
                  <w:r w:rsidRPr="00DC48E6">
                    <w:rPr>
                      <w:rFonts w:ascii="Arial" w:eastAsia="Yu Mincho" w:hAnsi="Arial" w:cs="Arial"/>
                      <w:color w:val="000000"/>
                      <w:sz w:val="18"/>
                      <w:szCs w:val="18"/>
                      <w:lang w:val="en-GB" w:eastAsia="ja-JP"/>
                    </w:rPr>
                    <w:t>s</w:t>
                  </w:r>
                  <w:r w:rsidRPr="00DC48E6">
                    <w:rPr>
                      <w:rFonts w:ascii="Arial" w:eastAsia="MS Gothic" w:hAnsi="Arial"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51506B62" w14:textId="77777777" w:rsidR="008202BA" w:rsidRPr="00C45682" w:rsidRDefault="008202BA" w:rsidP="008202BA">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1534787A" w14:textId="77777777" w:rsidR="008202BA" w:rsidRPr="00DC48E6" w:rsidRDefault="008202BA" w:rsidP="008202BA">
                  <w:pPr>
                    <w:keepNext/>
                    <w:keepLines/>
                    <w:rPr>
                      <w:rFonts w:ascii="Arial" w:eastAsia="MS Mincho" w:hAnsi="Arial" w:cs="Arial"/>
                      <w:color w:val="000000"/>
                      <w:sz w:val="18"/>
                      <w:szCs w:val="18"/>
                      <w:lang w:val="en-GB" w:eastAsia="ja-JP"/>
                    </w:rPr>
                  </w:pPr>
                  <w:r>
                    <w:rPr>
                      <w:rFonts w:ascii="Arial" w:hAnsi="Arial" w:cs="Arial"/>
                      <w:color w:val="FF0000"/>
                      <w:sz w:val="18"/>
                      <w:szCs w:val="18"/>
                      <w:lang w:val="en-GB"/>
                    </w:rPr>
                    <w:t>2-29</w:t>
                  </w:r>
                </w:p>
              </w:tc>
              <w:tc>
                <w:tcPr>
                  <w:tcW w:w="0" w:type="auto"/>
                  <w:tcBorders>
                    <w:top w:val="single" w:sz="4" w:space="0" w:color="auto"/>
                    <w:left w:val="single" w:sz="4" w:space="0" w:color="auto"/>
                    <w:bottom w:val="single" w:sz="4" w:space="0" w:color="auto"/>
                    <w:right w:val="single" w:sz="4" w:space="0" w:color="auto"/>
                  </w:tcBorders>
                </w:tcPr>
                <w:p w14:paraId="18FEAD0D"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D417F32"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B99933" w14:textId="77777777" w:rsidR="008202BA" w:rsidRPr="00DC48E6" w:rsidRDefault="008202BA" w:rsidP="008202BA">
                  <w:pPr>
                    <w:keepNext/>
                    <w:keepLines/>
                    <w:rPr>
                      <w:rFonts w:ascii="Arial" w:hAnsi="Arial" w:cs="Arial"/>
                      <w:color w:val="000000"/>
                      <w:sz w:val="18"/>
                      <w:szCs w:val="18"/>
                      <w:lang w:eastAsia="zh-CN"/>
                    </w:rPr>
                  </w:pPr>
                  <w:r w:rsidRPr="00DC48E6">
                    <w:rPr>
                      <w:rFonts w:ascii="Arial" w:hAnsi="Arial"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F3712EA"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2EDD8F99"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4DAAC57"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4122B3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810E43A" w14:textId="77777777" w:rsidR="008202BA" w:rsidRPr="00DC48E6" w:rsidRDefault="008202BA" w:rsidP="008202BA">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3 candidate values: {</w:t>
                  </w:r>
                  <w:r w:rsidRPr="00DC48E6">
                    <w:rPr>
                      <w:rFonts w:ascii="Arial" w:hAnsi="Arial" w:cs="Arial"/>
                      <w:color w:val="000000"/>
                      <w:sz w:val="18"/>
                      <w:szCs w:val="18"/>
                      <w:lang w:val="en-GB" w:eastAsia="ja-JP"/>
                    </w:rPr>
                    <w:t>6,8</w:t>
                  </w:r>
                  <w:r w:rsidRPr="00DC48E6">
                    <w:rPr>
                      <w:rFonts w:ascii="Arial" w:hAnsi="Arial"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1B10599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Optional with capability signalling</w:t>
                  </w:r>
                </w:p>
              </w:tc>
            </w:tr>
          </w:tbl>
          <w:p w14:paraId="5042B7FF"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165D5AD" w14:textId="77777777" w:rsidTr="009A40A3">
        <w:tc>
          <w:tcPr>
            <w:tcW w:w="1844" w:type="dxa"/>
            <w:tcBorders>
              <w:top w:val="single" w:sz="4" w:space="0" w:color="auto"/>
              <w:left w:val="single" w:sz="4" w:space="0" w:color="auto"/>
              <w:bottom w:val="single" w:sz="4" w:space="0" w:color="auto"/>
              <w:right w:val="single" w:sz="4" w:space="0" w:color="auto"/>
            </w:tcBorders>
          </w:tcPr>
          <w:p w14:paraId="5FC50D47"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71C20"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0F6EDEF4" w14:textId="77777777" w:rsidR="00A70210" w:rsidRDefault="00A70210" w:rsidP="00A70210"/>
          <w:p w14:paraId="2B6BFCB3"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259B49A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FDCC6AF" w14:textId="77777777" w:rsidTr="009A40A3">
        <w:tc>
          <w:tcPr>
            <w:tcW w:w="1844" w:type="dxa"/>
            <w:tcBorders>
              <w:top w:val="single" w:sz="4" w:space="0" w:color="auto"/>
              <w:left w:val="single" w:sz="4" w:space="0" w:color="auto"/>
              <w:bottom w:val="single" w:sz="4" w:space="0" w:color="auto"/>
              <w:right w:val="single" w:sz="4" w:space="0" w:color="auto"/>
            </w:tcBorders>
          </w:tcPr>
          <w:p w14:paraId="4AC31C4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FF1BC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0"/>
              <w:gridCol w:w="2134"/>
              <w:gridCol w:w="6391"/>
              <w:gridCol w:w="556"/>
              <w:gridCol w:w="497"/>
              <w:gridCol w:w="467"/>
              <w:gridCol w:w="2506"/>
              <w:gridCol w:w="820"/>
              <w:gridCol w:w="571"/>
              <w:gridCol w:w="641"/>
              <w:gridCol w:w="641"/>
              <w:gridCol w:w="1638"/>
              <w:gridCol w:w="1426"/>
            </w:tblGrid>
            <w:tr w:rsidR="0054627D" w:rsidRPr="004C7ECF" w14:paraId="2C58724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63C64D2"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5F4823D"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0352F9C"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03703829"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03273120"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11943CE5" w14:textId="77777777" w:rsidR="0054627D" w:rsidRPr="004C7ECF" w:rsidRDefault="0054627D" w:rsidP="0054627D">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7EF0CD5E" w14:textId="77777777" w:rsidR="0054627D" w:rsidRPr="004C7ECF" w:rsidRDefault="0054627D" w:rsidP="0054627D">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039E7C"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E3E751" w14:textId="77777777" w:rsidR="0054627D" w:rsidRPr="004C7ECF"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DFA66"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820" w:type="dxa"/>
                  <w:tcBorders>
                    <w:top w:val="single" w:sz="4" w:space="0" w:color="auto"/>
                    <w:left w:val="single" w:sz="4" w:space="0" w:color="auto"/>
                    <w:bottom w:val="single" w:sz="4" w:space="0" w:color="auto"/>
                    <w:right w:val="single" w:sz="4" w:space="0" w:color="auto"/>
                  </w:tcBorders>
                </w:tcPr>
                <w:p w14:paraId="58EBEB14" w14:textId="77777777" w:rsidR="0054627D" w:rsidRDefault="0054627D" w:rsidP="0054627D">
                  <w:pPr>
                    <w:pStyle w:val="TAL"/>
                    <w:rPr>
                      <w:rFonts w:eastAsia="MS Mincho" w:cs="Arial"/>
                      <w:strike/>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w:t>
                  </w:r>
                  <w:r w:rsidRPr="008A698C">
                    <w:rPr>
                      <w:rFonts w:eastAsia="MS Mincho" w:cs="Arial"/>
                      <w:strike/>
                      <w:color w:val="EE0000"/>
                      <w:szCs w:val="18"/>
                      <w:lang w:eastAsia="zh-CN"/>
                    </w:rPr>
                    <w:t>Per UE</w:t>
                  </w:r>
                </w:p>
                <w:p w14:paraId="6DA637CD" w14:textId="77777777" w:rsidR="0054627D" w:rsidRPr="004C7ECF" w:rsidRDefault="0054627D" w:rsidP="0054627D">
                  <w:pPr>
                    <w:pStyle w:val="TAL"/>
                    <w:rPr>
                      <w:rFonts w:eastAsiaTheme="minorEastAsia" w:cs="Arial"/>
                      <w:color w:val="000000" w:themeColor="text1"/>
                      <w:szCs w:val="18"/>
                      <w:highlight w:val="yellow"/>
                    </w:rPr>
                  </w:pPr>
                  <w:r w:rsidRPr="004911AE">
                    <w:rPr>
                      <w:rFonts w:eastAsia="MS Mincho" w:cs="Arial"/>
                      <w:color w:val="4472C4" w:themeColor="accent1"/>
                      <w:szCs w:val="18"/>
                      <w:lang w:eastAsia="zh-CN"/>
                    </w:rPr>
                    <w:t>Per band</w:t>
                  </w:r>
                </w:p>
              </w:tc>
              <w:tc>
                <w:tcPr>
                  <w:tcW w:w="571" w:type="dxa"/>
                  <w:tcBorders>
                    <w:top w:val="single" w:sz="4" w:space="0" w:color="auto"/>
                    <w:left w:val="single" w:sz="4" w:space="0" w:color="auto"/>
                    <w:bottom w:val="single" w:sz="4" w:space="0" w:color="auto"/>
                    <w:right w:val="single" w:sz="4" w:space="0" w:color="auto"/>
                  </w:tcBorders>
                </w:tcPr>
                <w:p w14:paraId="1CB7B600"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ECDE183"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512B51"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3F79C45"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D32AE60"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3A217044"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215392B" w14:textId="77777777" w:rsidTr="009A40A3">
        <w:tc>
          <w:tcPr>
            <w:tcW w:w="1844" w:type="dxa"/>
            <w:tcBorders>
              <w:top w:val="single" w:sz="4" w:space="0" w:color="auto"/>
              <w:left w:val="single" w:sz="4" w:space="0" w:color="auto"/>
              <w:bottom w:val="single" w:sz="4" w:space="0" w:color="auto"/>
              <w:right w:val="single" w:sz="4" w:space="0" w:color="auto"/>
            </w:tcBorders>
          </w:tcPr>
          <w:p w14:paraId="43BEE338"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327931" w14:textId="77777777" w:rsidR="00334A8B" w:rsidRPr="00132F13" w:rsidRDefault="00334A8B" w:rsidP="00334A8B">
            <w:pPr>
              <w:spacing w:afterLines="50" w:after="120"/>
              <w:ind w:firstLineChars="100" w:firstLine="220"/>
              <w:rPr>
                <w:rFonts w:eastAsiaTheme="minorEastAsia"/>
                <w:sz w:val="22"/>
                <w:szCs w:val="22"/>
              </w:rPr>
            </w:pPr>
            <w:r w:rsidRPr="00EB41F3">
              <w:rPr>
                <w:rFonts w:eastAsia="SimSun"/>
                <w:sz w:val="22"/>
                <w:szCs w:val="22"/>
                <w:lang w:eastAsia="zh-CN"/>
              </w:rPr>
              <w:t>The only remaining issue for FG 58-1-1 is the prerequisite</w:t>
            </w:r>
            <w:r>
              <w:rPr>
                <w:rFonts w:eastAsiaTheme="minorEastAsia" w:hint="eastAsia"/>
                <w:sz w:val="22"/>
                <w:szCs w:val="22"/>
              </w:rPr>
              <w:t xml:space="preserve"> FG</w:t>
            </w:r>
            <w:r w:rsidRPr="00EB41F3">
              <w:rPr>
                <w:rFonts w:eastAsia="SimSun"/>
                <w:sz w:val="22"/>
                <w:szCs w:val="22"/>
                <w:lang w:eastAsia="zh-CN"/>
              </w:rPr>
              <w:t xml:space="preserve">. </w:t>
            </w:r>
            <w:r>
              <w:rPr>
                <w:rFonts w:eastAsiaTheme="minorEastAsia" w:hint="eastAsia"/>
                <w:sz w:val="22"/>
                <w:szCs w:val="22"/>
              </w:rPr>
              <w:t>Since</w:t>
            </w:r>
            <w:r w:rsidRPr="00EB41F3">
              <w:rPr>
                <w:rFonts w:eastAsia="SimSun"/>
                <w:sz w:val="22"/>
                <w:szCs w:val="22"/>
                <w:lang w:eastAsia="zh-CN"/>
              </w:rPr>
              <w:t xml:space="preserve"> this FG is for the NW-sided model and UEs only need to report their beam measurements based on the enhanced beam reporting, we suggest FG 2-24 as the prerequisite</w:t>
            </w:r>
            <w:r>
              <w:rPr>
                <w:rFonts w:eastAsiaTheme="minorEastAsia" w:hint="eastAsia"/>
                <w:sz w:val="22"/>
                <w:szCs w:val="22"/>
              </w:rPr>
              <w:t xml:space="preserve"> FG</w:t>
            </w:r>
            <w:r w:rsidRPr="00EB41F3">
              <w:rPr>
                <w:rFonts w:eastAsia="SimSun"/>
                <w:sz w:val="22"/>
                <w:szCs w:val="22"/>
                <w:lang w:eastAsia="zh-CN"/>
              </w:rPr>
              <w:t>.</w:t>
            </w:r>
          </w:p>
          <w:p w14:paraId="02601D5A" w14:textId="77777777" w:rsidR="00334A8B" w:rsidRPr="00EB41F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3</w:t>
            </w:r>
            <w:r w:rsidRPr="003569A5">
              <w:rPr>
                <w:b/>
                <w:bCs/>
                <w:sz w:val="22"/>
                <w:szCs w:val="22"/>
                <w:u w:val="single"/>
              </w:rPr>
              <w:t>:</w:t>
            </w:r>
            <w:r w:rsidRPr="003569A5">
              <w:rPr>
                <w:b/>
                <w:bCs/>
                <w:sz w:val="22"/>
                <w:szCs w:val="22"/>
              </w:rPr>
              <w:t xml:space="preserve"> U</w:t>
            </w:r>
            <w:r w:rsidRPr="00EB41F3">
              <w:rPr>
                <w:b/>
                <w:bCs/>
                <w:sz w:val="22"/>
                <w:szCs w:val="22"/>
              </w:rPr>
              <w:t>pdate FG 58-</w:t>
            </w:r>
            <w:r w:rsidRPr="00EB41F3">
              <w:rPr>
                <w:rFonts w:eastAsia="SimSun"/>
                <w:b/>
                <w:bCs/>
                <w:sz w:val="22"/>
                <w:szCs w:val="22"/>
                <w:lang w:eastAsia="zh-CN"/>
              </w:rPr>
              <w:t>1</w:t>
            </w:r>
            <w:r w:rsidRPr="00EB41F3">
              <w:rPr>
                <w:b/>
                <w:bCs/>
                <w:sz w:val="22"/>
                <w:szCs w:val="22"/>
              </w:rPr>
              <w:t xml:space="preserve">-1 </w:t>
            </w:r>
            <w:r w:rsidRPr="00EB41F3">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517"/>
              <w:gridCol w:w="2096"/>
              <w:gridCol w:w="7441"/>
              <w:gridCol w:w="524"/>
              <w:gridCol w:w="465"/>
              <w:gridCol w:w="439"/>
              <w:gridCol w:w="2502"/>
              <w:gridCol w:w="545"/>
              <w:gridCol w:w="483"/>
              <w:gridCol w:w="483"/>
              <w:gridCol w:w="483"/>
              <w:gridCol w:w="1579"/>
              <w:gridCol w:w="1385"/>
            </w:tblGrid>
            <w:tr w:rsidR="00334A8B" w:rsidRPr="00FB412F" w14:paraId="3CCA136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C52C349" w14:textId="77777777" w:rsidR="00334A8B" w:rsidRPr="00FB412F" w:rsidRDefault="00334A8B" w:rsidP="00334A8B">
                  <w:pPr>
                    <w:pStyle w:val="TAL"/>
                    <w:rPr>
                      <w:rFonts w:cs="Arial"/>
                      <w:sz w:val="16"/>
                      <w:szCs w:val="16"/>
                    </w:rPr>
                  </w:pPr>
                  <w:r w:rsidRPr="00FB412F">
                    <w:rPr>
                      <w:rFonts w:cs="Arial"/>
                      <w:sz w:val="16"/>
                      <w:szCs w:val="16"/>
                    </w:rPr>
                    <w:t xml:space="preserve">58. </w:t>
                  </w:r>
                  <w:proofErr w:type="spellStart"/>
                  <w:r w:rsidRPr="00FB412F">
                    <w:rPr>
                      <w:rFonts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E1AAD33" w14:textId="77777777" w:rsidR="00334A8B" w:rsidRPr="00FB412F" w:rsidRDefault="00334A8B" w:rsidP="00334A8B">
                  <w:pPr>
                    <w:pStyle w:val="TAL"/>
                    <w:rPr>
                      <w:rFonts w:cs="Arial"/>
                      <w:sz w:val="16"/>
                      <w:szCs w:val="16"/>
                    </w:rPr>
                  </w:pPr>
                  <w:r w:rsidRPr="00FB412F">
                    <w:rPr>
                      <w:rFonts w:cs="Arial"/>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70735AA9" w14:textId="77777777" w:rsidR="00334A8B" w:rsidRPr="00FB412F" w:rsidRDefault="00334A8B" w:rsidP="00334A8B">
                  <w:pPr>
                    <w:pStyle w:val="TAL"/>
                    <w:rPr>
                      <w:rFonts w:eastAsia="SimSun" w:cs="Arial"/>
                      <w:sz w:val="16"/>
                      <w:szCs w:val="16"/>
                    </w:rPr>
                  </w:pPr>
                  <w:r w:rsidRPr="00FB412F">
                    <w:rPr>
                      <w:rFonts w:eastAsia="SimSun" w:cs="Arial"/>
                      <w:sz w:val="16"/>
                      <w:szCs w:val="16"/>
                    </w:rPr>
                    <w:t xml:space="preserve">Increased number of reported </w:t>
                  </w:r>
                  <w:r w:rsidRPr="00FB412F">
                    <w:rPr>
                      <w:rFonts w:eastAsia="Yu Mincho" w:cs="Arial"/>
                      <w:sz w:val="16"/>
                      <w:szCs w:val="16"/>
                    </w:rPr>
                    <w:t>RS</w:t>
                  </w:r>
                  <w:r w:rsidRPr="00FB412F">
                    <w:rPr>
                      <w:rFonts w:eastAsia="SimSun" w:cs="Arial"/>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1469FD22"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1. Support of </w:t>
                  </w:r>
                  <w:r w:rsidRPr="00FB412F">
                    <w:rPr>
                      <w:rFonts w:ascii="Arial" w:eastAsia="Yu Mincho" w:hAnsi="Arial" w:cs="Arial"/>
                      <w:sz w:val="16"/>
                      <w:szCs w:val="16"/>
                    </w:rPr>
                    <w:t xml:space="preserve">reporting format for </w:t>
                  </w:r>
                  <w:r w:rsidRPr="00FB412F">
                    <w:rPr>
                      <w:rFonts w:ascii="Arial" w:hAnsi="Arial" w:cs="Arial"/>
                      <w:sz w:val="16"/>
                      <w:szCs w:val="16"/>
                    </w:rPr>
                    <w:t>L1-RSRP measurements not including CRI/SSBRI other than one for the largest measured L1-RSRP in a reporting instance, if the number of reported L1-RSRPs is equal to the size of the measurement resource set.</w:t>
                  </w:r>
                </w:p>
                <w:p w14:paraId="4120BEDE"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 </w:t>
                  </w:r>
                  <w:r w:rsidRPr="00FB412F">
                    <w:rPr>
                      <w:rFonts w:ascii="Arial" w:eastAsia="Yu Mincho" w:hAnsi="Arial" w:cs="Arial"/>
                      <w:sz w:val="16"/>
                      <w:szCs w:val="16"/>
                    </w:rPr>
                    <w:t>Support of reporting format for</w:t>
                  </w:r>
                  <w:r w:rsidRPr="00FB412F">
                    <w:rPr>
                      <w:rFonts w:ascii="Arial" w:hAnsi="Arial" w:cs="Arial"/>
                      <w:sz w:val="16"/>
                      <w:szCs w:val="16"/>
                    </w:rPr>
                    <w:t xml:space="preserve"> L1-RSRPs and corresponding beam information of Top M beam(s) with largest M measured value(s) of L1-RSRP(s) of a measurement resource set, where M is configured by </w:t>
                  </w:r>
                  <w:proofErr w:type="spellStart"/>
                  <w:r w:rsidRPr="00FB412F">
                    <w:rPr>
                      <w:rFonts w:ascii="Arial" w:hAnsi="Arial" w:cs="Arial"/>
                      <w:sz w:val="16"/>
                      <w:szCs w:val="16"/>
                    </w:rPr>
                    <w:t>gNB</w:t>
                  </w:r>
                  <w:proofErr w:type="spellEnd"/>
                  <w:r w:rsidRPr="00FB412F">
                    <w:rPr>
                      <w:rFonts w:ascii="Arial" w:hAnsi="Arial" w:cs="Arial"/>
                      <w:sz w:val="16"/>
                      <w:szCs w:val="16"/>
                    </w:rPr>
                    <w:t xml:space="preserve">, if the number of reported L1-RSRPs is </w:t>
                  </w:r>
                  <w:r w:rsidRPr="00FB412F">
                    <w:rPr>
                      <w:rFonts w:ascii="Arial" w:eastAsia="Yu Mincho" w:hAnsi="Arial" w:cs="Arial"/>
                      <w:sz w:val="16"/>
                      <w:szCs w:val="16"/>
                    </w:rPr>
                    <w:t>smaller than</w:t>
                  </w:r>
                  <w:r w:rsidRPr="00FB412F">
                    <w:rPr>
                      <w:rFonts w:ascii="Arial" w:hAnsi="Arial" w:cs="Arial"/>
                      <w:sz w:val="16"/>
                      <w:szCs w:val="16"/>
                    </w:rPr>
                    <w:t xml:space="preserve"> the size of the measurement resource set</w:t>
                  </w:r>
                </w:p>
                <w:p w14:paraId="2047295C"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M reported RS</w:t>
                  </w:r>
                  <w:r w:rsidRPr="00FB412F">
                    <w:rPr>
                      <w:rFonts w:ascii="Arial" w:eastAsia="Yu Mincho" w:hAnsi="Arial" w:cs="Arial"/>
                      <w:sz w:val="16"/>
                      <w:szCs w:val="16"/>
                    </w:rPr>
                    <w:t>s</w:t>
                  </w:r>
                  <w:r w:rsidRPr="00FB412F">
                    <w:rPr>
                      <w:rFonts w:ascii="Arial" w:hAnsi="Arial" w:cs="Arial"/>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50A78AD"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5DC45EE9" w14:textId="77777777" w:rsidR="00334A8B" w:rsidRPr="00FB412F" w:rsidRDefault="00334A8B" w:rsidP="00334A8B">
                  <w:pPr>
                    <w:pStyle w:val="TAL"/>
                    <w:rPr>
                      <w:rFonts w:eastAsia="SimSun" w:cs="Arial"/>
                      <w:sz w:val="16"/>
                      <w:szCs w:val="16"/>
                      <w:highlight w:val="yellow"/>
                      <w:lang w:eastAsia="zh-CN"/>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5179F738" w14:textId="77777777" w:rsidR="00334A8B" w:rsidRPr="00FB412F" w:rsidRDefault="00334A8B" w:rsidP="00334A8B">
                  <w:pPr>
                    <w:pStyle w:val="TAL"/>
                    <w:rPr>
                      <w:rFonts w:eastAsia="SimSun" w:cs="Arial"/>
                      <w:sz w:val="16"/>
                      <w:szCs w:val="16"/>
                    </w:rPr>
                  </w:pPr>
                  <w:r w:rsidRPr="00FB412F">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F0E12BC"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185A5" w14:textId="77777777" w:rsidR="00334A8B" w:rsidRPr="00FB412F" w:rsidRDefault="00334A8B" w:rsidP="00334A8B">
                  <w:pPr>
                    <w:pStyle w:val="TAL"/>
                    <w:rPr>
                      <w:rFonts w:eastAsia="SimSun" w:cs="Arial"/>
                      <w:sz w:val="16"/>
                      <w:szCs w:val="16"/>
                    </w:rPr>
                  </w:pPr>
                  <w:r w:rsidRPr="00FB412F">
                    <w:rPr>
                      <w:rFonts w:eastAsia="SimSun" w:cs="Arial"/>
                      <w:sz w:val="16"/>
                      <w:szCs w:val="16"/>
                    </w:rPr>
                    <w:t xml:space="preserve">Increased number of reported beams for </w:t>
                  </w:r>
                  <w:r w:rsidRPr="00FB412F">
                    <w:rPr>
                      <w:rFonts w:cs="Arial"/>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71A0F27D" w14:textId="77777777" w:rsidR="00334A8B" w:rsidRPr="00FB412F" w:rsidRDefault="00334A8B" w:rsidP="00334A8B">
                  <w:pPr>
                    <w:pStyle w:val="TAL"/>
                    <w:rPr>
                      <w:rFonts w:eastAsiaTheme="minorEastAsia" w:cs="Arial"/>
                      <w:sz w:val="16"/>
                      <w:szCs w:val="16"/>
                      <w:highlight w:val="yellow"/>
                    </w:rPr>
                  </w:pPr>
                  <w:r w:rsidRPr="00FB412F">
                    <w:rPr>
                      <w:rFonts w:eastAsia="MS Mincho"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4683A6A9"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D87F9"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76287D"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FBEC66" w14:textId="77777777" w:rsidR="00334A8B" w:rsidRPr="00FB412F" w:rsidRDefault="00334A8B" w:rsidP="00334A8B">
                  <w:pPr>
                    <w:pStyle w:val="TAL"/>
                    <w:rPr>
                      <w:rFonts w:cs="Arial"/>
                      <w:sz w:val="16"/>
                      <w:szCs w:val="16"/>
                    </w:rPr>
                  </w:pPr>
                  <w:r w:rsidRPr="00FB412F">
                    <w:rPr>
                      <w:rFonts w:cs="Arial"/>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3A8C63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0D1FA54D" w14:textId="77777777" w:rsidR="003F5BE9" w:rsidRPr="00D82BC8" w:rsidRDefault="003F5BE9" w:rsidP="009A40A3">
            <w:pPr>
              <w:spacing w:before="60" w:after="120" w:line="259" w:lineRule="auto"/>
              <w:rPr>
                <w:rFonts w:ascii="Arial" w:eastAsia="MS Mincho" w:hAnsi="Arial" w:cs="Arial"/>
                <w:color w:val="000000"/>
                <w:sz w:val="16"/>
                <w:szCs w:val="16"/>
              </w:rPr>
            </w:pPr>
          </w:p>
        </w:tc>
      </w:tr>
    </w:tbl>
    <w:p w14:paraId="598CC2D8" w14:textId="77777777" w:rsidR="003F5BE9" w:rsidRDefault="003F5BE9" w:rsidP="00445651">
      <w:pPr>
        <w:pStyle w:val="maintext"/>
        <w:ind w:firstLineChars="90" w:firstLine="144"/>
        <w:rPr>
          <w:rFonts w:ascii="Arial" w:hAnsi="Arial" w:cs="Arial"/>
          <w:sz w:val="16"/>
          <w:szCs w:val="16"/>
          <w:lang w:val="en-US"/>
        </w:rPr>
      </w:pPr>
    </w:p>
    <w:p w14:paraId="414AC8D8"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52"/>
        <w:gridCol w:w="2268"/>
        <w:gridCol w:w="6530"/>
        <w:gridCol w:w="519"/>
        <w:gridCol w:w="465"/>
        <w:gridCol w:w="439"/>
        <w:gridCol w:w="2870"/>
        <w:gridCol w:w="585"/>
        <w:gridCol w:w="421"/>
        <w:gridCol w:w="421"/>
        <w:gridCol w:w="421"/>
        <w:gridCol w:w="3952"/>
        <w:gridCol w:w="1641"/>
      </w:tblGrid>
      <w:tr w:rsidR="00D82BC8" w:rsidRPr="00D82BC8" w14:paraId="5640EC9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D9AE6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A8509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7CBEF44B"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Case1 for inference</w:t>
            </w:r>
          </w:p>
        </w:tc>
        <w:tc>
          <w:tcPr>
            <w:tcW w:w="0" w:type="auto"/>
            <w:tcBorders>
              <w:top w:val="single" w:sz="4" w:space="0" w:color="auto"/>
              <w:left w:val="single" w:sz="4" w:space="0" w:color="auto"/>
              <w:bottom w:val="single" w:sz="4" w:space="0" w:color="auto"/>
              <w:right w:val="single" w:sz="4" w:space="0" w:color="auto"/>
            </w:tcBorders>
          </w:tcPr>
          <w:p w14:paraId="44AECA5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Yu Mincho"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Yu Mincho" w:hAnsi="Arial" w:cs="Arial"/>
                <w:color w:val="000000" w:themeColor="text1"/>
                <w:sz w:val="16"/>
                <w:szCs w:val="16"/>
              </w:rPr>
              <w:t xml:space="preserve">of predicted beam index </w:t>
            </w:r>
            <w:r w:rsidRPr="00D82BC8">
              <w:rPr>
                <w:rFonts w:ascii="Arial" w:hAnsi="Arial" w:cs="Arial"/>
                <w:color w:val="000000" w:themeColor="text1"/>
                <w:sz w:val="16"/>
                <w:szCs w:val="16"/>
              </w:rPr>
              <w:t>for BM-Case1</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0096725C"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for BM-Case1 per BWP</w:t>
            </w:r>
          </w:p>
          <w:p w14:paraId="26ADF0B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3a. Maximum number of inference report(s) configured for BM-Case1 across all CCs</w:t>
            </w:r>
          </w:p>
          <w:p w14:paraId="79F86648" w14:textId="77777777" w:rsidR="00D82BC8" w:rsidRPr="00D82BC8" w:rsidRDefault="00D82BC8" w:rsidP="009A40A3">
            <w:pPr>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 xml:space="preserve">6. </w:t>
            </w:r>
            <w:r w:rsidRPr="00D82BC8">
              <w:rPr>
                <w:rFonts w:ascii="Arial" w:eastAsia="Yu Mincho" w:hAnsi="Arial" w:cs="Arial"/>
                <w:color w:val="000000" w:themeColor="text1"/>
                <w:sz w:val="16"/>
                <w:szCs w:val="16"/>
              </w:rPr>
              <w:t xml:space="preserve">Support of SSB as </w:t>
            </w:r>
            <w:r w:rsidRPr="00D82BC8">
              <w:rPr>
                <w:rFonts w:ascii="Arial" w:eastAsia="Yu Mincho" w:hAnsi="Arial" w:cs="Arial"/>
                <w:color w:val="000000" w:themeColor="text1"/>
                <w:sz w:val="16"/>
                <w:szCs w:val="16"/>
                <w:lang w:eastAsia="zh-CN"/>
              </w:rPr>
              <w:t>RS type for Set B</w:t>
            </w:r>
          </w:p>
          <w:p w14:paraId="4978E0A3"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6a. Support of CSI-RS as RS type for Set B</w:t>
            </w:r>
          </w:p>
          <w:p w14:paraId="3D4EB4D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6b. Support of SSB as RS type for Set A</w:t>
            </w:r>
          </w:p>
          <w:p w14:paraId="0F7C7DF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6c. Support of CSI-RS as RS type for Set A</w:t>
            </w:r>
          </w:p>
          <w:p w14:paraId="35F928C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7a: Supported maximum number of resources for Set B</w:t>
            </w:r>
          </w:p>
          <w:p w14:paraId="329D142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7b: Supported maximum number of resources for Set A</w:t>
            </w:r>
          </w:p>
          <w:p w14:paraId="4F1C1F06"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8</w:t>
            </w:r>
            <w:r w:rsidRPr="00D82BC8">
              <w:rPr>
                <w:rFonts w:ascii="Arial" w:hAnsi="Arial" w:cs="Arial"/>
                <w:color w:val="000000" w:themeColor="text1"/>
                <w:sz w:val="16"/>
                <w:szCs w:val="16"/>
              </w:rPr>
              <w:t>. Supported CSI-RS resource types</w:t>
            </w:r>
          </w:p>
          <w:p w14:paraId="04DEFBC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796CD50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11. Supported BM-Case 1 sub-</w:t>
            </w:r>
            <w:proofErr w:type="spellStart"/>
            <w:r w:rsidRPr="00D82BC8">
              <w:rPr>
                <w:rFonts w:ascii="Arial" w:eastAsia="Yu Mincho" w:hAnsi="Arial" w:cs="Arial"/>
                <w:color w:val="000000" w:themeColor="text1"/>
                <w:sz w:val="16"/>
                <w:szCs w:val="16"/>
              </w:rPr>
              <w:t>usecase</w:t>
            </w:r>
            <w:proofErr w:type="spellEnd"/>
            <w:r w:rsidRPr="00D82BC8">
              <w:rPr>
                <w:rFonts w:ascii="Arial" w:eastAsia="Yu Mincho" w:hAnsi="Arial" w:cs="Arial"/>
                <w:color w:val="000000" w:themeColor="text1"/>
                <w:sz w:val="16"/>
                <w:szCs w:val="16"/>
              </w:rPr>
              <w:t>(s): {</w:t>
            </w:r>
            <w:proofErr w:type="spellStart"/>
            <w:r w:rsidRPr="00D82BC8">
              <w:rPr>
                <w:rFonts w:ascii="Arial" w:eastAsia="Yu Mincho" w:hAnsi="Arial" w:cs="Arial"/>
                <w:color w:val="000000" w:themeColor="text1"/>
                <w:sz w:val="16"/>
                <w:szCs w:val="16"/>
              </w:rPr>
              <w:t>setB</w:t>
            </w:r>
            <w:proofErr w:type="spellEnd"/>
            <w:r w:rsidRPr="00D82BC8">
              <w:rPr>
                <w:rFonts w:ascii="Arial" w:eastAsia="Yu Mincho" w:hAnsi="Arial" w:cs="Arial"/>
                <w:color w:val="000000" w:themeColor="text1"/>
                <w:sz w:val="16"/>
                <w:szCs w:val="16"/>
              </w:rPr>
              <w:t>-subset-of-</w:t>
            </w:r>
            <w:proofErr w:type="spellStart"/>
            <w:r w:rsidRPr="00D82BC8">
              <w:rPr>
                <w:rFonts w:ascii="Arial" w:eastAsia="Yu Mincho" w:hAnsi="Arial" w:cs="Arial"/>
                <w:color w:val="000000" w:themeColor="text1"/>
                <w:sz w:val="16"/>
                <w:szCs w:val="16"/>
              </w:rPr>
              <w:t>setA</w:t>
            </w:r>
            <w:proofErr w:type="spellEnd"/>
            <w:r w:rsidRPr="00D82BC8">
              <w:rPr>
                <w:rFonts w:ascii="Arial" w:eastAsia="Yu Mincho" w:hAnsi="Arial" w:cs="Arial"/>
                <w:color w:val="000000" w:themeColor="text1"/>
                <w:sz w:val="16"/>
                <w:szCs w:val="16"/>
              </w:rPr>
              <w:t xml:space="preserve">, </w:t>
            </w:r>
            <w:proofErr w:type="spellStart"/>
            <w:r w:rsidRPr="00D82BC8">
              <w:rPr>
                <w:rFonts w:ascii="Arial" w:eastAsia="Yu Mincho" w:hAnsi="Arial" w:cs="Arial"/>
                <w:color w:val="000000" w:themeColor="text1"/>
                <w:sz w:val="16"/>
                <w:szCs w:val="16"/>
              </w:rPr>
              <w:t>setB</w:t>
            </w:r>
            <w:proofErr w:type="spellEnd"/>
            <w:r w:rsidRPr="00D82BC8">
              <w:rPr>
                <w:rFonts w:ascii="Arial" w:eastAsia="Yu Mincho" w:hAnsi="Arial" w:cs="Arial"/>
                <w:color w:val="000000" w:themeColor="text1"/>
                <w:sz w:val="16"/>
                <w:szCs w:val="16"/>
              </w:rPr>
              <w:t>-different-from-</w:t>
            </w:r>
            <w:proofErr w:type="spellStart"/>
            <w:r w:rsidRPr="00D82BC8">
              <w:rPr>
                <w:rFonts w:ascii="Arial" w:eastAsia="Yu Mincho" w:hAnsi="Arial" w:cs="Arial"/>
                <w:color w:val="000000" w:themeColor="text1"/>
                <w:sz w:val="16"/>
                <w:szCs w:val="16"/>
              </w:rPr>
              <w:t>setA</w:t>
            </w:r>
            <w:proofErr w:type="spellEnd"/>
            <w:r w:rsidRPr="00D82BC8">
              <w:rPr>
                <w:rFonts w:ascii="Arial" w:eastAsia="Yu Mincho" w:hAnsi="Arial" w:cs="Arial"/>
                <w:color w:val="000000" w:themeColor="text1"/>
                <w:sz w:val="16"/>
                <w:szCs w:val="16"/>
              </w:rPr>
              <w:t>, both}]</w:t>
            </w:r>
          </w:p>
          <w:p w14:paraId="5F357D6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12. Supported maximum number of predicted beams in each reporting </w:t>
            </w:r>
            <w:proofErr w:type="spellStart"/>
            <w:r w:rsidRPr="00D82BC8">
              <w:rPr>
                <w:rFonts w:ascii="Arial" w:eastAsia="Yu Mincho" w:hAnsi="Arial" w:cs="Arial"/>
                <w:color w:val="000000" w:themeColor="text1"/>
                <w:sz w:val="16"/>
                <w:szCs w:val="16"/>
              </w:rPr>
              <w:t>instanceFFS</w:t>
            </w:r>
            <w:proofErr w:type="spellEnd"/>
            <w:r w:rsidRPr="00D82BC8">
              <w:rPr>
                <w:rFonts w:ascii="Arial" w:eastAsia="Yu Mincho" w:hAnsi="Arial" w:cs="Arial"/>
                <w:color w:val="000000" w:themeColor="text1"/>
                <w:sz w:val="16"/>
                <w:szCs w:val="16"/>
              </w:rPr>
              <w:t>: whether/how to merge this FG with other FG(s) for performance monitoring and/or data collection</w:t>
            </w:r>
          </w:p>
          <w:p w14:paraId="2218CF0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13. Supported number of occupied CPU </w:t>
            </w:r>
          </w:p>
          <w:p w14:paraId="2CCB2DFD"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14. Supported number of occupied APU </w:t>
            </w:r>
          </w:p>
          <w:p w14:paraId="09B012B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15. Supported value of d for the relaxation of Z</w:t>
            </w:r>
            <w:r w:rsidRPr="00D82BC8">
              <w:rPr>
                <w:rFonts w:ascii="Arial" w:eastAsia="Yu Mincho" w:hAnsi="Arial" w:cs="Arial"/>
                <w:color w:val="000000" w:themeColor="text1"/>
                <w:sz w:val="16"/>
                <w:szCs w:val="16"/>
                <w:vertAlign w:val="subscript"/>
              </w:rPr>
              <w:t>3</w:t>
            </w:r>
            <w:r w:rsidRPr="00D82BC8">
              <w:rPr>
                <w:rFonts w:ascii="Arial" w:eastAsia="Yu Mincho" w:hAnsi="Arial" w:cs="Arial"/>
                <w:color w:val="000000" w:themeColor="text1"/>
                <w:sz w:val="16"/>
                <w:szCs w:val="16"/>
              </w:rPr>
              <w:t xml:space="preserve"> timeline </w:t>
            </w:r>
          </w:p>
          <w:p w14:paraId="42CA94C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16. Supported value of d’ for the relaxation of Z’</w:t>
            </w:r>
            <w:r w:rsidRPr="00D82BC8">
              <w:rPr>
                <w:rFonts w:ascii="Arial" w:eastAsia="Yu Mincho" w:hAnsi="Arial" w:cs="Arial"/>
                <w:color w:val="000000" w:themeColor="text1"/>
                <w:sz w:val="16"/>
                <w:szCs w:val="16"/>
                <w:vertAlign w:val="subscript"/>
              </w:rPr>
              <w:t>3</w:t>
            </w:r>
            <w:r w:rsidRPr="00D82BC8">
              <w:rPr>
                <w:rFonts w:ascii="Arial" w:eastAsia="Yu Mincho" w:hAnsi="Arial" w:cs="Arial"/>
                <w:color w:val="000000" w:themeColor="text1"/>
                <w:sz w:val="16"/>
                <w:szCs w:val="16"/>
              </w:rPr>
              <w:t xml:space="preserve"> timeline </w:t>
            </w:r>
          </w:p>
          <w:p w14:paraId="70B97246"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61D02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7C4C00"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F7C8D4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45424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UE-side</w:t>
            </w:r>
            <w:r w:rsidRPr="00D82BC8">
              <w:rPr>
                <w:rFonts w:cs="Arial"/>
                <w:strike/>
                <w:color w:val="000000" w:themeColor="text1"/>
                <w:sz w:val="16"/>
                <w:szCs w:val="16"/>
              </w:rPr>
              <w:t>d</w:t>
            </w:r>
            <w:r w:rsidRPr="00D82BC8">
              <w:rPr>
                <w:rFonts w:cs="Arial"/>
                <w:color w:val="000000" w:themeColor="text1"/>
                <w:sz w:val="16"/>
                <w:szCs w:val="16"/>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40D45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C2E90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16156B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E48BE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7CB2A9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 Aperiodic CSI-RS}</w:t>
            </w:r>
          </w:p>
          <w:p w14:paraId="282D9D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9 candidate values: {Periodic CSI report, Aperiodic CSI report, semi-persistent CSI report}</w:t>
            </w:r>
          </w:p>
          <w:p w14:paraId="79123F5B" w14:textId="77777777" w:rsidR="00D82BC8" w:rsidRPr="00D82BC8" w:rsidRDefault="00D82BC8" w:rsidP="009A40A3">
            <w:pPr>
              <w:pStyle w:val="TAL"/>
              <w:rPr>
                <w:rFonts w:cs="Arial"/>
                <w:color w:val="000000" w:themeColor="text1"/>
                <w:sz w:val="16"/>
                <w:szCs w:val="16"/>
              </w:rPr>
            </w:pPr>
          </w:p>
          <w:p w14:paraId="4C1587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0FA88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4C99EF7"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71808A9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400860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3222F6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73708C2" w14:textId="77777777" w:rsidTr="009A40A3">
        <w:tc>
          <w:tcPr>
            <w:tcW w:w="1844" w:type="dxa"/>
            <w:tcBorders>
              <w:top w:val="single" w:sz="4" w:space="0" w:color="auto"/>
              <w:left w:val="single" w:sz="4" w:space="0" w:color="auto"/>
              <w:bottom w:val="single" w:sz="4" w:space="0" w:color="auto"/>
              <w:right w:val="single" w:sz="4" w:space="0" w:color="auto"/>
            </w:tcBorders>
          </w:tcPr>
          <w:p w14:paraId="6B521D7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426C06" w14:textId="28BD0419" w:rsidR="00A669D5" w:rsidRPr="00D82BC8" w:rsidRDefault="00B40020" w:rsidP="009A40A3">
            <w:pPr>
              <w:spacing w:before="60" w:after="120" w:line="259" w:lineRule="auto"/>
              <w:rPr>
                <w:rFonts w:ascii="Arial" w:eastAsia="MS Mincho" w:hAnsi="Arial" w:cs="Arial"/>
                <w:color w:val="000000"/>
                <w:sz w:val="16"/>
                <w:szCs w:val="16"/>
              </w:rPr>
            </w:pPr>
            <w:bookmarkStart w:id="14" w:name="_Toc210396788"/>
            <w:r>
              <w:rPr>
                <w:rFonts w:eastAsia="Malgun Gothic"/>
              </w:rPr>
              <w:t>Adopt FG 2-35 as the prerequisite for FG 58-1-2</w:t>
            </w:r>
            <w:bookmarkEnd w:id="14"/>
          </w:p>
        </w:tc>
      </w:tr>
      <w:tr w:rsidR="00A669D5" w:rsidRPr="00D82BC8" w14:paraId="03F0522C" w14:textId="77777777" w:rsidTr="009A40A3">
        <w:tc>
          <w:tcPr>
            <w:tcW w:w="1844" w:type="dxa"/>
            <w:tcBorders>
              <w:top w:val="single" w:sz="4" w:space="0" w:color="auto"/>
              <w:left w:val="single" w:sz="4" w:space="0" w:color="auto"/>
              <w:bottom w:val="single" w:sz="4" w:space="0" w:color="auto"/>
              <w:right w:val="single" w:sz="4" w:space="0" w:color="auto"/>
            </w:tcBorders>
          </w:tcPr>
          <w:p w14:paraId="5557C78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B6421B" w14:textId="77777777" w:rsidR="009250E7" w:rsidRDefault="009250E7" w:rsidP="009250E7">
            <w:pPr>
              <w:rPr>
                <w:lang w:eastAsia="zh-CN"/>
              </w:rPr>
            </w:pPr>
            <w:r>
              <w:rPr>
                <w:rFonts w:hint="eastAsia"/>
                <w:lang w:eastAsia="zh-CN"/>
              </w:rPr>
              <w:t>Regarding FG 58-1-2, the candidate values for component 3, component 7a and 7b still need to be specified. For component 3, the maximum number of inference report(s) configured for BM-Case1 per BWP, a legacy counterpart in FG 2-35 is observed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657"/>
              <w:gridCol w:w="1418"/>
              <w:gridCol w:w="6298"/>
              <w:gridCol w:w="1758"/>
              <w:gridCol w:w="6130"/>
              <w:gridCol w:w="3041"/>
            </w:tblGrid>
            <w:tr w:rsidR="009250E7" w14:paraId="693E371A" w14:textId="77777777" w:rsidTr="009250E7">
              <w:trPr>
                <w:trHeight w:val="523"/>
              </w:trPr>
              <w:tc>
                <w:tcPr>
                  <w:tcW w:w="0" w:type="auto"/>
                </w:tcPr>
                <w:p w14:paraId="4C1E08B9" w14:textId="77777777" w:rsidR="009250E7" w:rsidRDefault="009250E7" w:rsidP="009250E7">
                  <w:pPr>
                    <w:pStyle w:val="TAL"/>
                    <w:rPr>
                      <w:rFonts w:ascii="Times New Roman" w:eastAsia="SimSun-ExtG" w:hAnsi="Times New Roman"/>
                      <w:b/>
                      <w:bCs/>
                      <w:szCs w:val="18"/>
                    </w:rPr>
                  </w:pPr>
                  <w:r>
                    <w:rPr>
                      <w:rFonts w:ascii="Times New Roman" w:eastAsia="SimSun-ExtG" w:hAnsi="Times New Roman"/>
                      <w:b/>
                      <w:bCs/>
                      <w:szCs w:val="18"/>
                    </w:rPr>
                    <w:t>Features</w:t>
                  </w:r>
                </w:p>
              </w:tc>
              <w:tc>
                <w:tcPr>
                  <w:tcW w:w="0" w:type="auto"/>
                </w:tcPr>
                <w:p w14:paraId="374170B5"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648D9EE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2814F063"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4656C6DA"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0A177E94"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25F9E06"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17DDD0D6" w14:textId="77777777" w:rsidTr="009250E7">
              <w:trPr>
                <w:trHeight w:val="5190"/>
              </w:trPr>
              <w:tc>
                <w:tcPr>
                  <w:tcW w:w="0" w:type="auto"/>
                </w:tcPr>
                <w:p w14:paraId="12D4C20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lastRenderedPageBreak/>
                    <w:t>2. MIMO</w:t>
                  </w:r>
                </w:p>
              </w:tc>
              <w:tc>
                <w:tcPr>
                  <w:tcW w:w="0" w:type="auto"/>
                </w:tcPr>
                <w:p w14:paraId="072366E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2-35</w:t>
                  </w:r>
                </w:p>
              </w:tc>
              <w:tc>
                <w:tcPr>
                  <w:tcW w:w="0" w:type="auto"/>
                </w:tcPr>
                <w:p w14:paraId="742E4FE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CSI report framework</w:t>
                  </w:r>
                </w:p>
              </w:tc>
              <w:tc>
                <w:tcPr>
                  <w:tcW w:w="0" w:type="auto"/>
                </w:tcPr>
                <w:p w14:paraId="2FBD2BE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1) Maximum number of periodic CSI report setting per BWP for CSI report</w:t>
                  </w:r>
                </w:p>
                <w:p w14:paraId="074A6A61"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2) Maximum number of periodic CSI report setting per BWP for beam report</w:t>
                  </w:r>
                </w:p>
                <w:p w14:paraId="4CDFD1D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3) Maximum number of aperiodic CSI report setting per BWP for CSI report</w:t>
                  </w:r>
                </w:p>
                <w:p w14:paraId="4181432D"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4) Maximum number of aperiodic CSI report setting per BWP for beam report</w:t>
                  </w:r>
                </w:p>
                <w:p w14:paraId="16FADFA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5) Maximum number of configured aperiodic CSI triggering states in </w:t>
                  </w:r>
                  <w:r>
                    <w:rPr>
                      <w:rFonts w:ascii="Times New Roman" w:eastAsia="SimSun-ExtG" w:hAnsi="Times New Roman"/>
                      <w:i/>
                      <w:szCs w:val="18"/>
                    </w:rPr>
                    <w:t>CSI-</w:t>
                  </w:r>
                  <w:proofErr w:type="spellStart"/>
                  <w:r>
                    <w:rPr>
                      <w:rFonts w:ascii="Times New Roman" w:eastAsia="SimSun-ExtG" w:hAnsi="Times New Roman"/>
                      <w:i/>
                      <w:szCs w:val="18"/>
                    </w:rPr>
                    <w:t>AperiodicTriggerStateList</w:t>
                  </w:r>
                  <w:proofErr w:type="spellEnd"/>
                  <w:r>
                    <w:rPr>
                      <w:rFonts w:ascii="Times New Roman" w:eastAsia="SimSun-ExtG" w:hAnsi="Times New Roman"/>
                      <w:szCs w:val="18"/>
                    </w:rPr>
                    <w:t xml:space="preserve"> per CC, </w:t>
                  </w:r>
                </w:p>
                <w:p w14:paraId="3163D0E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6) Maximum number of semi-persistent CSI report setting per BWP for CSI report</w:t>
                  </w:r>
                </w:p>
                <w:p w14:paraId="5D512A3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7) Maximum number of semi-persistent CSI report setting per BWP for beam report</w:t>
                  </w:r>
                </w:p>
                <w:p w14:paraId="0DCC8D9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8) UE can process Y CSI report(s) simultaneously in a </w:t>
                  </w:r>
                  <w:proofErr w:type="gramStart"/>
                  <w:r>
                    <w:rPr>
                      <w:rFonts w:ascii="Times New Roman" w:eastAsia="SimSun-ExtG" w:hAnsi="Times New Roman"/>
                      <w:szCs w:val="18"/>
                    </w:rPr>
                    <w:t>CC. CSI reports</w:t>
                  </w:r>
                  <w:proofErr w:type="gramEnd"/>
                  <w:r>
                    <w:rPr>
                      <w:rFonts w:ascii="Times New Roman" w:eastAsia="SimSun-ExtG" w:hAnsi="Times New Roman"/>
                      <w:szCs w:val="18"/>
                    </w:rPr>
                    <w:t xml:space="preserve"> can be P/SP/A CSI and any latency class and codebook type.</w:t>
                  </w:r>
                </w:p>
                <w:p w14:paraId="7B5FBF8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9) UE can process X CSI report(s) simultaneously across all CCs. CSI reports can be P/SP/A CSI and any latency class and codebook type.</w:t>
                  </w:r>
                </w:p>
              </w:tc>
              <w:tc>
                <w:tcPr>
                  <w:tcW w:w="0" w:type="auto"/>
                </w:tcPr>
                <w:p w14:paraId="23428AD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2-32</w:t>
                  </w:r>
                </w:p>
              </w:tc>
              <w:tc>
                <w:tcPr>
                  <w:tcW w:w="0" w:type="auto"/>
                </w:tcPr>
                <w:p w14:paraId="4AD40409"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Other MIMO capabilities than component 5 may further restrict (reduce) the number of simultaneously CSI report that UE is required to update</w:t>
                  </w:r>
                </w:p>
                <w:p w14:paraId="42ABA922" w14:textId="77777777" w:rsidR="009250E7" w:rsidRDefault="009250E7" w:rsidP="009250E7">
                  <w:pPr>
                    <w:pStyle w:val="TAL"/>
                    <w:rPr>
                      <w:rFonts w:ascii="Times New Roman" w:eastAsia="SimSun-ExtG" w:hAnsi="Times New Roman"/>
                      <w:szCs w:val="18"/>
                    </w:rPr>
                  </w:pPr>
                </w:p>
                <w:p w14:paraId="4E844B5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The CSI report in component 4 and 5 includes the beam report and CSI report</w:t>
                  </w:r>
                </w:p>
                <w:p w14:paraId="444B98E8" w14:textId="77777777" w:rsidR="009250E7" w:rsidRDefault="009250E7" w:rsidP="009250E7">
                  <w:pPr>
                    <w:pStyle w:val="TAL"/>
                    <w:rPr>
                      <w:rFonts w:ascii="Times New Roman" w:eastAsia="SimSun-ExtG" w:hAnsi="Times New Roman"/>
                      <w:szCs w:val="18"/>
                    </w:rPr>
                  </w:pPr>
                </w:p>
                <w:p w14:paraId="2335D4A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Each component is independent</w:t>
                  </w:r>
                </w:p>
                <w:p w14:paraId="632AB785" w14:textId="77777777" w:rsidR="009250E7" w:rsidRDefault="009250E7" w:rsidP="009250E7">
                  <w:pPr>
                    <w:pStyle w:val="TAL"/>
                    <w:rPr>
                      <w:rFonts w:ascii="Times New Roman" w:eastAsia="SimSun-ExtG" w:hAnsi="Times New Roman"/>
                      <w:szCs w:val="18"/>
                    </w:rPr>
                  </w:pPr>
                </w:p>
                <w:p w14:paraId="78CF4866"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CSI report setting </w:t>
                  </w:r>
                  <w:proofErr w:type="gramStart"/>
                  <w:r>
                    <w:rPr>
                      <w:rFonts w:ascii="Times New Roman" w:eastAsia="SimSun-ExtG" w:hAnsi="Times New Roman"/>
                      <w:szCs w:val="18"/>
                    </w:rPr>
                    <w:t>are</w:t>
                  </w:r>
                  <w:proofErr w:type="gramEnd"/>
                  <w:r>
                    <w:rPr>
                      <w:rFonts w:ascii="Times New Roman" w:eastAsia="SimSun-ExtG" w:hAnsi="Times New Roman"/>
                      <w:szCs w:val="18"/>
                    </w:rPr>
                    <w:t xml:space="preserve"> counted in the CC indicated by the parameter carrier in </w:t>
                  </w:r>
                  <w:r>
                    <w:rPr>
                      <w:rFonts w:ascii="Times New Roman" w:eastAsia="SimSun-ExtG" w:hAnsi="Times New Roman"/>
                      <w:i/>
                      <w:szCs w:val="18"/>
                    </w:rPr>
                    <w:t>CSI-</w:t>
                  </w:r>
                  <w:proofErr w:type="spellStart"/>
                  <w:r>
                    <w:rPr>
                      <w:rFonts w:ascii="Times New Roman" w:eastAsia="SimSun-ExtG" w:hAnsi="Times New Roman"/>
                      <w:i/>
                      <w:szCs w:val="18"/>
                    </w:rPr>
                    <w:t>ResourceConfig</w:t>
                  </w:r>
                  <w:proofErr w:type="spellEnd"/>
                  <w:r>
                    <w:rPr>
                      <w:rFonts w:ascii="Times New Roman" w:eastAsia="SimSun-ExtG" w:hAnsi="Times New Roman"/>
                      <w:szCs w:val="18"/>
                    </w:rPr>
                    <w:t>.</w:t>
                  </w:r>
                </w:p>
              </w:tc>
              <w:tc>
                <w:tcPr>
                  <w:tcW w:w="0" w:type="auto"/>
                </w:tcPr>
                <w:p w14:paraId="43195E2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Mandatory with capability </w:t>
                  </w:r>
                  <w:proofErr w:type="spellStart"/>
                  <w:r>
                    <w:rPr>
                      <w:rFonts w:ascii="Times New Roman" w:eastAsia="SimSun-ExtG" w:hAnsi="Times New Roman"/>
                      <w:szCs w:val="18"/>
                    </w:rPr>
                    <w:t>signaling</w:t>
                  </w:r>
                  <w:proofErr w:type="spellEnd"/>
                </w:p>
                <w:p w14:paraId="3F3DC3A0" w14:textId="77777777" w:rsidR="009250E7" w:rsidRDefault="009250E7" w:rsidP="009250E7">
                  <w:pPr>
                    <w:pStyle w:val="TAL"/>
                    <w:rPr>
                      <w:rFonts w:ascii="Times New Roman" w:eastAsia="SimSun-ExtG" w:hAnsi="Times New Roman"/>
                      <w:szCs w:val="18"/>
                    </w:rPr>
                  </w:pPr>
                </w:p>
                <w:p w14:paraId="3F86B993"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 candidate values: {1, 2, 3, 4}</w:t>
                  </w:r>
                </w:p>
                <w:p w14:paraId="2E8A1E2F"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Component-1a candidate values: {1, 2, 3, 4}</w:t>
                  </w:r>
                </w:p>
                <w:p w14:paraId="03B4CC7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 candidate values {1, 2, 3, 4}</w:t>
                  </w:r>
                </w:p>
                <w:p w14:paraId="4A15A1F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Component-2a candidate values {1, 2, 3, 4}</w:t>
                  </w:r>
                </w:p>
                <w:p w14:paraId="3AF3504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Component-2b candidate values {3, 7, 15, 31, 63, 128}</w:t>
                  </w:r>
                </w:p>
                <w:p w14:paraId="235C966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 candidate values: {0, 1, 2, 3, 4}</w:t>
                  </w:r>
                </w:p>
                <w:p w14:paraId="3203C87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Component-3a candidate values: {0, 1, 2, 3, 4}</w:t>
                  </w:r>
                </w:p>
                <w:p w14:paraId="562F24AC" w14:textId="77777777" w:rsidR="009250E7" w:rsidRDefault="009250E7" w:rsidP="009250E7">
                  <w:pPr>
                    <w:pStyle w:val="TAL"/>
                    <w:rPr>
                      <w:rFonts w:ascii="Times New Roman" w:eastAsia="SimSun-ExtG" w:hAnsi="Times New Roman"/>
                      <w:szCs w:val="18"/>
                    </w:rPr>
                  </w:pPr>
                </w:p>
                <w:p w14:paraId="699EBC5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Component-4</w:t>
                  </w:r>
                </w:p>
                <w:p w14:paraId="09AC37F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1 to 8}</w:t>
                  </w:r>
                </w:p>
                <w:p w14:paraId="2EECAB58" w14:textId="77777777" w:rsidR="009250E7" w:rsidRDefault="009250E7" w:rsidP="009250E7">
                  <w:pPr>
                    <w:pStyle w:val="TAL"/>
                    <w:rPr>
                      <w:rFonts w:ascii="Times New Roman" w:eastAsia="SimSun-ExtG" w:hAnsi="Times New Roman"/>
                      <w:szCs w:val="18"/>
                    </w:rPr>
                  </w:pPr>
                </w:p>
                <w:p w14:paraId="48761EEB"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Component-5:</w:t>
                  </w:r>
                </w:p>
                <w:p w14:paraId="768CEFF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5 to 32}</w:t>
                  </w:r>
                </w:p>
              </w:tc>
            </w:tr>
          </w:tbl>
          <w:p w14:paraId="49CCAD38" w14:textId="77777777" w:rsidR="009250E7" w:rsidRDefault="009250E7" w:rsidP="009250E7">
            <w:pPr>
              <w:rPr>
                <w:lang w:eastAsia="zh-CN"/>
              </w:rPr>
            </w:pPr>
          </w:p>
          <w:p w14:paraId="0D655342" w14:textId="088DFA6C" w:rsidR="009250E7" w:rsidRDefault="009250E7" w:rsidP="009250E7">
            <w:pPr>
              <w:rPr>
                <w:lang w:eastAsia="zh-CN"/>
              </w:rPr>
            </w:pPr>
            <w:r>
              <w:rPr>
                <w:rFonts w:hint="eastAsia"/>
                <w:lang w:eastAsia="zh-CN"/>
              </w:rPr>
              <w:t>According to the legacy FG for beam reports, it is straightforward to reuse the legacy candidate values for maximum number of inference report(s) configured for BM-Case1 per BWP. In such cases, we propose the following:</w:t>
            </w:r>
          </w:p>
          <w:p w14:paraId="0337C87F" w14:textId="77777777" w:rsidR="009250E7" w:rsidRDefault="009250E7" w:rsidP="009250E7">
            <w:pPr>
              <w:rPr>
                <w:i/>
                <w:iCs/>
                <w:lang w:eastAsia="zh-CN"/>
              </w:rPr>
            </w:pPr>
            <w:r>
              <w:rPr>
                <w:rFonts w:hint="eastAsia"/>
                <w:b/>
                <w:bCs/>
                <w:i/>
                <w:iCs/>
                <w:lang w:eastAsia="zh-CN"/>
              </w:rPr>
              <w:t>Proposal 3:</w:t>
            </w:r>
            <w:r>
              <w:rPr>
                <w:rFonts w:hint="eastAsia"/>
                <w:i/>
                <w:iCs/>
                <w:lang w:eastAsia="zh-CN"/>
              </w:rPr>
              <w:t xml:space="preserve"> For FG 58-1-2, for component 3, reuse legacy candidate values for inference report(s),</w:t>
            </w:r>
          </w:p>
          <w:p w14:paraId="0E13687C" w14:textId="77777777" w:rsidR="009250E7" w:rsidRDefault="009250E7" w:rsidP="007F57B7">
            <w:pPr>
              <w:numPr>
                <w:ilvl w:val="0"/>
                <w:numId w:val="41"/>
              </w:numPr>
              <w:spacing w:after="120"/>
              <w:jc w:val="both"/>
              <w:rPr>
                <w:i/>
                <w:iCs/>
                <w:lang w:eastAsia="zh-CN"/>
              </w:rPr>
            </w:pPr>
            <w:r>
              <w:rPr>
                <w:rFonts w:hint="eastAsia"/>
                <w:i/>
                <w:iCs/>
                <w:lang w:eastAsia="zh-CN"/>
              </w:rPr>
              <w:t xml:space="preserve">Support candidate values: {1, 2, 3, 4} for maximum number of periodic inference report(s) configured for BM-Case1 per </w:t>
            </w:r>
            <w:proofErr w:type="gramStart"/>
            <w:r>
              <w:rPr>
                <w:rFonts w:hint="eastAsia"/>
                <w:i/>
                <w:iCs/>
                <w:lang w:eastAsia="zh-CN"/>
              </w:rPr>
              <w:t>BWP;</w:t>
            </w:r>
            <w:proofErr w:type="gramEnd"/>
          </w:p>
          <w:p w14:paraId="199C274E" w14:textId="77777777" w:rsidR="009250E7" w:rsidRDefault="009250E7" w:rsidP="007F57B7">
            <w:pPr>
              <w:numPr>
                <w:ilvl w:val="0"/>
                <w:numId w:val="41"/>
              </w:numPr>
              <w:spacing w:after="120"/>
              <w:jc w:val="both"/>
              <w:rPr>
                <w:i/>
                <w:iCs/>
                <w:lang w:eastAsia="zh-CN"/>
              </w:rPr>
            </w:pPr>
            <w:r>
              <w:rPr>
                <w:rFonts w:hint="eastAsia"/>
                <w:i/>
                <w:iCs/>
                <w:lang w:eastAsia="zh-CN"/>
              </w:rPr>
              <w:t>Support candidate values: {from 1 to 8} for maximum number of aperiodic inference report(s) configured for BM-Case1 per BWP.</w:t>
            </w:r>
          </w:p>
          <w:p w14:paraId="169CA60B" w14:textId="77777777" w:rsidR="009250E7" w:rsidRDefault="009250E7" w:rsidP="009250E7">
            <w:pPr>
              <w:rPr>
                <w:lang w:eastAsia="zh-CN"/>
              </w:rPr>
            </w:pPr>
          </w:p>
          <w:p w14:paraId="129AAB25" w14:textId="77777777" w:rsidR="009250E7" w:rsidRDefault="009250E7" w:rsidP="009250E7">
            <w:pPr>
              <w:rPr>
                <w:lang w:eastAsia="zh-CN"/>
              </w:rPr>
            </w:pPr>
            <w:r>
              <w:rPr>
                <w:rFonts w:hint="eastAsia"/>
                <w:lang w:eastAsia="zh-CN"/>
              </w:rPr>
              <w:t xml:space="preserve">For FG 58-1-2, </w:t>
            </w:r>
            <w:proofErr w:type="gramStart"/>
            <w:r>
              <w:rPr>
                <w:rFonts w:hint="eastAsia"/>
                <w:lang w:eastAsia="zh-CN"/>
              </w:rPr>
              <w:t>regarding the component</w:t>
            </w:r>
            <w:proofErr w:type="gramEnd"/>
            <w:r>
              <w:rPr>
                <w:rFonts w:hint="eastAsia"/>
                <w:lang w:eastAsia="zh-CN"/>
              </w:rPr>
              <w:t xml:space="preserve"> 7a and 7b, the supported maximum number of resources for Set B/Set A also </w:t>
            </w:r>
            <w:proofErr w:type="gramStart"/>
            <w:r>
              <w:rPr>
                <w:rFonts w:hint="eastAsia"/>
                <w:lang w:eastAsia="zh-CN"/>
              </w:rPr>
              <w:t>need</w:t>
            </w:r>
            <w:proofErr w:type="gramEnd"/>
            <w:r>
              <w:rPr>
                <w:rFonts w:hint="eastAsia"/>
                <w:lang w:eastAsia="zh-CN"/>
              </w:rPr>
              <w:t xml:space="preserve"> to be specified. Similarly, we obtained the legacy counterpart for component 7a and 7b in the following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657"/>
              <w:gridCol w:w="2239"/>
              <w:gridCol w:w="9180"/>
              <w:gridCol w:w="1903"/>
              <w:gridCol w:w="576"/>
              <w:gridCol w:w="4745"/>
            </w:tblGrid>
            <w:tr w:rsidR="009250E7" w14:paraId="68F16225" w14:textId="77777777" w:rsidTr="000A0377">
              <w:trPr>
                <w:trHeight w:val="523"/>
              </w:trPr>
              <w:tc>
                <w:tcPr>
                  <w:tcW w:w="0" w:type="auto"/>
                </w:tcPr>
                <w:p w14:paraId="6BDB655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Features</w:t>
                  </w:r>
                </w:p>
              </w:tc>
              <w:tc>
                <w:tcPr>
                  <w:tcW w:w="0" w:type="auto"/>
                </w:tcPr>
                <w:p w14:paraId="5ACA9816"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29395EBB"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18F4048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645D70CC"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6FBD3B31"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994B505"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645EFCA3" w14:textId="77777777" w:rsidTr="000A0377">
              <w:trPr>
                <w:trHeight w:val="5190"/>
              </w:trPr>
              <w:tc>
                <w:tcPr>
                  <w:tcW w:w="0" w:type="auto"/>
                </w:tcPr>
                <w:p w14:paraId="0F4F23C6" w14:textId="77777777" w:rsidR="009250E7" w:rsidRDefault="009250E7" w:rsidP="009250E7">
                  <w:pPr>
                    <w:pStyle w:val="TAL"/>
                    <w:rPr>
                      <w:rFonts w:ascii="Times New Roman" w:eastAsia="SimSun-ExtG" w:hAnsi="Times New Roman"/>
                      <w:szCs w:val="18"/>
                    </w:rPr>
                  </w:pPr>
                  <w:r>
                    <w:rPr>
                      <w:rFonts w:ascii="Times New Roman" w:hAnsi="Times New Roman"/>
                      <w:szCs w:val="18"/>
                    </w:rPr>
                    <w:t>2. MIMO</w:t>
                  </w:r>
                </w:p>
              </w:tc>
              <w:tc>
                <w:tcPr>
                  <w:tcW w:w="0" w:type="auto"/>
                </w:tcPr>
                <w:p w14:paraId="6A1C1FD8" w14:textId="77777777" w:rsidR="009250E7" w:rsidRDefault="009250E7" w:rsidP="009250E7">
                  <w:pPr>
                    <w:pStyle w:val="TAL"/>
                    <w:rPr>
                      <w:rFonts w:ascii="Times New Roman" w:eastAsia="SimSun-ExtG" w:hAnsi="Times New Roman"/>
                      <w:szCs w:val="18"/>
                    </w:rPr>
                  </w:pPr>
                  <w:r>
                    <w:rPr>
                      <w:rFonts w:ascii="Times New Roman" w:hAnsi="Times New Roman"/>
                      <w:szCs w:val="18"/>
                    </w:rPr>
                    <w:t>2-24</w:t>
                  </w:r>
                </w:p>
              </w:tc>
              <w:tc>
                <w:tcPr>
                  <w:tcW w:w="0" w:type="auto"/>
                </w:tcPr>
                <w:p w14:paraId="53FE9528" w14:textId="77777777" w:rsidR="009250E7" w:rsidRDefault="009250E7" w:rsidP="009250E7">
                  <w:pPr>
                    <w:pStyle w:val="TAL"/>
                    <w:rPr>
                      <w:rFonts w:ascii="Times New Roman" w:eastAsia="SimSun-ExtG" w:hAnsi="Times New Roman"/>
                      <w:szCs w:val="18"/>
                    </w:rPr>
                  </w:pPr>
                  <w:r>
                    <w:rPr>
                      <w:rFonts w:ascii="Times New Roman" w:hAnsi="Times New Roman"/>
                      <w:szCs w:val="18"/>
                    </w:rPr>
                    <w:t>SSB/CSI-RS for beam measurement</w:t>
                  </w:r>
                </w:p>
              </w:tc>
              <w:tc>
                <w:tcPr>
                  <w:tcW w:w="0" w:type="auto"/>
                </w:tcPr>
                <w:p w14:paraId="68AD0AC0" w14:textId="77777777" w:rsidR="009250E7" w:rsidRDefault="009250E7" w:rsidP="009250E7">
                  <w:pPr>
                    <w:pStyle w:val="TAL"/>
                    <w:rPr>
                      <w:rFonts w:ascii="Times New Roman" w:hAnsi="Times New Roman"/>
                      <w:szCs w:val="18"/>
                    </w:rPr>
                  </w:pPr>
                  <w:r>
                    <w:rPr>
                      <w:rFonts w:ascii="Times New Roman" w:hAnsi="Times New Roman"/>
                      <w:szCs w:val="18"/>
                    </w:rPr>
                    <w:t xml:space="preserve">1) The max number of SSB/CSI-RS (1Tx) resources (sum of aperiodic/periodic/semi-persistent) across all CCs configured to measure L1-RSRP within a slot shall not exceed MB_1 </w:t>
                  </w:r>
                </w:p>
                <w:p w14:paraId="5182652E" w14:textId="77777777" w:rsidR="009250E7" w:rsidRDefault="009250E7" w:rsidP="009250E7">
                  <w:pPr>
                    <w:pStyle w:val="TAL"/>
                    <w:rPr>
                      <w:rFonts w:ascii="Times New Roman" w:hAnsi="Times New Roman"/>
                      <w:szCs w:val="18"/>
                    </w:rPr>
                  </w:pPr>
                </w:p>
                <w:p w14:paraId="1270721A" w14:textId="77777777" w:rsidR="009250E7" w:rsidRDefault="009250E7" w:rsidP="009250E7">
                  <w:pPr>
                    <w:pStyle w:val="TAL"/>
                    <w:rPr>
                      <w:rFonts w:ascii="Times New Roman" w:hAnsi="Times New Roman"/>
                      <w:szCs w:val="18"/>
                    </w:rPr>
                  </w:pPr>
                  <w:r>
                    <w:rPr>
                      <w:rFonts w:ascii="Times New Roman" w:hAnsi="Times New Roman"/>
                      <w:szCs w:val="18"/>
                    </w:rPr>
                    <w:t xml:space="preserve">2) The max number of CSI-RS resources (sum of aperiodic/periodic/semi-persistent) across all CCs configured to measure L1-RSRP shall not exceed MC_1 </w:t>
                  </w:r>
                </w:p>
                <w:p w14:paraId="7ED6017E" w14:textId="77777777" w:rsidR="009250E7" w:rsidRDefault="009250E7" w:rsidP="009250E7">
                  <w:pPr>
                    <w:pStyle w:val="TAL"/>
                    <w:rPr>
                      <w:rFonts w:ascii="Times New Roman" w:hAnsi="Times New Roman"/>
                      <w:szCs w:val="18"/>
                    </w:rPr>
                  </w:pPr>
                </w:p>
                <w:p w14:paraId="73044BDC" w14:textId="77777777" w:rsidR="009250E7" w:rsidRDefault="009250E7" w:rsidP="009250E7">
                  <w:pPr>
                    <w:pStyle w:val="TAL"/>
                    <w:rPr>
                      <w:rFonts w:ascii="Times New Roman" w:hAnsi="Times New Roman"/>
                      <w:szCs w:val="18"/>
                    </w:rPr>
                  </w:pPr>
                  <w:r>
                    <w:rPr>
                      <w:rFonts w:ascii="Times New Roman" w:hAnsi="Times New Roman"/>
                      <w:szCs w:val="18"/>
                    </w:rPr>
                    <w:t xml:space="preserve">3) The max number of CSI-RS (2Tx) resources (sum of aperiodic/periodic/semi-persistent) across all CCs to measure L1-RSRP within a slot shall not exceed MB_2 </w:t>
                  </w:r>
                </w:p>
                <w:p w14:paraId="06DF3854" w14:textId="77777777" w:rsidR="009250E7" w:rsidRDefault="009250E7" w:rsidP="009250E7">
                  <w:pPr>
                    <w:pStyle w:val="TAL"/>
                    <w:rPr>
                      <w:rFonts w:ascii="Times New Roman" w:hAnsi="Times New Roman"/>
                      <w:szCs w:val="18"/>
                    </w:rPr>
                  </w:pPr>
                </w:p>
                <w:p w14:paraId="3C80964E" w14:textId="77777777" w:rsidR="009250E7" w:rsidRDefault="009250E7" w:rsidP="009250E7">
                  <w:pPr>
                    <w:pStyle w:val="TAL"/>
                    <w:rPr>
                      <w:rFonts w:ascii="Times New Roman" w:hAnsi="Times New Roman"/>
                      <w:szCs w:val="18"/>
                    </w:rPr>
                  </w:pPr>
                  <w:r>
                    <w:rPr>
                      <w:rFonts w:ascii="Times New Roman" w:hAnsi="Times New Roman"/>
                      <w:szCs w:val="18"/>
                    </w:rPr>
                    <w:t xml:space="preserve">4) Supported density of CSI-RS </w:t>
                  </w:r>
                </w:p>
                <w:p w14:paraId="2C12F31F" w14:textId="77777777" w:rsidR="009250E7" w:rsidRDefault="009250E7" w:rsidP="009250E7">
                  <w:pPr>
                    <w:pStyle w:val="TAL"/>
                    <w:rPr>
                      <w:rFonts w:ascii="Times New Roman" w:hAnsi="Times New Roman"/>
                      <w:szCs w:val="18"/>
                    </w:rPr>
                  </w:pPr>
                </w:p>
                <w:p w14:paraId="6E05BC5C" w14:textId="77777777" w:rsidR="009250E7" w:rsidRDefault="009250E7" w:rsidP="009250E7">
                  <w:pPr>
                    <w:pStyle w:val="TAL"/>
                    <w:rPr>
                      <w:rFonts w:ascii="Times New Roman" w:eastAsia="SimSun-ExtG" w:hAnsi="Times New Roman"/>
                      <w:szCs w:val="18"/>
                    </w:rPr>
                  </w:pPr>
                  <w:r>
                    <w:rPr>
                      <w:rFonts w:ascii="Times New Roman" w:hAnsi="Times New Roman"/>
                      <w:szCs w:val="18"/>
                    </w:rPr>
                    <w:t>5) The max number of aperiodic CSI-RS resources across all CCs configured to measure L1-RSRP shall not exceed MD_1</w:t>
                  </w:r>
                </w:p>
              </w:tc>
              <w:tc>
                <w:tcPr>
                  <w:tcW w:w="0" w:type="auto"/>
                </w:tcPr>
                <w:p w14:paraId="6D17F5ED" w14:textId="77777777" w:rsidR="009250E7" w:rsidRDefault="009250E7" w:rsidP="009250E7">
                  <w:pPr>
                    <w:pStyle w:val="TAL"/>
                    <w:rPr>
                      <w:rFonts w:ascii="Times New Roman" w:eastAsia="SimSun-ExtG" w:hAnsi="Times New Roman"/>
                      <w:szCs w:val="18"/>
                    </w:rPr>
                  </w:pPr>
                  <w:r>
                    <w:rPr>
                      <w:rFonts w:ascii="Times New Roman" w:hAnsi="Times New Roman"/>
                      <w:szCs w:val="18"/>
                    </w:rPr>
                    <w:t>2-21, 2-22 or 2-23, 2-23a</w:t>
                  </w:r>
                </w:p>
              </w:tc>
              <w:tc>
                <w:tcPr>
                  <w:tcW w:w="0" w:type="auto"/>
                </w:tcPr>
                <w:p w14:paraId="4B428380" w14:textId="77777777" w:rsidR="009250E7" w:rsidRDefault="009250E7" w:rsidP="009250E7">
                  <w:pPr>
                    <w:pStyle w:val="TAL"/>
                    <w:rPr>
                      <w:rFonts w:ascii="Times New Roman" w:eastAsia="SimSun-ExtG" w:hAnsi="Times New Roman"/>
                      <w:szCs w:val="18"/>
                    </w:rPr>
                  </w:pPr>
                </w:p>
              </w:tc>
              <w:tc>
                <w:tcPr>
                  <w:tcW w:w="0" w:type="auto"/>
                </w:tcPr>
                <w:p w14:paraId="51BBAFD3" w14:textId="77777777" w:rsidR="009250E7" w:rsidRDefault="009250E7" w:rsidP="009250E7">
                  <w:pPr>
                    <w:pStyle w:val="TAL"/>
                    <w:rPr>
                      <w:rFonts w:ascii="Times New Roman" w:hAnsi="Times New Roman"/>
                      <w:szCs w:val="18"/>
                    </w:rPr>
                  </w:pPr>
                  <w:r>
                    <w:rPr>
                      <w:rFonts w:ascii="Times New Roman" w:hAnsi="Times New Roman"/>
                      <w:szCs w:val="18"/>
                    </w:rPr>
                    <w:t>Mandatory with capability signalling</w:t>
                  </w:r>
                </w:p>
                <w:p w14:paraId="285501D4" w14:textId="77777777" w:rsidR="009250E7" w:rsidRDefault="009250E7" w:rsidP="009250E7">
                  <w:pPr>
                    <w:pStyle w:val="TAL"/>
                    <w:rPr>
                      <w:rFonts w:ascii="Times New Roman" w:hAnsi="Times New Roman"/>
                      <w:szCs w:val="18"/>
                    </w:rPr>
                  </w:pPr>
                </w:p>
                <w:p w14:paraId="6033E320" w14:textId="77777777" w:rsidR="009250E7" w:rsidRDefault="009250E7" w:rsidP="009250E7">
                  <w:pPr>
                    <w:pStyle w:val="TAL"/>
                    <w:rPr>
                      <w:rFonts w:ascii="Times New Roman" w:hAnsi="Times New Roman"/>
                      <w:szCs w:val="18"/>
                    </w:rPr>
                  </w:pPr>
                  <w:r>
                    <w:rPr>
                      <w:rFonts w:ascii="Times New Roman" w:hAnsi="Times New Roman"/>
                      <w:szCs w:val="18"/>
                    </w:rPr>
                    <w:t>Component-1, candidate value set for MB_1 is {0, 8, 16, 32, 64}</w:t>
                  </w:r>
                </w:p>
                <w:p w14:paraId="419D3CE8" w14:textId="77777777" w:rsidR="009250E7" w:rsidRDefault="009250E7" w:rsidP="009250E7">
                  <w:pPr>
                    <w:pStyle w:val="TAL"/>
                    <w:rPr>
                      <w:rFonts w:ascii="Times New Roman" w:hAnsi="Times New Roman"/>
                      <w:szCs w:val="18"/>
                    </w:rPr>
                  </w:pPr>
                </w:p>
                <w:p w14:paraId="48367AE7"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MB_1 &gt;=8</w:t>
                  </w:r>
                </w:p>
                <w:p w14:paraId="6D15DBF6" w14:textId="77777777" w:rsidR="009250E7" w:rsidRDefault="009250E7" w:rsidP="009250E7">
                  <w:pPr>
                    <w:pStyle w:val="TAL"/>
                    <w:rPr>
                      <w:rFonts w:ascii="Times New Roman" w:hAnsi="Times New Roman"/>
                      <w:szCs w:val="18"/>
                    </w:rPr>
                  </w:pPr>
                  <w:r>
                    <w:rPr>
                      <w:rFonts w:ascii="Times New Roman" w:hAnsi="Times New Roman"/>
                      <w:szCs w:val="18"/>
                    </w:rPr>
                    <w:t xml:space="preserve">On FR1, MB_1 &gt;=8 is supported mandatory with capability signalling. </w:t>
                  </w:r>
                </w:p>
                <w:p w14:paraId="7AA469B8" w14:textId="77777777" w:rsidR="009250E7" w:rsidRDefault="009250E7" w:rsidP="009250E7">
                  <w:pPr>
                    <w:pStyle w:val="TAL"/>
                    <w:rPr>
                      <w:rFonts w:ascii="Times New Roman" w:hAnsi="Times New Roman"/>
                      <w:szCs w:val="18"/>
                    </w:rPr>
                  </w:pPr>
                </w:p>
                <w:p w14:paraId="1078B3B4" w14:textId="77777777" w:rsidR="009250E7" w:rsidRDefault="009250E7" w:rsidP="009250E7">
                  <w:pPr>
                    <w:pStyle w:val="TAL"/>
                    <w:rPr>
                      <w:rFonts w:ascii="Times New Roman" w:hAnsi="Times New Roman"/>
                      <w:szCs w:val="18"/>
                    </w:rPr>
                  </w:pPr>
                  <w:r>
                    <w:rPr>
                      <w:rFonts w:ascii="Times New Roman" w:hAnsi="Times New Roman"/>
                      <w:szCs w:val="18"/>
                    </w:rPr>
                    <w:t>Component-2, candidate value set for MC_1 is {0, 4, 8, 16, 32, 64}</w:t>
                  </w:r>
                </w:p>
                <w:p w14:paraId="0192BD9C" w14:textId="77777777" w:rsidR="009250E7" w:rsidRDefault="009250E7" w:rsidP="009250E7">
                  <w:pPr>
                    <w:pStyle w:val="TAL"/>
                    <w:rPr>
                      <w:rFonts w:ascii="Times New Roman" w:hAnsi="Times New Roman"/>
                      <w:szCs w:val="18"/>
                    </w:rPr>
                  </w:pPr>
                </w:p>
                <w:p w14:paraId="7580CC81" w14:textId="77777777" w:rsidR="009250E7" w:rsidRDefault="009250E7" w:rsidP="009250E7">
                  <w:pPr>
                    <w:pStyle w:val="TAL"/>
                    <w:rPr>
                      <w:rFonts w:ascii="Times New Roman" w:hAnsi="Times New Roman"/>
                      <w:szCs w:val="18"/>
                    </w:rPr>
                  </w:pPr>
                  <w:r>
                    <w:rPr>
                      <w:rFonts w:ascii="Times New Roman" w:hAnsi="Times New Roman"/>
                      <w:szCs w:val="18"/>
                    </w:rPr>
                    <w:t xml:space="preserve">For FR1, UE is mandated to report at least 8. </w:t>
                  </w:r>
                </w:p>
                <w:p w14:paraId="693271F7" w14:textId="77777777" w:rsidR="009250E7" w:rsidRDefault="009250E7" w:rsidP="009250E7">
                  <w:pPr>
                    <w:pStyle w:val="TAL"/>
                    <w:rPr>
                      <w:rFonts w:ascii="Times New Roman" w:hAnsi="Times New Roman"/>
                      <w:szCs w:val="18"/>
                    </w:rPr>
                  </w:pPr>
                </w:p>
                <w:p w14:paraId="4F4AF4C2" w14:textId="77777777" w:rsidR="009250E7" w:rsidRDefault="009250E7" w:rsidP="009250E7">
                  <w:pPr>
                    <w:pStyle w:val="TAL"/>
                    <w:rPr>
                      <w:rFonts w:ascii="Times New Roman" w:hAnsi="Times New Roman"/>
                      <w:szCs w:val="18"/>
                    </w:rPr>
                  </w:pPr>
                  <w:r>
                    <w:rPr>
                      <w:rFonts w:ascii="Times New Roman" w:hAnsi="Times New Roman"/>
                      <w:szCs w:val="18"/>
                    </w:rPr>
                    <w:t>Component-3, candidate value set for MB_2 is {0, 4, 8, 16, 32, 64}</w:t>
                  </w:r>
                </w:p>
                <w:p w14:paraId="099CA320" w14:textId="77777777" w:rsidR="009250E7" w:rsidRDefault="009250E7" w:rsidP="009250E7">
                  <w:pPr>
                    <w:pStyle w:val="TAL"/>
                    <w:rPr>
                      <w:rFonts w:ascii="Times New Roman" w:hAnsi="Times New Roman"/>
                      <w:szCs w:val="18"/>
                    </w:rPr>
                  </w:pPr>
                </w:p>
                <w:p w14:paraId="592AC4A3" w14:textId="77777777" w:rsidR="009250E7" w:rsidRDefault="009250E7" w:rsidP="009250E7">
                  <w:pPr>
                    <w:pStyle w:val="TAL"/>
                    <w:rPr>
                      <w:rFonts w:ascii="Times New Roman" w:hAnsi="Times New Roman"/>
                      <w:szCs w:val="18"/>
                    </w:rPr>
                  </w:pPr>
                  <w:r>
                    <w:rPr>
                      <w:rFonts w:ascii="Times New Roman" w:hAnsi="Times New Roman"/>
                      <w:szCs w:val="18"/>
                    </w:rPr>
                    <w:t xml:space="preserve">Component-4: candidate value set: </w:t>
                  </w:r>
                </w:p>
                <w:p w14:paraId="58C67C07" w14:textId="77777777" w:rsidR="009250E7" w:rsidRDefault="009250E7" w:rsidP="009250E7">
                  <w:pPr>
                    <w:pStyle w:val="TAL"/>
                    <w:rPr>
                      <w:rFonts w:ascii="Times New Roman" w:hAnsi="Times New Roman"/>
                      <w:szCs w:val="18"/>
                    </w:rPr>
                  </w:pPr>
                  <w:r>
                    <w:rPr>
                      <w:rFonts w:ascii="Times New Roman" w:hAnsi="Times New Roman"/>
                      <w:szCs w:val="18"/>
                    </w:rPr>
                    <w:t>{"not supported", "1 only", "3 only", "both 1 and 3"}</w:t>
                  </w:r>
                </w:p>
                <w:p w14:paraId="5190F813" w14:textId="77777777" w:rsidR="009250E7" w:rsidRDefault="009250E7" w:rsidP="009250E7">
                  <w:pPr>
                    <w:pStyle w:val="TAL"/>
                    <w:rPr>
                      <w:rFonts w:ascii="Times New Roman" w:hAnsi="Times New Roman"/>
                      <w:szCs w:val="18"/>
                    </w:rPr>
                  </w:pPr>
                </w:p>
                <w:p w14:paraId="4189E172" w14:textId="77777777" w:rsidR="009250E7" w:rsidRDefault="009250E7" w:rsidP="009250E7">
                  <w:pPr>
                    <w:pStyle w:val="TAL"/>
                    <w:rPr>
                      <w:rFonts w:ascii="Times New Roman" w:hAnsi="Times New Roman"/>
                      <w:szCs w:val="18"/>
                    </w:rPr>
                  </w:pPr>
                </w:p>
                <w:p w14:paraId="619AA582"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either "3 only" or "both 1 and 3"</w:t>
                  </w:r>
                </w:p>
                <w:p w14:paraId="04CC56EE" w14:textId="77777777" w:rsidR="009250E7" w:rsidRDefault="009250E7" w:rsidP="009250E7">
                  <w:pPr>
                    <w:pStyle w:val="TAL"/>
                    <w:rPr>
                      <w:rFonts w:ascii="Times New Roman" w:hAnsi="Times New Roman"/>
                      <w:szCs w:val="18"/>
                    </w:rPr>
                  </w:pPr>
                  <w:r>
                    <w:rPr>
                      <w:rFonts w:ascii="Times New Roman" w:hAnsi="Times New Roman"/>
                      <w:szCs w:val="18"/>
                    </w:rPr>
                    <w:t>On FR1, either "3 only" or "both 1 and 3" is mandatory with UE capability signalling.</w:t>
                  </w:r>
                </w:p>
                <w:p w14:paraId="2E2F8EC0" w14:textId="77777777" w:rsidR="009250E7" w:rsidRDefault="009250E7" w:rsidP="009250E7">
                  <w:pPr>
                    <w:pStyle w:val="TAL"/>
                    <w:rPr>
                      <w:rFonts w:ascii="Times New Roman" w:hAnsi="Times New Roman"/>
                      <w:szCs w:val="18"/>
                    </w:rPr>
                  </w:pPr>
                </w:p>
                <w:p w14:paraId="71842E9E" w14:textId="77777777" w:rsidR="009250E7" w:rsidRDefault="009250E7" w:rsidP="009250E7">
                  <w:pPr>
                    <w:pStyle w:val="TAL"/>
                    <w:rPr>
                      <w:rFonts w:ascii="Times New Roman" w:hAnsi="Times New Roman"/>
                      <w:szCs w:val="18"/>
                    </w:rPr>
                  </w:pPr>
                  <w:r>
                    <w:rPr>
                      <w:rFonts w:ascii="Times New Roman" w:hAnsi="Times New Roman"/>
                      <w:szCs w:val="18"/>
                    </w:rPr>
                    <w:lastRenderedPageBreak/>
                    <w:t>Component-5, candidate value set for MD_2 is {0, 1, 4, 8, 16, 32, 64}</w:t>
                  </w:r>
                </w:p>
                <w:p w14:paraId="76FD5F8D" w14:textId="77777777" w:rsidR="009250E7" w:rsidRDefault="009250E7" w:rsidP="009250E7">
                  <w:pPr>
                    <w:pStyle w:val="TAL"/>
                    <w:rPr>
                      <w:rFonts w:ascii="Times New Roman" w:hAnsi="Times New Roman"/>
                      <w:szCs w:val="18"/>
                    </w:rPr>
                  </w:pPr>
                  <w:r>
                    <w:rPr>
                      <w:rFonts w:ascii="Times New Roman" w:hAnsi="Times New Roman"/>
                      <w:szCs w:val="18"/>
                    </w:rPr>
                    <w:t>For both FR1 and FR2, UE is mandated to report at least 4</w:t>
                  </w:r>
                </w:p>
                <w:p w14:paraId="7147A3AC" w14:textId="77777777" w:rsidR="009250E7" w:rsidRDefault="009250E7" w:rsidP="009250E7">
                  <w:pPr>
                    <w:pStyle w:val="TAL"/>
                    <w:rPr>
                      <w:rFonts w:ascii="Times New Roman" w:hAnsi="Times New Roman"/>
                      <w:szCs w:val="18"/>
                    </w:rPr>
                  </w:pPr>
                </w:p>
              </w:tc>
            </w:tr>
          </w:tbl>
          <w:p w14:paraId="1243A55A" w14:textId="77777777" w:rsidR="009250E7" w:rsidRDefault="009250E7" w:rsidP="009250E7">
            <w:pPr>
              <w:rPr>
                <w:i/>
                <w:iCs/>
                <w:lang w:eastAsia="zh-CN"/>
              </w:rPr>
            </w:pPr>
          </w:p>
          <w:p w14:paraId="482B193A" w14:textId="77777777" w:rsidR="009250E7" w:rsidRDefault="009250E7" w:rsidP="009250E7">
            <w:pPr>
              <w:rPr>
                <w:i/>
                <w:iCs/>
                <w:lang w:eastAsia="zh-CN"/>
              </w:rPr>
            </w:pPr>
            <w:r>
              <w:rPr>
                <w:rFonts w:hint="eastAsia"/>
                <w:b/>
                <w:bCs/>
                <w:i/>
                <w:iCs/>
                <w:lang w:eastAsia="zh-CN"/>
              </w:rPr>
              <w:t>Proposal 4:</w:t>
            </w:r>
            <w:r>
              <w:rPr>
                <w:rFonts w:hint="eastAsia"/>
                <w:i/>
                <w:iCs/>
                <w:lang w:eastAsia="zh-CN"/>
              </w:rPr>
              <w:t xml:space="preserve"> For FG 58-1-2, for component 7a and 7b, support the following candidate values,</w:t>
            </w:r>
          </w:p>
          <w:p w14:paraId="238D6F37" w14:textId="30EB6266" w:rsidR="00A669D5" w:rsidRPr="009250E7" w:rsidRDefault="009250E7" w:rsidP="007F57B7">
            <w:pPr>
              <w:numPr>
                <w:ilvl w:val="0"/>
                <w:numId w:val="41"/>
              </w:numPr>
              <w:spacing w:after="120"/>
              <w:jc w:val="both"/>
              <w:rPr>
                <w:i/>
                <w:iCs/>
                <w:lang w:eastAsia="zh-CN"/>
              </w:rPr>
            </w:pPr>
            <w:r>
              <w:rPr>
                <w:rFonts w:hint="eastAsia"/>
                <w:i/>
                <w:iCs/>
                <w:lang w:eastAsia="zh-CN"/>
              </w:rPr>
              <w:t xml:space="preserve">Support candidate values: </w:t>
            </w:r>
            <w:proofErr w:type="gramStart"/>
            <w:r>
              <w:rPr>
                <w:i/>
                <w:iCs/>
                <w:sz w:val="18"/>
                <w:szCs w:val="18"/>
              </w:rPr>
              <w:t>{ 8</w:t>
            </w:r>
            <w:proofErr w:type="gramEnd"/>
            <w:r>
              <w:rPr>
                <w:i/>
                <w:iCs/>
                <w:sz w:val="18"/>
                <w:szCs w:val="18"/>
              </w:rPr>
              <w:t>, 16, 32, 64}</w:t>
            </w:r>
            <w:r>
              <w:rPr>
                <w:rFonts w:hint="eastAsia"/>
                <w:i/>
                <w:iCs/>
                <w:lang w:eastAsia="zh-CN"/>
              </w:rPr>
              <w:t xml:space="preserve"> for maximum number of </w:t>
            </w:r>
            <w:proofErr w:type="spellStart"/>
            <w:r>
              <w:rPr>
                <w:rFonts w:hint="eastAsia"/>
                <w:i/>
                <w:iCs/>
                <w:lang w:eastAsia="zh-CN"/>
              </w:rPr>
              <w:t>of</w:t>
            </w:r>
            <w:proofErr w:type="spellEnd"/>
            <w:r>
              <w:rPr>
                <w:rFonts w:hint="eastAsia"/>
                <w:i/>
                <w:iCs/>
                <w:lang w:eastAsia="zh-CN"/>
              </w:rPr>
              <w:t xml:space="preserve"> resources for Set B/Set A;</w:t>
            </w:r>
          </w:p>
        </w:tc>
      </w:tr>
      <w:tr w:rsidR="00A669D5" w:rsidRPr="00D82BC8" w14:paraId="63564EFD" w14:textId="77777777" w:rsidTr="009A40A3">
        <w:tc>
          <w:tcPr>
            <w:tcW w:w="1844" w:type="dxa"/>
            <w:tcBorders>
              <w:top w:val="single" w:sz="4" w:space="0" w:color="auto"/>
              <w:left w:val="single" w:sz="4" w:space="0" w:color="auto"/>
              <w:bottom w:val="single" w:sz="4" w:space="0" w:color="auto"/>
              <w:right w:val="single" w:sz="4" w:space="0" w:color="auto"/>
            </w:tcBorders>
          </w:tcPr>
          <w:p w14:paraId="358D168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768EBA"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2F4E313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6FFB9549"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219B0E5A" w14:textId="77777777" w:rsidR="00D35799" w:rsidRPr="0063699B" w:rsidRDefault="00D35799" w:rsidP="00D35799">
            <w:pPr>
              <w:pStyle w:val="proposal"/>
              <w:numPr>
                <w:ilvl w:val="0"/>
                <w:numId w:val="0"/>
              </w:numPr>
            </w:pPr>
            <w:r w:rsidRPr="0063699B">
              <w:rPr>
                <w:rFonts w:eastAsia="Malgun Gothic"/>
              </w:rPr>
              <w:t>For components of FG 58-1-2 and FG 58-1-4 in addition to the agreed components:</w:t>
            </w:r>
          </w:p>
          <w:p w14:paraId="54825DB3"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28516F0D"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624"/>
              <w:gridCol w:w="3573"/>
              <w:gridCol w:w="8872"/>
              <w:gridCol w:w="556"/>
              <w:gridCol w:w="497"/>
              <w:gridCol w:w="4387"/>
              <w:gridCol w:w="222"/>
            </w:tblGrid>
            <w:tr w:rsidR="00D35799" w:rsidRPr="00BF0B82" w14:paraId="41F964F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DFA114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D75859D"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093DA7D"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6331AA06"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Yu Mincho"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Yu Mincho" w:hAnsi="Arial" w:cs="Arial"/>
                      <w:color w:val="000000" w:themeColor="text1"/>
                      <w:sz w:val="18"/>
                      <w:szCs w:val="18"/>
                    </w:rPr>
                    <w:t xml:space="preserve">of predicted beam index </w:t>
                  </w:r>
                  <w:r w:rsidRPr="00BF0B82">
                    <w:rPr>
                      <w:rFonts w:ascii="Arial" w:hAnsi="Arial" w:cs="Arial"/>
                      <w:color w:val="000000" w:themeColor="text1"/>
                      <w:sz w:val="18"/>
                      <w:szCs w:val="18"/>
                    </w:rPr>
                    <w:t>for BM-Case1</w:t>
                  </w:r>
                  <w:r w:rsidRPr="00BF0B82">
                    <w:rPr>
                      <w:rFonts w:ascii="Arial" w:eastAsia="Yu Mincho"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eastAsia="Yu Mincho" w:hAnsi="Arial" w:cs="Arial"/>
                      <w:color w:val="000000" w:themeColor="text1"/>
                      <w:sz w:val="18"/>
                      <w:szCs w:val="18"/>
                    </w:rPr>
                    <w:t xml:space="preserve"> </w:t>
                  </w:r>
                  <w:r w:rsidRPr="00BF0B82">
                    <w:rPr>
                      <w:rFonts w:ascii="Arial" w:hAnsi="Arial" w:cs="Arial"/>
                      <w:color w:val="000000" w:themeColor="text1"/>
                      <w:sz w:val="18"/>
                      <w:szCs w:val="18"/>
                    </w:rPr>
                    <w:t>with UE-side model</w:t>
                  </w:r>
                </w:p>
                <w:p w14:paraId="0354A65D" w14:textId="77777777" w:rsidR="00D35799" w:rsidRPr="00BF0B82" w:rsidRDefault="00D35799" w:rsidP="00D35799">
                  <w:pPr>
                    <w:rPr>
                      <w:rFonts w:ascii="Arial" w:eastAsia="Yu Mincho"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Yu Mincho"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Yu Mincho"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Yu Mincho" w:hAnsi="Arial" w:cs="Arial"/>
                      <w:color w:val="000000" w:themeColor="text1"/>
                      <w:sz w:val="18"/>
                      <w:szCs w:val="18"/>
                      <w:lang w:eastAsia="zh-CN"/>
                    </w:rPr>
                    <w:t xml:space="preserve"> for BM-Case1 per BWP</w:t>
                  </w:r>
                </w:p>
                <w:p w14:paraId="617EECC3"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3a. Maximum number of inference report(s) configured for BM-Case1 across all CCs</w:t>
                  </w:r>
                </w:p>
                <w:p w14:paraId="5D4DF0C6"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Yu Mincho" w:hAnsi="Arial" w:cs="Arial"/>
                      <w:color w:val="000000" w:themeColor="text1"/>
                      <w:sz w:val="18"/>
                      <w:szCs w:val="18"/>
                      <w:highlight w:val="yellow"/>
                      <w:lang w:eastAsia="zh-CN"/>
                    </w:rPr>
                    <w:t xml:space="preserve"> for BM-Case1 per BWP</w:t>
                  </w:r>
                  <w:r w:rsidRPr="00BF0B82">
                    <w:rPr>
                      <w:rFonts w:ascii="Arial" w:eastAsia="Yu Mincho" w:hAnsi="Arial" w:cs="Arial"/>
                      <w:color w:val="000000" w:themeColor="text1"/>
                      <w:sz w:val="18"/>
                      <w:szCs w:val="18"/>
                      <w:highlight w:val="yellow"/>
                    </w:rPr>
                    <w:t>]</w:t>
                  </w:r>
                </w:p>
                <w:p w14:paraId="121AB70C"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[4a. Maximum number of inference report(s) activated for BM-Case1 across all CCs]</w:t>
                  </w:r>
                </w:p>
                <w:p w14:paraId="25ECF60B"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Yu Mincho" w:hAnsi="Arial" w:cs="Arial"/>
                      <w:color w:val="000000" w:themeColor="text1"/>
                      <w:sz w:val="18"/>
                      <w:szCs w:val="18"/>
                      <w:highlight w:val="yellow"/>
                      <w:lang w:eastAsia="zh-CN"/>
                    </w:rPr>
                    <w:t>triggered for BM-Case1 per BWP</w:t>
                  </w:r>
                  <w:r w:rsidRPr="00BF0B82">
                    <w:rPr>
                      <w:rFonts w:ascii="Arial" w:eastAsia="Yu Mincho" w:hAnsi="Arial" w:cs="Arial"/>
                      <w:color w:val="000000" w:themeColor="text1"/>
                      <w:sz w:val="18"/>
                      <w:szCs w:val="18"/>
                      <w:highlight w:val="yellow"/>
                    </w:rPr>
                    <w:t>]</w:t>
                  </w:r>
                </w:p>
                <w:p w14:paraId="0EA7BDB2"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highlight w:val="yellow"/>
                    </w:rPr>
                    <w:t>[5a. Maximum number of inference report(s) triggered for BM-Case1 across all CCs]</w:t>
                  </w:r>
                </w:p>
                <w:p w14:paraId="542503E5"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lang w:eastAsia="zh-CN"/>
                    </w:rPr>
                    <w:t xml:space="preserve">6. </w:t>
                  </w:r>
                  <w:r w:rsidRPr="00BF0B82">
                    <w:rPr>
                      <w:rFonts w:ascii="Arial" w:eastAsia="Yu Mincho" w:hAnsi="Arial" w:cs="Arial"/>
                      <w:color w:val="000000" w:themeColor="text1"/>
                      <w:sz w:val="18"/>
                      <w:szCs w:val="18"/>
                    </w:rPr>
                    <w:t xml:space="preserve">Support of SSB as </w:t>
                  </w:r>
                  <w:r w:rsidRPr="00BF0B82">
                    <w:rPr>
                      <w:rFonts w:ascii="Arial" w:eastAsia="Yu Mincho" w:hAnsi="Arial" w:cs="Arial"/>
                      <w:color w:val="000000" w:themeColor="text1"/>
                      <w:sz w:val="18"/>
                      <w:szCs w:val="18"/>
                      <w:lang w:eastAsia="zh-CN"/>
                    </w:rPr>
                    <w:t>RS type for Set B</w:t>
                  </w:r>
                </w:p>
                <w:p w14:paraId="2B1344CE"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6a. Support of CSI-RS as RS type for Set B</w:t>
                  </w:r>
                </w:p>
                <w:p w14:paraId="1D4359CC"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6b. Support of SSB as RS type for Set A</w:t>
                  </w:r>
                </w:p>
                <w:p w14:paraId="3BD89B1C"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6c. Support of CSI-RS as RS type for Set A</w:t>
                  </w:r>
                </w:p>
                <w:p w14:paraId="7FC35D41" w14:textId="77777777" w:rsidR="00D35799" w:rsidRPr="006B4FA5" w:rsidRDefault="00D35799" w:rsidP="00D35799">
                  <w:pPr>
                    <w:rPr>
                      <w:rFonts w:ascii="Arial" w:eastAsia="Yu Mincho" w:hAnsi="Arial" w:cs="Arial"/>
                      <w:strike/>
                      <w:color w:val="000000" w:themeColor="text1"/>
                      <w:sz w:val="18"/>
                      <w:szCs w:val="18"/>
                      <w:highlight w:val="cyan"/>
                    </w:rPr>
                  </w:pPr>
                  <w:r w:rsidRPr="006B4FA5">
                    <w:rPr>
                      <w:rFonts w:ascii="Arial" w:eastAsia="Yu Mincho"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xml:space="preserve">. Supported combinations of the number of resources for Set </w:t>
                  </w:r>
                  <w:proofErr w:type="gramStart"/>
                  <w:r w:rsidRPr="006B4FA5">
                    <w:rPr>
                      <w:rFonts w:ascii="Arial" w:hAnsi="Arial" w:cs="Arial"/>
                      <w:strike/>
                      <w:color w:val="000000" w:themeColor="text1"/>
                      <w:sz w:val="18"/>
                      <w:szCs w:val="18"/>
                      <w:highlight w:val="cyan"/>
                    </w:rPr>
                    <w:t>B  and</w:t>
                  </w:r>
                  <w:proofErr w:type="gramEnd"/>
                  <w:r w:rsidRPr="006B4FA5">
                    <w:rPr>
                      <w:rFonts w:ascii="Arial" w:hAnsi="Arial" w:cs="Arial"/>
                      <w:strike/>
                      <w:color w:val="000000" w:themeColor="text1"/>
                      <w:sz w:val="18"/>
                      <w:szCs w:val="18"/>
                      <w:highlight w:val="cyan"/>
                    </w:rPr>
                    <w:t xml:space="preserve"> the number of resources for Set A</w:t>
                  </w:r>
                  <w:r w:rsidRPr="006B4FA5">
                    <w:rPr>
                      <w:rFonts w:ascii="Arial" w:eastAsia="Yu Mincho" w:hAnsi="Arial" w:cs="Arial"/>
                      <w:strike/>
                      <w:color w:val="000000" w:themeColor="text1"/>
                      <w:sz w:val="18"/>
                      <w:szCs w:val="18"/>
                      <w:highlight w:val="cyan"/>
                    </w:rPr>
                    <w:t>]</w:t>
                  </w:r>
                </w:p>
                <w:p w14:paraId="04DD8FE3" w14:textId="77777777" w:rsidR="00D35799" w:rsidRPr="006B4FA5"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7a: Supported maximum number of resources for Set B</w:t>
                  </w:r>
                </w:p>
                <w:p w14:paraId="42E5A1F3" w14:textId="77777777" w:rsidR="00D35799"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7b: Supported maximum number of resources for Set A</w:t>
                  </w:r>
                </w:p>
                <w:p w14:paraId="7E82C0BD"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Yu Mincho" w:hAnsi="Arial" w:cs="Arial"/>
                      <w:color w:val="000000" w:themeColor="text1"/>
                      <w:sz w:val="18"/>
                      <w:szCs w:val="18"/>
                      <w:highlight w:val="cyan"/>
                    </w:rPr>
                    <w:t xml:space="preserve"> Supported minimum number of resources for Set B</w:t>
                  </w:r>
                </w:p>
                <w:p w14:paraId="79290E37" w14:textId="77777777" w:rsidR="00D35799" w:rsidRPr="001B0A6C" w:rsidRDefault="00D35799" w:rsidP="00D35799">
                  <w:pPr>
                    <w:rPr>
                      <w:rFonts w:ascii="Arial" w:hAnsi="Arial" w:cs="Arial"/>
                      <w:color w:val="000000" w:themeColor="text1"/>
                      <w:sz w:val="18"/>
                      <w:szCs w:val="18"/>
                    </w:rPr>
                  </w:pPr>
                  <w:r w:rsidRPr="001B0A6C">
                    <w:rPr>
                      <w:rFonts w:ascii="Arial" w:hAnsi="Arial" w:cs="Arial"/>
                      <w:color w:val="000000" w:themeColor="text1"/>
                      <w:sz w:val="18"/>
                      <w:szCs w:val="18"/>
                    </w:rPr>
                    <w:t>8. Supported CSI-RS resource types: Periodic CSI-RS, Semi-persistent CSI-RS, Aperiodic CSI-RS</w:t>
                  </w:r>
                </w:p>
                <w:p w14:paraId="3713420D"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78D9C01D" w14:textId="77777777" w:rsidR="00D35799" w:rsidRPr="00BF0B82" w:rsidRDefault="00D35799" w:rsidP="00D35799">
                  <w:pPr>
                    <w:rPr>
                      <w:rFonts w:ascii="Arial" w:eastAsia="Yu Mincho" w:hAnsi="Arial" w:cs="Arial"/>
                      <w:color w:val="000000" w:themeColor="text1"/>
                      <w:sz w:val="18"/>
                      <w:szCs w:val="18"/>
                    </w:rPr>
                  </w:pPr>
                  <w:r w:rsidRPr="001B0A6C">
                    <w:rPr>
                      <w:rFonts w:ascii="Arial" w:eastAsia="Yu Mincho" w:hAnsi="Arial" w:cs="Arial"/>
                      <w:color w:val="000000" w:themeColor="text1"/>
                      <w:sz w:val="18"/>
                      <w:szCs w:val="18"/>
                    </w:rPr>
                    <w:t xml:space="preserve"> 11. Supported BM-Case 1 sub-</w:t>
                  </w:r>
                  <w:proofErr w:type="spellStart"/>
                  <w:r w:rsidRPr="001B0A6C">
                    <w:rPr>
                      <w:rFonts w:ascii="Arial" w:eastAsia="Yu Mincho" w:hAnsi="Arial" w:cs="Arial"/>
                      <w:color w:val="000000" w:themeColor="text1"/>
                      <w:sz w:val="18"/>
                      <w:szCs w:val="18"/>
                    </w:rPr>
                    <w:t>usecase</w:t>
                  </w:r>
                  <w:proofErr w:type="spellEnd"/>
                  <w:r w:rsidRPr="001B0A6C">
                    <w:rPr>
                      <w:rFonts w:ascii="Arial" w:eastAsia="Yu Mincho" w:hAnsi="Arial" w:cs="Arial"/>
                      <w:color w:val="000000" w:themeColor="text1"/>
                      <w:sz w:val="18"/>
                      <w:szCs w:val="18"/>
                    </w:rPr>
                    <w:t>(s): {</w:t>
                  </w:r>
                  <w:proofErr w:type="spellStart"/>
                  <w:r w:rsidRPr="001B0A6C">
                    <w:rPr>
                      <w:rFonts w:ascii="Arial" w:eastAsia="Yu Mincho" w:hAnsi="Arial" w:cs="Arial"/>
                      <w:color w:val="000000" w:themeColor="text1"/>
                      <w:sz w:val="18"/>
                      <w:szCs w:val="18"/>
                    </w:rPr>
                    <w:t>setB</w:t>
                  </w:r>
                  <w:proofErr w:type="spellEnd"/>
                  <w:r w:rsidRPr="001B0A6C">
                    <w:rPr>
                      <w:rFonts w:ascii="Arial" w:eastAsia="Yu Mincho" w:hAnsi="Arial" w:cs="Arial"/>
                      <w:color w:val="000000" w:themeColor="text1"/>
                      <w:sz w:val="18"/>
                      <w:szCs w:val="18"/>
                    </w:rPr>
                    <w:t>-subset-of-</w:t>
                  </w:r>
                  <w:proofErr w:type="spellStart"/>
                  <w:r w:rsidRPr="001B0A6C">
                    <w:rPr>
                      <w:rFonts w:ascii="Arial" w:eastAsia="Yu Mincho" w:hAnsi="Arial" w:cs="Arial"/>
                      <w:color w:val="000000" w:themeColor="text1"/>
                      <w:sz w:val="18"/>
                      <w:szCs w:val="18"/>
                    </w:rPr>
                    <w:t>setA</w:t>
                  </w:r>
                  <w:proofErr w:type="spellEnd"/>
                  <w:r w:rsidRPr="001B0A6C">
                    <w:rPr>
                      <w:rFonts w:ascii="Arial" w:eastAsia="Yu Mincho" w:hAnsi="Arial" w:cs="Arial"/>
                      <w:color w:val="000000" w:themeColor="text1"/>
                      <w:sz w:val="18"/>
                      <w:szCs w:val="18"/>
                    </w:rPr>
                    <w:t xml:space="preserve">, </w:t>
                  </w:r>
                  <w:proofErr w:type="spellStart"/>
                  <w:r w:rsidRPr="001B0A6C">
                    <w:rPr>
                      <w:rFonts w:ascii="Arial" w:eastAsia="Yu Mincho" w:hAnsi="Arial" w:cs="Arial"/>
                      <w:color w:val="000000" w:themeColor="text1"/>
                      <w:sz w:val="18"/>
                      <w:szCs w:val="18"/>
                    </w:rPr>
                    <w:t>setB</w:t>
                  </w:r>
                  <w:proofErr w:type="spellEnd"/>
                  <w:r w:rsidRPr="001B0A6C">
                    <w:rPr>
                      <w:rFonts w:ascii="Arial" w:eastAsia="Yu Mincho" w:hAnsi="Arial" w:cs="Arial"/>
                      <w:color w:val="000000" w:themeColor="text1"/>
                      <w:sz w:val="18"/>
                      <w:szCs w:val="18"/>
                    </w:rPr>
                    <w:t>-different-from-</w:t>
                  </w:r>
                  <w:proofErr w:type="spellStart"/>
                  <w:r w:rsidRPr="001B0A6C">
                    <w:rPr>
                      <w:rFonts w:ascii="Arial" w:eastAsia="Yu Mincho" w:hAnsi="Arial" w:cs="Arial"/>
                      <w:color w:val="000000" w:themeColor="text1"/>
                      <w:sz w:val="18"/>
                      <w:szCs w:val="18"/>
                    </w:rPr>
                    <w:t>setA</w:t>
                  </w:r>
                  <w:proofErr w:type="spellEnd"/>
                  <w:r w:rsidRPr="001B0A6C">
                    <w:rPr>
                      <w:rFonts w:ascii="Arial" w:eastAsia="Yu Mincho" w:hAnsi="Arial" w:cs="Arial"/>
                      <w:color w:val="000000" w:themeColor="text1"/>
                      <w:sz w:val="18"/>
                      <w:szCs w:val="18"/>
                    </w:rPr>
                    <w:t>, both}</w:t>
                  </w:r>
                </w:p>
                <w:p w14:paraId="54AC1F1B" w14:textId="77777777" w:rsidR="00D35799"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 xml:space="preserve">12. Supported maximum number of predicted beams in each reporting </w:t>
                  </w:r>
                  <w:proofErr w:type="spellStart"/>
                  <w:r w:rsidRPr="00BF0B82">
                    <w:rPr>
                      <w:rFonts w:ascii="Arial" w:eastAsia="Yu Mincho" w:hAnsi="Arial" w:cs="Arial"/>
                      <w:color w:val="000000" w:themeColor="text1"/>
                      <w:sz w:val="18"/>
                      <w:szCs w:val="18"/>
                    </w:rPr>
                    <w:t>instanceFFS</w:t>
                  </w:r>
                  <w:proofErr w:type="spellEnd"/>
                  <w:r w:rsidRPr="00BF0B82">
                    <w:rPr>
                      <w:rFonts w:ascii="Arial" w:eastAsia="Yu Mincho" w:hAnsi="Arial" w:cs="Arial"/>
                      <w:color w:val="000000" w:themeColor="text1"/>
                      <w:sz w:val="18"/>
                      <w:szCs w:val="18"/>
                    </w:rPr>
                    <w:t>: whether/how to merge this FG with other FG(s) for performance monitoring and/or data collection</w:t>
                  </w:r>
                </w:p>
                <w:p w14:paraId="6A323156"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3. Supported number of occupied CPU </w:t>
                  </w:r>
                </w:p>
                <w:p w14:paraId="229BAAFA"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4. Supported number of occupied APU </w:t>
                  </w:r>
                </w:p>
                <w:p w14:paraId="48FB0087"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5.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vertAlign w:val="subscript"/>
                    </w:rPr>
                    <w:t>3</w:t>
                  </w:r>
                  <w:r w:rsidRPr="001B0A6C">
                    <w:rPr>
                      <w:rFonts w:eastAsia="Yu Mincho" w:cs="Arial"/>
                      <w:sz w:val="18"/>
                      <w:szCs w:val="18"/>
                    </w:rPr>
                    <w:t xml:space="preserve"> timeline </w:t>
                  </w:r>
                </w:p>
                <w:p w14:paraId="60500E5D" w14:textId="77777777" w:rsidR="00D35799" w:rsidRPr="001B0A6C" w:rsidRDefault="00D35799" w:rsidP="00D35799">
                  <w:pPr>
                    <w:rPr>
                      <w:rFonts w:eastAsia="Yu Mincho" w:cs="Arial"/>
                      <w:sz w:val="18"/>
                      <w:szCs w:val="18"/>
                    </w:rPr>
                  </w:pPr>
                  <w:r w:rsidRPr="001B0A6C">
                    <w:rPr>
                      <w:rFonts w:eastAsia="Yu Mincho" w:cs="Arial" w:hint="eastAsia"/>
                      <w:sz w:val="18"/>
                      <w:szCs w:val="18"/>
                    </w:rPr>
                    <w:lastRenderedPageBreak/>
                    <w:t>1</w:t>
                  </w:r>
                  <w:r w:rsidRPr="001B0A6C">
                    <w:rPr>
                      <w:rFonts w:eastAsia="Yu Mincho" w:cs="Arial"/>
                      <w:sz w:val="18"/>
                      <w:szCs w:val="18"/>
                    </w:rPr>
                    <w:t xml:space="preserve">6.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rPr>
                    <w:t>’</w:t>
                  </w:r>
                  <w:r w:rsidRPr="001B0A6C">
                    <w:rPr>
                      <w:rFonts w:eastAsia="Yu Mincho" w:cs="Arial"/>
                      <w:sz w:val="18"/>
                      <w:szCs w:val="18"/>
                      <w:vertAlign w:val="subscript"/>
                    </w:rPr>
                    <w:t>3</w:t>
                  </w:r>
                  <w:r w:rsidRPr="001B0A6C">
                    <w:rPr>
                      <w:rFonts w:eastAsia="Yu Mincho" w:cs="Arial"/>
                      <w:sz w:val="18"/>
                      <w:szCs w:val="18"/>
                    </w:rPr>
                    <w:t xml:space="preserve"> timeline </w:t>
                  </w:r>
                </w:p>
                <w:p w14:paraId="7A43DF06" w14:textId="77777777" w:rsidR="00D35799" w:rsidRPr="00BF0B82" w:rsidRDefault="00D35799" w:rsidP="00D35799">
                  <w:pPr>
                    <w:rPr>
                      <w:rFonts w:ascii="Arial" w:hAnsi="Arial" w:cs="Arial"/>
                      <w:color w:val="000000" w:themeColor="text1"/>
                      <w:sz w:val="18"/>
                      <w:szCs w:val="18"/>
                    </w:rPr>
                  </w:pPr>
                  <w:r w:rsidRPr="001B0A6C">
                    <w:rPr>
                      <w:rFonts w:eastAsia="Yu Mincho"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8CFCFD6"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764F25F"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B3181A"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B0855F" w14:textId="77777777" w:rsidR="00D35799" w:rsidRPr="00BF0B82" w:rsidRDefault="00D35799" w:rsidP="00D35799">
                  <w:pPr>
                    <w:pStyle w:val="TAL"/>
                    <w:rPr>
                      <w:rFonts w:cs="Arial"/>
                      <w:color w:val="000000" w:themeColor="text1"/>
                      <w:szCs w:val="18"/>
                    </w:rPr>
                  </w:pPr>
                </w:p>
              </w:tc>
            </w:tr>
          </w:tbl>
          <w:p w14:paraId="00A55FB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03EF028" w14:textId="77777777" w:rsidTr="009A40A3">
        <w:tc>
          <w:tcPr>
            <w:tcW w:w="1844" w:type="dxa"/>
            <w:tcBorders>
              <w:top w:val="single" w:sz="4" w:space="0" w:color="auto"/>
              <w:left w:val="single" w:sz="4" w:space="0" w:color="auto"/>
              <w:bottom w:val="single" w:sz="4" w:space="0" w:color="auto"/>
              <w:right w:val="single" w:sz="4" w:space="0" w:color="auto"/>
            </w:tcBorders>
          </w:tcPr>
          <w:p w14:paraId="012139C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BCF590"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 Candidate values refer to the max number of P/AP CSI reports per BWP in legacy UE feature.</w:t>
            </w:r>
          </w:p>
          <w:p w14:paraId="3E259956"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7a/7b: Candidate values refer to maximum number of resources in Set B/Set A for 58-1-7, except that 64 for Set B is not supported. Thus, Set B supports </w:t>
            </w:r>
            <w:r w:rsidRPr="00E0563D">
              <w:rPr>
                <w:color w:val="000000" w:themeColor="text1"/>
                <w:sz w:val="22"/>
                <w:szCs w:val="22"/>
                <w:lang w:eastAsia="zh-CN"/>
              </w:rPr>
              <w:t>{4, 8, 16, 32}</w:t>
            </w:r>
            <w:r>
              <w:rPr>
                <w:color w:val="000000" w:themeColor="text1"/>
                <w:sz w:val="22"/>
                <w:szCs w:val="22"/>
                <w:lang w:eastAsia="zh-CN"/>
              </w:rPr>
              <w:t xml:space="preserve">, and Set A supports </w:t>
            </w:r>
            <w:r w:rsidRPr="00D848A4">
              <w:rPr>
                <w:color w:val="000000" w:themeColor="text1"/>
                <w:sz w:val="22"/>
                <w:szCs w:val="22"/>
                <w:lang w:eastAsia="zh-CN"/>
              </w:rPr>
              <w:t>{8, 16, 32, 64}</w:t>
            </w:r>
            <w:r>
              <w:rPr>
                <w:color w:val="000000" w:themeColor="text1"/>
                <w:sz w:val="22"/>
                <w:szCs w:val="22"/>
                <w:lang w:eastAsia="zh-CN"/>
              </w:rPr>
              <w:t>.</w:t>
            </w:r>
          </w:p>
          <w:p w14:paraId="43785408"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12: Delete the FFS part.</w:t>
            </w:r>
          </w:p>
          <w:p w14:paraId="7A3C7DEF"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13/14: F</w:t>
            </w:r>
            <w:r>
              <w:rPr>
                <w:rFonts w:hint="eastAsia"/>
                <w:color w:val="000000" w:themeColor="text1"/>
                <w:sz w:val="22"/>
                <w:szCs w:val="22"/>
                <w:lang w:eastAsia="zh-CN"/>
              </w:rPr>
              <w:t>or</w:t>
            </w:r>
            <w:r>
              <w:rPr>
                <w:color w:val="000000" w:themeColor="text1"/>
                <w:sz w:val="22"/>
                <w:szCs w:val="22"/>
                <w:lang w:eastAsia="zh-CN"/>
              </w:rPr>
              <w:t xml:space="preserve"> </w:t>
            </w:r>
            <w:r>
              <w:rPr>
                <w:rFonts w:hint="eastAsia"/>
                <w:color w:val="000000" w:themeColor="text1"/>
                <w:sz w:val="22"/>
                <w:szCs w:val="22"/>
                <w:lang w:eastAsia="zh-CN"/>
              </w:rPr>
              <w:t>legacy</w:t>
            </w:r>
            <w:r>
              <w:rPr>
                <w:color w:val="000000" w:themeColor="text1"/>
                <w:sz w:val="22"/>
                <w:szCs w:val="22"/>
                <w:lang w:eastAsia="zh-CN"/>
              </w:rPr>
              <w:t xml:space="preserve"> CSI report for BM</w:t>
            </w:r>
            <w:r>
              <w:rPr>
                <w:rFonts w:hint="eastAsia"/>
                <w:color w:val="000000" w:themeColor="text1"/>
                <w:sz w:val="22"/>
                <w:szCs w:val="22"/>
                <w:lang w:eastAsia="zh-CN"/>
              </w:rPr>
              <w:t>,</w:t>
            </w:r>
            <w:r>
              <w:rPr>
                <w:color w:val="000000" w:themeColor="text1"/>
                <w:sz w:val="22"/>
                <w:szCs w:val="22"/>
                <w:lang w:eastAsia="zh-CN"/>
              </w:rPr>
              <w:t xml:space="preserve"> the </w:t>
            </w:r>
            <m:oMath>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CPU</m:t>
                  </m:r>
                </m:sub>
              </m:sSub>
            </m:oMath>
            <w:r w:rsidRPr="00072AD7">
              <w:rPr>
                <w:sz w:val="22"/>
                <w:szCs w:val="22"/>
                <w:lang w:eastAsia="zh-CN"/>
              </w:rPr>
              <w:t xml:space="preserve"> is</w:t>
            </w:r>
            <w:r w:rsidRPr="00072AD7">
              <w:rPr>
                <w:sz w:val="22"/>
                <w:lang w:eastAsia="zh-CN"/>
              </w:rPr>
              <w:t xml:space="preserve"> 1. Considering that for relatively small model size of beam management</w:t>
            </w:r>
            <w:r>
              <w:rPr>
                <w:sz w:val="22"/>
                <w:lang w:eastAsia="zh-CN"/>
              </w:rPr>
              <w:t xml:space="preserve">, {0, 1, 2} can considered as candidate values for the </w:t>
            </w:r>
            <w:r w:rsidRPr="00287F8C">
              <w:rPr>
                <w:sz w:val="22"/>
                <w:lang w:eastAsia="zh-CN"/>
              </w:rPr>
              <w:t>number of occupied CPU</w:t>
            </w:r>
            <w:r>
              <w:rPr>
                <w:rFonts w:hint="eastAsia"/>
                <w:sz w:val="22"/>
                <w:szCs w:val="22"/>
                <w:lang w:eastAsia="zh-CN"/>
              </w:rPr>
              <w:t xml:space="preserve"> </w:t>
            </w:r>
            <w:r>
              <w:rPr>
                <w:sz w:val="22"/>
                <w:szCs w:val="22"/>
                <w:lang w:eastAsia="zh-CN"/>
              </w:rPr>
              <w:t>and APU.</w:t>
            </w:r>
          </w:p>
          <w:p w14:paraId="7DB84184"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15/16: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 xml:space="preserve">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(where </w:t>
            </w:r>
            <w:proofErr w:type="spellStart"/>
            <w:r w:rsidRPr="00993723">
              <w:rPr>
                <w:color w:val="000000" w:themeColor="text1"/>
                <w:sz w:val="22"/>
                <w:szCs w:val="22"/>
                <w:lang w:eastAsia="zh-CN"/>
              </w:rPr>
              <w:t>i</w:t>
            </w:r>
            <w:proofErr w:type="spellEnd"/>
            <w:r w:rsidRPr="00993723">
              <w:rPr>
                <w:color w:val="000000" w:themeColor="text1"/>
                <w:sz w:val="22"/>
                <w:szCs w:val="22"/>
                <w:lang w:eastAsia="zh-CN"/>
              </w:rPr>
              <w:t xml:space="preserve"> is the index of SCS, </w:t>
            </w:r>
            <w:proofErr w:type="spellStart"/>
            <w:r w:rsidRPr="00993723">
              <w:rPr>
                <w:color w:val="000000" w:themeColor="text1"/>
                <w:sz w:val="22"/>
                <w:szCs w:val="22"/>
                <w:lang w:eastAsia="zh-CN"/>
              </w:rPr>
              <w:t>i</w:t>
            </w:r>
            <w:proofErr w:type="spellEnd"/>
            <w:r w:rsidRPr="00993723">
              <w:rPr>
                <w:color w:val="000000" w:themeColor="text1"/>
                <w:sz w:val="22"/>
                <w:szCs w:val="22"/>
                <w:lang w:eastAsia="zh-CN"/>
              </w:rPr>
              <w:t>=1,2,3,4,5,6 corresponding to 15,30,60,120,480,960 kHz SCS</w:t>
            </w:r>
            <w:r>
              <w:rPr>
                <w:color w:val="000000" w:themeColor="text1"/>
                <w:sz w:val="22"/>
                <w:szCs w:val="22"/>
                <w:lang w:eastAsia="zh-CN"/>
              </w:rPr>
              <w:t>) for Z3/Z3’, respectively,</w:t>
            </w:r>
            <w:r w:rsidRPr="009B4593">
              <w:rPr>
                <w:color w:val="000000" w:themeColor="text1"/>
                <w:sz w:val="22"/>
                <w:szCs w:val="22"/>
                <w:lang w:eastAsia="zh-CN"/>
              </w:rPr>
              <w:t xml:space="preserve"> could </w:t>
            </w:r>
            <w:r>
              <w:rPr>
                <w:color w:val="000000" w:themeColor="text1"/>
                <w:sz w:val="22"/>
                <w:szCs w:val="22"/>
                <w:lang w:eastAsia="zh-CN"/>
              </w:rPr>
              <w:t xml:space="preserve">be up to 1ms level for </w:t>
            </w:r>
            <w:proofErr w:type="gramStart"/>
            <w:r>
              <w:rPr>
                <w:color w:val="000000" w:themeColor="text1"/>
                <w:sz w:val="22"/>
                <w:szCs w:val="22"/>
                <w:lang w:eastAsia="zh-CN"/>
              </w:rPr>
              <w:t>all of</w:t>
            </w:r>
            <w:proofErr w:type="gramEnd"/>
            <w:r>
              <w:rPr>
                <w:color w:val="000000" w:themeColor="text1"/>
                <w:sz w:val="22"/>
                <w:szCs w:val="22"/>
                <w:lang w:eastAsia="zh-CN"/>
              </w:rPr>
              <w:t xml:space="preserve"> SCS values. Regarding other candidate values smaller than 1ms delay, we can refer to the candidate values of legacy Z3’.</w:t>
            </w:r>
          </w:p>
          <w:p w14:paraId="20B6635C"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00E8463"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E0563D">
              <w:rPr>
                <w:color w:val="000000" w:themeColor="text1"/>
                <w:sz w:val="22"/>
                <w:szCs w:val="22"/>
                <w:lang w:eastAsia="zh-CN"/>
              </w:rPr>
              <w:t xml:space="preserve">In addition, to align with the </w:t>
            </w:r>
            <w:r>
              <w:rPr>
                <w:color w:val="000000" w:themeColor="text1"/>
                <w:sz w:val="22"/>
                <w:szCs w:val="22"/>
                <w:lang w:eastAsia="zh-CN"/>
              </w:rPr>
              <w:t>notation between ‘APU’ in UE feature and ‘</w:t>
            </w:r>
            <w:proofErr w:type="spellStart"/>
            <w:proofErr w:type="gramStart"/>
            <w:r>
              <w:rPr>
                <w:color w:val="000000" w:themeColor="text1"/>
                <w:sz w:val="22"/>
                <w:szCs w:val="22"/>
                <w:lang w:eastAsia="zh-CN"/>
              </w:rPr>
              <w:t>CPU,x</w:t>
            </w:r>
            <w:proofErr w:type="spellEnd"/>
            <w:proofErr w:type="gramEnd"/>
            <w:r>
              <w:rPr>
                <w:color w:val="000000" w:themeColor="text1"/>
                <w:sz w:val="22"/>
                <w:szCs w:val="22"/>
                <w:lang w:eastAsia="zh-CN"/>
              </w:rPr>
              <w:t>’</w:t>
            </w:r>
            <w:r w:rsidRPr="00E0563D">
              <w:rPr>
                <w:color w:val="000000" w:themeColor="text1"/>
                <w:sz w:val="22"/>
                <w:szCs w:val="22"/>
                <w:lang w:eastAsia="zh-CN"/>
              </w:rPr>
              <w:t xml:space="preserve"> in TS 38.214</w:t>
            </w:r>
            <w:r>
              <w:rPr>
                <w:color w:val="000000" w:themeColor="text1"/>
                <w:sz w:val="22"/>
                <w:szCs w:val="22"/>
                <w:lang w:eastAsia="zh-CN"/>
              </w:rPr>
              <w:t xml:space="preserve"> (shown in below)</w:t>
            </w:r>
            <w:r w:rsidRPr="00E0563D">
              <w:rPr>
                <w:color w:val="000000" w:themeColor="text1"/>
                <w:sz w:val="22"/>
                <w:szCs w:val="22"/>
                <w:lang w:eastAsia="zh-CN"/>
              </w:rPr>
              <w:t>, a note is added.</w:t>
            </w:r>
          </w:p>
          <w:tbl>
            <w:tblPr>
              <w:tblStyle w:val="TableGrid"/>
              <w:tblW w:w="0" w:type="auto"/>
              <w:tblInd w:w="420" w:type="dxa"/>
              <w:tblLook w:val="04A0" w:firstRow="1" w:lastRow="0" w:firstColumn="1" w:lastColumn="0" w:noHBand="0" w:noVBand="1"/>
            </w:tblPr>
            <w:tblGrid>
              <w:gridCol w:w="19778"/>
            </w:tblGrid>
            <w:tr w:rsidR="0093283C" w14:paraId="15281BB4" w14:textId="77777777" w:rsidTr="0093283C">
              <w:tc>
                <w:tcPr>
                  <w:tcW w:w="0" w:type="auto"/>
                </w:tcPr>
                <w:p w14:paraId="17F973C7" w14:textId="77777777" w:rsidR="0093283C" w:rsidRPr="00E0563D" w:rsidRDefault="0093283C" w:rsidP="0093283C">
                  <w:pPr>
                    <w:rPr>
                      <w:sz w:val="20"/>
                    </w:rPr>
                  </w:pPr>
                  <w:r w:rsidRPr="00E0563D">
                    <w:rPr>
                      <w:sz w:val="20"/>
                    </w:rPr>
                    <w:t xml:space="preserve">The UE indicates the number of supported simultaneous CSI calculations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with parameter </w:t>
                  </w:r>
                  <w:proofErr w:type="spellStart"/>
                  <w:r w:rsidRPr="00E0563D">
                    <w:rPr>
                      <w:i/>
                      <w:iCs/>
                      <w:sz w:val="20"/>
                    </w:rPr>
                    <w:t>simultaneousCSI-ReportsPerCC</w:t>
                  </w:r>
                  <w:proofErr w:type="spellEnd"/>
                  <w:r w:rsidRPr="00E0563D">
                    <w:rPr>
                      <w:sz w:val="20"/>
                    </w:rPr>
                    <w:t xml:space="preserve"> </w:t>
                  </w:r>
                  <w:r w:rsidRPr="00E0563D">
                    <w:rPr>
                      <w:iCs/>
                      <w:sz w:val="20"/>
                    </w:rPr>
                    <w:t>or</w:t>
                  </w:r>
                  <w:r w:rsidRPr="00E0563D">
                    <w:rPr>
                      <w:i/>
                      <w:iCs/>
                      <w:sz w:val="20"/>
                    </w:rPr>
                    <w:t xml:space="preserve"> simultaneousCSI-SubReportsPerCC-r18 </w:t>
                  </w:r>
                  <w:r w:rsidRPr="00E0563D">
                    <w:rPr>
                      <w:sz w:val="20"/>
                    </w:rPr>
                    <w:t xml:space="preserve">in a component carrier, and </w:t>
                  </w:r>
                  <w:proofErr w:type="spellStart"/>
                  <w:r w:rsidRPr="00E0563D">
                    <w:rPr>
                      <w:i/>
                      <w:iCs/>
                      <w:sz w:val="20"/>
                    </w:rPr>
                    <w:t>simultaneousCSI-ReportsAllCC</w:t>
                  </w:r>
                  <w:proofErr w:type="spellEnd"/>
                  <w:r w:rsidRPr="00E0563D">
                    <w:rPr>
                      <w:sz w:val="20"/>
                    </w:rPr>
                    <w:t xml:space="preserve"> or </w:t>
                  </w:r>
                  <w:r w:rsidRPr="00E0563D">
                    <w:rPr>
                      <w:i/>
                      <w:iCs/>
                      <w:sz w:val="20"/>
                    </w:rPr>
                    <w:t>simultaneousCSI-SubReportsAllCC-r18</w:t>
                  </w:r>
                  <w:r w:rsidRPr="00E0563D">
                    <w:rPr>
                      <w:sz w:val="20"/>
                      <w:lang w:eastAsia="zh-CN"/>
                    </w:rPr>
                    <w:t xml:space="preserve"> </w:t>
                  </w:r>
                  <w:r w:rsidRPr="00E0563D">
                    <w:rPr>
                      <w:sz w:val="20"/>
                    </w:rPr>
                    <w:t xml:space="preserve">across all component carriers. </w:t>
                  </w:r>
                  <w:r w:rsidRPr="00E0563D">
                    <w:rPr>
                      <w:sz w:val="20"/>
                      <w:lang w:eastAsia="zh-CN"/>
                    </w:rPr>
                    <w:t xml:space="preserve">If UE is configured with at least one CSI report setting with sub-configuration in a component carrier, UE shall use parameter </w:t>
                  </w:r>
                  <w:r w:rsidRPr="00E0563D">
                    <w:rPr>
                      <w:i/>
                      <w:iCs/>
                      <w:sz w:val="20"/>
                      <w:lang w:eastAsia="zh-CN"/>
                    </w:rPr>
                    <w:t>simultaneousCSI-SubReportsPerCC-r18</w:t>
                  </w:r>
                  <w:r w:rsidRPr="00E0563D">
                    <w:rPr>
                      <w:sz w:val="20"/>
                      <w:lang w:eastAsia="zh-CN"/>
                    </w:rPr>
                    <w:t xml:space="preserve"> in the component carrier; otherwise, UE shall use </w:t>
                  </w:r>
                  <w:proofErr w:type="spellStart"/>
                  <w:r w:rsidRPr="00E0563D">
                    <w:rPr>
                      <w:i/>
                      <w:iCs/>
                      <w:sz w:val="20"/>
                      <w:lang w:eastAsia="zh-CN"/>
                    </w:rPr>
                    <w:t>simultaneousCSI-ReportsPerCC</w:t>
                  </w:r>
                  <w:proofErr w:type="spellEnd"/>
                  <w:r w:rsidRPr="00E0563D">
                    <w:rPr>
                      <w:sz w:val="20"/>
                      <w:lang w:eastAsia="zh-CN"/>
                    </w:rPr>
                    <w:t xml:space="preserve"> in the component carrier. If UE is configured with at least one CSI reporting setting with sub-configuration in any component carrier, UE shall use </w:t>
                  </w:r>
                  <w:r w:rsidRPr="00E0563D">
                    <w:rPr>
                      <w:i/>
                      <w:iCs/>
                      <w:sz w:val="20"/>
                      <w:lang w:eastAsia="zh-CN"/>
                    </w:rPr>
                    <w:t>simultaneousCSI-SubReportsAllCC-r18</w:t>
                  </w:r>
                  <w:r w:rsidRPr="00E0563D">
                    <w:rPr>
                      <w:sz w:val="20"/>
                      <w:lang w:eastAsia="zh-CN"/>
                    </w:rPr>
                    <w:t xml:space="preserve">; otherwise, UE shall use </w:t>
                  </w:r>
                  <w:proofErr w:type="spellStart"/>
                  <w:r w:rsidRPr="00E0563D">
                    <w:rPr>
                      <w:i/>
                      <w:iCs/>
                      <w:sz w:val="20"/>
                      <w:lang w:eastAsia="zh-CN"/>
                    </w:rPr>
                    <w:t>simultaneousCSI-ReportsAllCC</w:t>
                  </w:r>
                  <w:proofErr w:type="spellEnd"/>
                  <w:r w:rsidRPr="00E0563D">
                    <w:rPr>
                      <w:sz w:val="20"/>
                      <w:lang w:eastAsia="zh-CN"/>
                    </w:rPr>
                    <w:t xml:space="preserve">. </w:t>
                  </w:r>
                  <w:r w:rsidRPr="00E0563D">
                    <w:rPr>
                      <w:sz w:val="20"/>
                    </w:rPr>
                    <w:t xml:space="preserve">If a UE supports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simultaneous CSI calculations it is said to have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CSI processing units for processing CSI reports. If </w:t>
                  </w:r>
                  <w:r w:rsidRPr="00E0563D">
                    <w:rPr>
                      <w:i/>
                      <w:sz w:val="20"/>
                    </w:rPr>
                    <w:t>L</w:t>
                  </w:r>
                  <w:r w:rsidRPr="00E0563D">
                    <w:rPr>
                      <w:sz w:val="20"/>
                    </w:rPr>
                    <w:t xml:space="preserve"> CPUs are occupied for calculation of CSI reports </w:t>
                  </w:r>
                  <w:proofErr w:type="gramStart"/>
                  <w:r w:rsidRPr="00E0563D">
                    <w:rPr>
                      <w:sz w:val="20"/>
                    </w:rPr>
                    <w:t>in a given</w:t>
                  </w:r>
                  <w:proofErr w:type="gramEnd"/>
                  <w:r w:rsidRPr="00E0563D">
                    <w:rPr>
                      <w:sz w:val="20"/>
                    </w:rPr>
                    <w:t xml:space="preserve"> OFDM symbol, the UE has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unoccupied CPUs. If </w:t>
                  </w:r>
                  <w:r w:rsidRPr="00E0563D">
                    <w:rPr>
                      <w:i/>
                      <w:sz w:val="20"/>
                    </w:rPr>
                    <w:t>N</w:t>
                  </w:r>
                  <w:r w:rsidRPr="00E0563D">
                    <w:rPr>
                      <w:sz w:val="20"/>
                    </w:rPr>
                    <w:t xml:space="preserve"> CSI reports start occupying their respective CPUs on the same OFDM symbol on which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CPUs are unoccupied, where each CSI report </w:t>
                  </w:r>
                  <m:oMath>
                    <m:r>
                      <w:rPr>
                        <w:rFonts w:ascii="Cambria Math" w:hAnsi="Cambria Math"/>
                        <w:sz w:val="20"/>
                      </w:rPr>
                      <m:t>n=0, …, N-1</m:t>
                    </m:r>
                  </m:oMath>
                  <w:r w:rsidRPr="00E0563D">
                    <w:rPr>
                      <w:sz w:val="20"/>
                    </w:rPr>
                    <w:t xml:space="preserve"> corresponds to </w:t>
                  </w:r>
                  <m:oMath>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oMath>
                  <w:r w:rsidRPr="00E0563D">
                    <w:rPr>
                      <w:sz w:val="20"/>
                    </w:rPr>
                    <w:t xml:space="preserve">, the UE is not required to update the </w:t>
                  </w:r>
                  <m:oMath>
                    <m:r>
                      <w:rPr>
                        <w:rFonts w:ascii="Cambria Math" w:hAnsi="Cambria Math"/>
                        <w:sz w:val="20"/>
                      </w:rPr>
                      <m:t>N-M</m:t>
                    </m:r>
                  </m:oMath>
                  <w:r w:rsidRPr="00E0563D">
                    <w:rPr>
                      <w:sz w:val="20"/>
                    </w:rPr>
                    <w:t xml:space="preserve"> requested CSI reports with lowest priority (according to Clause 5.2.5), where </w:t>
                  </w:r>
                  <m:oMath>
                    <m:r>
                      <w:rPr>
                        <w:rFonts w:ascii="Cambria Math" w:hAnsi="Cambria Math"/>
                        <w:sz w:val="20"/>
                      </w:rPr>
                      <m:t>0</m:t>
                    </m:r>
                    <m:r>
                      <w:rPr>
                        <w:rFonts w:ascii="Cambria Math" w:hAnsi="Cambria Math" w:hint="eastAsia"/>
                        <w:sz w:val="20"/>
                      </w:rPr>
                      <m:t>≤</m:t>
                    </m:r>
                    <m:r>
                      <w:rPr>
                        <w:rFonts w:ascii="Cambria Math" w:hAnsi="Cambria Math"/>
                        <w:sz w:val="20"/>
                      </w:rPr>
                      <m:t>M</m:t>
                    </m:r>
                    <m:r>
                      <w:rPr>
                        <w:rFonts w:ascii="Cambria Math" w:hAnsi="Cambria Math" w:hint="eastAsia"/>
                        <w:sz w:val="20"/>
                      </w:rPr>
                      <m:t>≤</m:t>
                    </m:r>
                    <m:r>
                      <w:rPr>
                        <w:rFonts w:ascii="Cambria Math" w:hAnsi="Cambria Math"/>
                        <w:sz w:val="20"/>
                      </w:rPr>
                      <m:t xml:space="preserve">N </m:t>
                    </m:r>
                  </m:oMath>
                  <w:r w:rsidRPr="00E0563D">
                    <w:rPr>
                      <w:sz w:val="20"/>
                    </w:rPr>
                    <w:t xml:space="preserve">is the largest value such that </w:t>
                  </w:r>
                  <m:oMath>
                    <m:nary>
                      <m:naryPr>
                        <m:chr m:val="∑"/>
                        <m:limLoc m:val="subSup"/>
                        <m:ctrlPr>
                          <w:rPr>
                            <w:rFonts w:ascii="Cambria Math" w:hAnsi="Cambria Math"/>
                            <w:i/>
                            <w:sz w:val="20"/>
                          </w:rPr>
                        </m:ctrlPr>
                      </m:naryPr>
                      <m:sub>
                        <m:r>
                          <w:rPr>
                            <w:rFonts w:ascii="Cambria Math" w:hAnsi="Cambria Math"/>
                            <w:sz w:val="20"/>
                          </w:rPr>
                          <m:t>n=0</m:t>
                        </m:r>
                      </m:sub>
                      <m:sup>
                        <m:r>
                          <w:rPr>
                            <w:rFonts w:ascii="Cambria Math" w:hAnsi="Cambria Math"/>
                            <w:sz w:val="20"/>
                          </w:rPr>
                          <m:t>M-1</m:t>
                        </m:r>
                      </m:sup>
                      <m:e>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e>
                    </m:nary>
                    <m:r>
                      <w:rPr>
                        <w:rFonts w:ascii="Cambria Math" w:hAnsi="Cambria Math" w:hint="eastAsia"/>
                        <w:sz w:val="20"/>
                      </w:rPr>
                      <m:t>≤</m:t>
                    </m:r>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r>
                      <m:rPr>
                        <m:sty m:val="p"/>
                      </m:rPr>
                      <w:rPr>
                        <w:rFonts w:ascii="Cambria Math" w:hAnsi="Cambria Math"/>
                        <w:sz w:val="20"/>
                      </w:rPr>
                      <m:t xml:space="preserve"> </m:t>
                    </m:r>
                  </m:oMath>
                  <w:r w:rsidRPr="00E0563D">
                    <w:rPr>
                      <w:sz w:val="20"/>
                    </w:rPr>
                    <w:t xml:space="preserve"> holds. For CSI reports </w:t>
                  </w:r>
                  <w:r w:rsidRPr="00E0563D">
                    <w:rPr>
                      <w:color w:val="000000"/>
                      <w:sz w:val="20"/>
                    </w:rPr>
                    <w:t xml:space="preserve">with </w:t>
                  </w:r>
                  <w:proofErr w:type="spellStart"/>
                  <w:r w:rsidRPr="00E0563D">
                    <w:rPr>
                      <w:i/>
                      <w:iCs/>
                      <w:color w:val="000000"/>
                      <w:sz w:val="20"/>
                    </w:rPr>
                    <w:t>reportQuantity</w:t>
                  </w:r>
                  <w:proofErr w:type="spellEnd"/>
                  <w:r w:rsidRPr="00E0563D">
                    <w:rPr>
                      <w:i/>
                      <w:iCs/>
                      <w:color w:val="000000"/>
                      <w:sz w:val="20"/>
                    </w:rPr>
                    <w:t xml:space="preserve"> </w:t>
                  </w:r>
                  <w:r w:rsidRPr="00E0563D">
                    <w:rPr>
                      <w:iCs/>
                      <w:color w:val="000000"/>
                      <w:sz w:val="20"/>
                    </w:rPr>
                    <w:t xml:space="preserve">set to </w:t>
                  </w:r>
                  <w:r w:rsidRPr="00E0563D">
                    <w:rPr>
                      <w:sz w:val="20"/>
                    </w:rPr>
                    <w:t xml:space="preserve">'p-cri-r19', 'p-cri-RSRP-r19', 'p-ssb-index-r19', or 'p-ssb-index-RSRP-r19', or CSI reports </w:t>
                  </w:r>
                  <w:r w:rsidRPr="00E0563D">
                    <w:rPr>
                      <w:color w:val="000000"/>
                      <w:sz w:val="20"/>
                    </w:rPr>
                    <w:t xml:space="preserve">configured with </w:t>
                  </w:r>
                  <w:r w:rsidRPr="00E0563D">
                    <w:rPr>
                      <w:rFonts w:eastAsia="MS Mincho"/>
                      <w:color w:val="000000"/>
                      <w:sz w:val="20"/>
                    </w:rPr>
                    <w:t xml:space="preserve">the higher layer parameter </w:t>
                  </w:r>
                  <w:r w:rsidRPr="00E0563D">
                    <w:rPr>
                      <w:rFonts w:eastAsia="MS Mincho"/>
                      <w:i/>
                      <w:iCs/>
                      <w:color w:val="000000"/>
                      <w:sz w:val="20"/>
                    </w:rPr>
                    <w:t>[</w:t>
                  </w:r>
                  <w:r w:rsidRPr="00E0563D">
                    <w:rPr>
                      <w:i/>
                      <w:iCs/>
                      <w:color w:val="000000"/>
                      <w:sz w:val="20"/>
                      <w:lang w:eastAsia="zh-CN"/>
                    </w:rPr>
                    <w:t>RRC_name-r19],</w:t>
                  </w:r>
                  <w:r w:rsidRPr="00E0563D" w:rsidDel="00B23681">
                    <w:rPr>
                      <w:sz w:val="20"/>
                    </w:rPr>
                    <w:t xml:space="preserve"> </w:t>
                  </w:r>
                  <m:oMath>
                    <m:sSub>
                      <m:sSubPr>
                        <m:ctrlPr>
                          <w:rPr>
                            <w:rFonts w:ascii="Cambria Math" w:hAnsi="Cambria Math"/>
                            <w:i/>
                            <w:sz w:val="20"/>
                            <w:lang w:val="x-none"/>
                          </w:rPr>
                        </m:ctrlPr>
                      </m:sSubPr>
                      <m:e>
                        <m:r>
                          <w:rPr>
                            <w:rFonts w:ascii="Cambria Math" w:hAnsi="Cambria Math"/>
                            <w:sz w:val="20"/>
                            <w:lang w:val="x-none"/>
                          </w:rPr>
                          <m:t>O</m:t>
                        </m:r>
                      </m:e>
                      <m:sub>
                        <m:r>
                          <w:rPr>
                            <w:rFonts w:ascii="Cambria Math" w:hAnsi="Cambria Math"/>
                            <w:sz w:val="20"/>
                            <w:lang w:val="x-none"/>
                          </w:rPr>
                          <m:t>CPU</m:t>
                        </m:r>
                      </m:sub>
                    </m:sSub>
                    <m:r>
                      <w:rPr>
                        <w:rFonts w:ascii="Cambria Math" w:hAnsi="Cambria Math"/>
                        <w:sz w:val="20"/>
                        <w:lang w:val="x-none"/>
                      </w:rPr>
                      <m:t xml:space="preserve">= </m:t>
                    </m:r>
                    <m:sSub>
                      <m:sSubPr>
                        <m:ctrlPr>
                          <w:rPr>
                            <w:rFonts w:ascii="Cambria Math" w:hAnsi="Cambria Math"/>
                            <w:i/>
                            <w:sz w:val="20"/>
                            <w:highlight w:val="yellow"/>
                            <w:lang w:val="x-none"/>
                          </w:rPr>
                        </m:ctrlPr>
                      </m:sSubPr>
                      <m:e>
                        <m:r>
                          <w:rPr>
                            <w:rFonts w:ascii="Cambria Math" w:hAnsi="Cambria Math"/>
                            <w:sz w:val="20"/>
                            <w:highlight w:val="yellow"/>
                            <w:lang w:val="x-none"/>
                          </w:rPr>
                          <m:t>O</m:t>
                        </m:r>
                      </m:e>
                      <m:sub>
                        <m:r>
                          <w:rPr>
                            <w:rFonts w:ascii="Cambria Math" w:hAnsi="Cambria Math"/>
                            <w:sz w:val="20"/>
                            <w:highlight w:val="yellow"/>
                            <w:lang w:val="x-none"/>
                          </w:rPr>
                          <m:t>CPU,1</m:t>
                        </m:r>
                      </m:sub>
                    </m:sSub>
                  </m:oMath>
                  <w:r w:rsidRPr="00E0563D">
                    <w:rPr>
                      <w:sz w:val="20"/>
                    </w:rPr>
                    <w:t xml:space="preserve"> is considered.</w:t>
                  </w:r>
                </w:p>
                <w:p w14:paraId="57DB5A68" w14:textId="77777777" w:rsidR="0093283C" w:rsidRPr="00E0563D" w:rsidRDefault="0093283C" w:rsidP="0093283C">
                  <w:pPr>
                    <w:rPr>
                      <w:color w:val="000000" w:themeColor="text1"/>
                    </w:rPr>
                  </w:pPr>
                  <w:r w:rsidRPr="00E0563D">
                    <w:rPr>
                      <w:sz w:val="20"/>
                      <w:szCs w:val="22"/>
                    </w:rPr>
                    <w:t xml:space="preserve">For CSI reports </w:t>
                  </w:r>
                  <w:r w:rsidRPr="00E0563D">
                    <w:rPr>
                      <w:color w:val="000000"/>
                      <w:sz w:val="20"/>
                      <w:szCs w:val="22"/>
                    </w:rPr>
                    <w:t xml:space="preserve">with </w:t>
                  </w:r>
                  <w:proofErr w:type="spellStart"/>
                  <w:r w:rsidRPr="00E0563D">
                    <w:rPr>
                      <w:i/>
                      <w:iCs/>
                      <w:color w:val="000000"/>
                      <w:sz w:val="20"/>
                      <w:szCs w:val="22"/>
                    </w:rPr>
                    <w:t>reportQuantity</w:t>
                  </w:r>
                  <w:proofErr w:type="spellEnd"/>
                  <w:r w:rsidRPr="00E0563D">
                    <w:rPr>
                      <w:i/>
                      <w:iCs/>
                      <w:color w:val="000000"/>
                      <w:sz w:val="20"/>
                      <w:szCs w:val="22"/>
                    </w:rPr>
                    <w:t xml:space="preserve"> </w:t>
                  </w:r>
                  <w:r w:rsidRPr="00E0563D">
                    <w:rPr>
                      <w:iCs/>
                      <w:color w:val="000000"/>
                      <w:sz w:val="20"/>
                      <w:szCs w:val="22"/>
                    </w:rPr>
                    <w:t xml:space="preserve">set to </w:t>
                  </w:r>
                  <w:r w:rsidRPr="00E0563D">
                    <w:rPr>
                      <w:sz w:val="20"/>
                      <w:szCs w:val="22"/>
                    </w:rPr>
                    <w:t xml:space="preserve">'p-cri-r19', 'p-cri-RSRP-r19', 'p-ssb-index-r19', or 'p-ssb-index-RSRP-r19', and CSI reports </w:t>
                  </w:r>
                  <w:r w:rsidRPr="00E0563D">
                    <w:rPr>
                      <w:color w:val="000000"/>
                      <w:sz w:val="20"/>
                      <w:szCs w:val="22"/>
                    </w:rPr>
                    <w:t xml:space="preserve">configured with </w:t>
                  </w:r>
                  <w:r w:rsidRPr="00E0563D">
                    <w:rPr>
                      <w:rFonts w:eastAsia="MS Mincho"/>
                      <w:color w:val="000000"/>
                      <w:sz w:val="20"/>
                      <w:szCs w:val="22"/>
                    </w:rPr>
                    <w:t xml:space="preserve">the higher layer parameter </w:t>
                  </w:r>
                  <w:r w:rsidRPr="00E0563D">
                    <w:rPr>
                      <w:rFonts w:eastAsia="MS Mincho"/>
                      <w:i/>
                      <w:iCs/>
                      <w:color w:val="000000"/>
                      <w:sz w:val="20"/>
                      <w:szCs w:val="22"/>
                    </w:rPr>
                    <w:t>[</w:t>
                  </w:r>
                  <w:r w:rsidRPr="00E0563D">
                    <w:rPr>
                      <w:i/>
                      <w:iCs/>
                      <w:color w:val="000000"/>
                      <w:sz w:val="20"/>
                      <w:szCs w:val="22"/>
                      <w:lang w:eastAsia="zh-CN"/>
                    </w:rPr>
                    <w:t>RRC_name-r19]</w:t>
                  </w:r>
                  <w:r w:rsidRPr="00E0563D">
                    <w:rPr>
                      <w:sz w:val="20"/>
                      <w:szCs w:val="22"/>
                    </w:rPr>
                    <w:t xml:space="preserve">, the UE may indicate a second value for the number of supported simultaneous CSI calculations </w:t>
                  </w:r>
                  <m:oMath>
                    <m:sSub>
                      <m:sSubPr>
                        <m:ctrlPr>
                          <w:rPr>
                            <w:rFonts w:ascii="Cambria Math" w:hAnsi="Cambria Math"/>
                            <w:i/>
                            <w:sz w:val="20"/>
                            <w:highlight w:val="yellow"/>
                          </w:rPr>
                        </m:ctrlPr>
                      </m:sSubPr>
                      <m:e>
                        <m:r>
                          <w:rPr>
                            <w:rFonts w:ascii="Cambria Math" w:hAnsi="Cambria Math"/>
                            <w:sz w:val="20"/>
                            <w:szCs w:val="22"/>
                            <w:highlight w:val="yellow"/>
                          </w:rPr>
                          <m:t>N</m:t>
                        </m:r>
                      </m:e>
                      <m:sub>
                        <m:r>
                          <w:rPr>
                            <w:rFonts w:ascii="Cambria Math" w:hAnsi="Cambria Math"/>
                            <w:sz w:val="20"/>
                            <w:szCs w:val="22"/>
                            <w:highlight w:val="yellow"/>
                          </w:rPr>
                          <m:t>CPU,2</m:t>
                        </m:r>
                      </m:sub>
                    </m:sSub>
                  </m:oMath>
                  <w:r w:rsidRPr="00E0563D">
                    <w:rPr>
                      <w:sz w:val="20"/>
                      <w:szCs w:val="22"/>
                    </w:rPr>
                    <w:t xml:space="preserve"> with parameter </w:t>
                  </w:r>
                  <w:proofErr w:type="spellStart"/>
                  <w:r w:rsidRPr="00E0563D">
                    <w:rPr>
                      <w:i/>
                      <w:iCs/>
                      <w:sz w:val="20"/>
                      <w:szCs w:val="22"/>
                    </w:rPr>
                    <w:t>SecondValuesSimultaneousCSI-ReportsPerCC</w:t>
                  </w:r>
                  <w:proofErr w:type="spellEnd"/>
                  <w:r w:rsidRPr="00E0563D">
                    <w:rPr>
                      <w:sz w:val="20"/>
                      <w:szCs w:val="22"/>
                    </w:rPr>
                    <w:t xml:space="preserve"> in a component carrier, and </w:t>
                  </w:r>
                  <w:proofErr w:type="spellStart"/>
                  <w:r w:rsidRPr="00E0563D">
                    <w:rPr>
                      <w:i/>
                      <w:iCs/>
                      <w:sz w:val="20"/>
                      <w:szCs w:val="22"/>
                    </w:rPr>
                    <w:t>SecondValuesSimultaneousCSI-ReportsAllCC</w:t>
                  </w:r>
                  <w:proofErr w:type="spellEnd"/>
                  <w:r w:rsidRPr="00E0563D">
                    <w:rPr>
                      <w:sz w:val="20"/>
                      <w:szCs w:val="22"/>
                    </w:rPr>
                    <w:t xml:space="preserve"> across all component carriers, </w:t>
                  </w:r>
                  <w:r w:rsidRPr="00E0563D">
                    <w:rPr>
                      <w:color w:val="000000" w:themeColor="text1"/>
                      <w:sz w:val="20"/>
                      <w:szCs w:val="22"/>
                    </w:rPr>
                    <w:t xml:space="preserve">and if applicable, a third value for the number of supported simultaneous CSI calculations </w:t>
                  </w:r>
                  <m:oMath>
                    <m:sSub>
                      <m:sSubPr>
                        <m:ctrlPr>
                          <w:rPr>
                            <w:rFonts w:ascii="Cambria Math" w:hAnsi="Cambria Math"/>
                            <w:i/>
                            <w:color w:val="000000" w:themeColor="text1"/>
                            <w:sz w:val="20"/>
                            <w:highlight w:val="yellow"/>
                          </w:rPr>
                        </m:ctrlPr>
                      </m:sSubPr>
                      <m:e>
                        <m:r>
                          <w:rPr>
                            <w:rFonts w:ascii="Cambria Math" w:hAnsi="Cambria Math"/>
                            <w:color w:val="000000" w:themeColor="text1"/>
                            <w:sz w:val="20"/>
                            <w:szCs w:val="22"/>
                            <w:highlight w:val="yellow"/>
                          </w:rPr>
                          <m:t>N</m:t>
                        </m:r>
                      </m:e>
                      <m:sub>
                        <m:r>
                          <w:rPr>
                            <w:rFonts w:ascii="Cambria Math" w:hAnsi="Cambria Math"/>
                            <w:color w:val="000000" w:themeColor="text1"/>
                            <w:sz w:val="20"/>
                            <w:szCs w:val="22"/>
                            <w:highlight w:val="yellow"/>
                          </w:rPr>
                          <m:t>CPU,3</m:t>
                        </m:r>
                      </m:sub>
                    </m:sSub>
                  </m:oMath>
                  <w:r w:rsidRPr="00E0563D">
                    <w:rPr>
                      <w:color w:val="000000" w:themeColor="text1"/>
                      <w:sz w:val="20"/>
                      <w:szCs w:val="22"/>
                    </w:rPr>
                    <w:t xml:space="preserve"> with parameter </w:t>
                  </w:r>
                  <w:proofErr w:type="spellStart"/>
                  <w:r w:rsidRPr="00E0563D">
                    <w:rPr>
                      <w:i/>
                      <w:iCs/>
                      <w:color w:val="000000" w:themeColor="text1"/>
                      <w:sz w:val="20"/>
                      <w:szCs w:val="22"/>
                    </w:rPr>
                    <w:t>ThirdValuesSimultaneousCSI-ReportsPerCC</w:t>
                  </w:r>
                  <w:proofErr w:type="spellEnd"/>
                  <w:r w:rsidRPr="00E0563D">
                    <w:rPr>
                      <w:color w:val="000000" w:themeColor="text1"/>
                      <w:sz w:val="20"/>
                      <w:szCs w:val="22"/>
                    </w:rPr>
                    <w:t xml:space="preserve"> in a component carrier, and </w:t>
                  </w:r>
                  <w:proofErr w:type="spellStart"/>
                  <w:r w:rsidRPr="00E0563D">
                    <w:rPr>
                      <w:i/>
                      <w:iCs/>
                      <w:color w:val="000000" w:themeColor="text1"/>
                      <w:sz w:val="20"/>
                      <w:szCs w:val="22"/>
                    </w:rPr>
                    <w:t>ThirdValuesSimultaneousCSI-ReportsAllCC</w:t>
                  </w:r>
                  <w:proofErr w:type="spellEnd"/>
                  <w:r w:rsidRPr="00E0563D">
                    <w:rPr>
                      <w:color w:val="000000" w:themeColor="text1"/>
                      <w:sz w:val="20"/>
                      <w:szCs w:val="22"/>
                    </w:rPr>
                    <w:t xml:space="preserve"> across all component carriers,</w:t>
                  </w:r>
                  <w:r w:rsidRPr="00E0563D">
                    <w:rPr>
                      <w:sz w:val="20"/>
                      <w:szCs w:val="22"/>
                    </w:rPr>
                    <w:t xml:space="preserve"> in addition to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m:t>
                        </m:r>
                      </m:sub>
                    </m:sSub>
                  </m:oMath>
                  <w:r w:rsidRPr="00E0563D">
                    <w:rPr>
                      <w:sz w:val="20"/>
                      <w:szCs w:val="22"/>
                    </w:rPr>
                    <w:t xml:space="preserve">. If a UE supports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simultaneous CSI calculations it is said to have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CSI processing units for processing CSI reports. If </w:t>
                  </w:r>
                  <w:r w:rsidRPr="00E0563D">
                    <w:rPr>
                      <w:i/>
                      <w:sz w:val="20"/>
                      <w:szCs w:val="22"/>
                    </w:rPr>
                    <w:t>L</w:t>
                  </w:r>
                  <w:r w:rsidRPr="00E0563D">
                    <w:rPr>
                      <w:i/>
                      <w:sz w:val="20"/>
                      <w:szCs w:val="22"/>
                      <w:vertAlign w:val="subscript"/>
                    </w:rPr>
                    <w:t>x</w:t>
                  </w:r>
                  <w:r w:rsidRPr="00E0563D">
                    <w:rPr>
                      <w:sz w:val="20"/>
                      <w:szCs w:val="22"/>
                    </w:rPr>
                    <w:t xml:space="preserve"> CPUs are occupied for calculation of CSI reports </w:t>
                  </w:r>
                  <w:proofErr w:type="gramStart"/>
                  <w:r w:rsidRPr="00E0563D">
                    <w:rPr>
                      <w:sz w:val="20"/>
                      <w:szCs w:val="22"/>
                    </w:rPr>
                    <w:t>in a given</w:t>
                  </w:r>
                  <w:proofErr w:type="gramEnd"/>
                  <w:r w:rsidRPr="00E0563D">
                    <w:rPr>
                      <w:sz w:val="20"/>
                      <w:szCs w:val="22"/>
                    </w:rPr>
                    <w:t xml:space="preserve"> OFDM symbol, the UE has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unoccupied CPUs. If </w:t>
                  </w:r>
                  <m:oMath>
                    <m:r>
                      <w:rPr>
                        <w:rFonts w:ascii="Cambria Math" w:hAnsi="Cambria Math"/>
                        <w:sz w:val="20"/>
                        <w:szCs w:val="22"/>
                      </w:rPr>
                      <m:t xml:space="preserve">N </m:t>
                    </m:r>
                  </m:oMath>
                  <w:r w:rsidRPr="00E0563D">
                    <w:rPr>
                      <w:sz w:val="20"/>
                      <w:szCs w:val="22"/>
                    </w:rPr>
                    <w:t xml:space="preserve">CSI reports start occupying their respective CPUs on the same OFDM symbol on which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CPUs are unoccupied, where each CSI report </w:t>
                  </w:r>
                  <m:oMath>
                    <m:r>
                      <w:rPr>
                        <w:rFonts w:ascii="Cambria Math" w:hAnsi="Cambria Math"/>
                        <w:sz w:val="20"/>
                        <w:szCs w:val="22"/>
                      </w:rPr>
                      <m:t>n=0, …, N-1</m:t>
                    </m:r>
                  </m:oMath>
                  <w:r w:rsidRPr="00E0563D">
                    <w:rPr>
                      <w:sz w:val="20"/>
                      <w:szCs w:val="22"/>
                    </w:rPr>
                    <w:t xml:space="preserve"> corresponds to </w:t>
                  </w:r>
                  <m:oMath>
                    <m:sSubSup>
                      <m:sSubSupPr>
                        <m:ctrlPr>
                          <w:rPr>
                            <w:rFonts w:ascii="Cambria Math" w:hAnsi="Cambria Math"/>
                            <w:i/>
                            <w:sz w:val="20"/>
                            <w:highlight w:val="yellow"/>
                          </w:rPr>
                        </m:ctrlPr>
                      </m:sSubSupPr>
                      <m:e>
                        <m:r>
                          <w:rPr>
                            <w:rFonts w:ascii="Cambria Math" w:hAnsi="Cambria Math"/>
                            <w:sz w:val="20"/>
                            <w:szCs w:val="22"/>
                            <w:highlight w:val="yellow"/>
                          </w:rPr>
                          <m:t>O</m:t>
                        </m:r>
                      </m:e>
                      <m:sub>
                        <m:r>
                          <w:rPr>
                            <w:rFonts w:ascii="Cambria Math" w:hAnsi="Cambria Math"/>
                            <w:sz w:val="20"/>
                            <w:szCs w:val="22"/>
                            <w:highlight w:val="yellow"/>
                          </w:rPr>
                          <m:t>CPU,x</m:t>
                        </m:r>
                      </m:sub>
                      <m:sup>
                        <m:r>
                          <w:rPr>
                            <w:rFonts w:ascii="Cambria Math" w:hAnsi="Cambria Math"/>
                            <w:sz w:val="20"/>
                            <w:szCs w:val="22"/>
                            <w:highlight w:val="yellow"/>
                          </w:rPr>
                          <m:t>(n)</m:t>
                        </m:r>
                      </m:sup>
                    </m:sSubSup>
                  </m:oMath>
                  <w:r w:rsidRPr="00E0563D">
                    <w:rPr>
                      <w:sz w:val="20"/>
                      <w:szCs w:val="22"/>
                    </w:rPr>
                    <w:t xml:space="preserve">, the UE is not required to update the </w:t>
                  </w:r>
                  <m:oMath>
                    <m:r>
                      <w:rPr>
                        <w:rFonts w:ascii="Cambria Math" w:hAnsi="Cambria Math"/>
                        <w:sz w:val="20"/>
                        <w:szCs w:val="22"/>
                      </w:rPr>
                      <m:t>N-</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oMath>
                  <w:r w:rsidRPr="00E0563D">
                    <w:rPr>
                      <w:sz w:val="20"/>
                      <w:szCs w:val="22"/>
                    </w:rPr>
                    <w:t xml:space="preserve"> requested CSI reports with lowest priority (according to Clause 5.2.5), where </w:t>
                  </w:r>
                  <m:oMath>
                    <m:r>
                      <w:rPr>
                        <w:rFonts w:ascii="Cambria Math" w:hAnsi="Cambria Math"/>
                        <w:sz w:val="20"/>
                        <w:szCs w:val="22"/>
                      </w:rPr>
                      <m:t>0</m:t>
                    </m:r>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hint="eastAsia"/>
                        <w:sz w:val="20"/>
                        <w:szCs w:val="22"/>
                      </w:rPr>
                      <m:t>≤</m:t>
                    </m:r>
                    <m:r>
                      <w:rPr>
                        <w:rFonts w:ascii="Cambria Math" w:hAnsi="Cambria Math"/>
                        <w:sz w:val="20"/>
                        <w:szCs w:val="22"/>
                      </w:rPr>
                      <m:t xml:space="preserve">N </m:t>
                    </m:r>
                  </m:oMath>
                  <w:r w:rsidRPr="00E0563D">
                    <w:rPr>
                      <w:sz w:val="20"/>
                      <w:szCs w:val="22"/>
                    </w:rPr>
                    <w:t xml:space="preserve">is the largest value such that </w:t>
                  </w:r>
                  <m:oMath>
                    <m:nary>
                      <m:naryPr>
                        <m:chr m:val="∑"/>
                        <m:limLoc m:val="subSup"/>
                        <m:ctrlPr>
                          <w:rPr>
                            <w:rFonts w:ascii="Cambria Math" w:hAnsi="Cambria Math"/>
                            <w:i/>
                            <w:sz w:val="20"/>
                          </w:rPr>
                        </m:ctrlPr>
                      </m:naryPr>
                      <m:sub>
                        <m:r>
                          <w:rPr>
                            <w:rFonts w:ascii="Cambria Math" w:hAnsi="Cambria Math"/>
                            <w:sz w:val="20"/>
                            <w:szCs w:val="22"/>
                          </w:rPr>
                          <m:t>n=0</m:t>
                        </m:r>
                      </m:sub>
                      <m:sup>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sz w:val="20"/>
                            <w:szCs w:val="22"/>
                          </w:rPr>
                          <m:t>-1</m:t>
                        </m:r>
                      </m:sup>
                      <m:e>
                        <m:sSubSup>
                          <m:sSubSupPr>
                            <m:ctrlPr>
                              <w:rPr>
                                <w:rFonts w:ascii="Cambria Math" w:hAnsi="Cambria Math"/>
                                <w:i/>
                                <w:sz w:val="20"/>
                              </w:rPr>
                            </m:ctrlPr>
                          </m:sSubSupPr>
                          <m:e>
                            <m:r>
                              <w:rPr>
                                <w:rFonts w:ascii="Cambria Math" w:hAnsi="Cambria Math"/>
                                <w:sz w:val="20"/>
                                <w:szCs w:val="22"/>
                              </w:rPr>
                              <m:t>O</m:t>
                            </m:r>
                          </m:e>
                          <m:sub>
                            <m:r>
                              <w:rPr>
                                <w:rFonts w:ascii="Cambria Math" w:hAnsi="Cambria Math"/>
                                <w:sz w:val="20"/>
                                <w:szCs w:val="22"/>
                              </w:rPr>
                              <m:t>CPU,x</m:t>
                            </m:r>
                          </m:sub>
                          <m:sup>
                            <m:r>
                              <w:rPr>
                                <w:rFonts w:ascii="Cambria Math" w:hAnsi="Cambria Math"/>
                                <w:sz w:val="20"/>
                                <w:szCs w:val="22"/>
                              </w:rPr>
                              <m:t>(n)</m:t>
                            </m:r>
                          </m:sup>
                        </m:sSubSup>
                      </m:e>
                    </m:nary>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r>
                      <m:rPr>
                        <m:sty m:val="p"/>
                      </m:rPr>
                      <w:rPr>
                        <w:rFonts w:ascii="Cambria Math" w:hAnsi="Cambria Math"/>
                        <w:sz w:val="20"/>
                        <w:szCs w:val="22"/>
                      </w:rPr>
                      <m:t xml:space="preserve"> </m:t>
                    </m:r>
                  </m:oMath>
                  <w:r w:rsidRPr="00E0563D">
                    <w:rPr>
                      <w:sz w:val="20"/>
                      <w:szCs w:val="22"/>
                    </w:rPr>
                    <w:t xml:space="preserve"> holds. </w:t>
                  </w:r>
                  <w:r w:rsidRPr="00E0563D">
                    <w:rPr>
                      <w:color w:val="000000" w:themeColor="text1"/>
                      <w:sz w:val="20"/>
                      <w:szCs w:val="22"/>
                    </w:rPr>
                    <w:t xml:space="preserve">If only the second value is indicated, </w:t>
                  </w:r>
                  <w:r w:rsidRPr="00E0563D">
                    <w:rPr>
                      <w:i/>
                      <w:iCs/>
                      <w:color w:val="000000" w:themeColor="text1"/>
                      <w:sz w:val="20"/>
                      <w:szCs w:val="22"/>
                    </w:rPr>
                    <w:t>x</w:t>
                  </w:r>
                  <w:r w:rsidRPr="00E0563D">
                    <w:rPr>
                      <w:color w:val="000000" w:themeColor="text1"/>
                      <w:sz w:val="20"/>
                      <w:szCs w:val="22"/>
                    </w:rPr>
                    <w:t xml:space="preserve"> = 2. If both of the second value and the third value are indicated, </w:t>
                  </w:r>
                  <w:r w:rsidRPr="00E0563D">
                    <w:rPr>
                      <w:i/>
                      <w:iCs/>
                      <w:color w:val="000000" w:themeColor="text1"/>
                      <w:sz w:val="20"/>
                      <w:szCs w:val="22"/>
                      <w:highlight w:val="yellow"/>
                    </w:rPr>
                    <w:t>x</w:t>
                  </w:r>
                  <w:r w:rsidRPr="00E0563D">
                    <w:rPr>
                      <w:color w:val="000000" w:themeColor="text1"/>
                      <w:sz w:val="20"/>
                      <w:szCs w:val="22"/>
                      <w:highlight w:val="yellow"/>
                    </w:rPr>
                    <w:t xml:space="preserve"> = 2, 3</w:t>
                  </w:r>
                  <w:r w:rsidRPr="00E0563D">
                    <w:rPr>
                      <w:color w:val="000000" w:themeColor="text1"/>
                      <w:sz w:val="20"/>
                      <w:szCs w:val="22"/>
                    </w:rPr>
                    <w:t xml:space="preserve"> where the CSI reports with </w:t>
                  </w:r>
                  <w:proofErr w:type="spellStart"/>
                  <w:r w:rsidRPr="00E0563D">
                    <w:rPr>
                      <w:i/>
                      <w:iCs/>
                      <w:color w:val="000000" w:themeColor="text1"/>
                      <w:sz w:val="20"/>
                      <w:szCs w:val="22"/>
                    </w:rPr>
                    <w:t>reportQuantity</w:t>
                  </w:r>
                  <w:proofErr w:type="spellEnd"/>
                  <w:r w:rsidRPr="00E0563D">
                    <w:rPr>
                      <w:i/>
                      <w:iCs/>
                      <w:color w:val="000000" w:themeColor="text1"/>
                      <w:sz w:val="20"/>
                      <w:szCs w:val="22"/>
                    </w:rPr>
                    <w:t xml:space="preserve"> </w:t>
                  </w:r>
                  <w:r w:rsidRPr="00E0563D">
                    <w:rPr>
                      <w:iCs/>
                      <w:color w:val="000000" w:themeColor="text1"/>
                      <w:sz w:val="20"/>
                      <w:szCs w:val="22"/>
                    </w:rPr>
                    <w:t xml:space="preserve">set to </w:t>
                  </w:r>
                  <w:r w:rsidRPr="00E0563D">
                    <w:rPr>
                      <w:color w:val="000000" w:themeColor="text1"/>
                      <w:sz w:val="20"/>
                      <w:szCs w:val="22"/>
                    </w:rPr>
                    <w:t xml:space="preserve">'p-cri-r19', 'p-cri-RSRP-r19', 'p-ssb-index-r19', or 'p-ssb-index-RSRP-r19'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 and the CSI reports configured with </w:t>
                  </w:r>
                  <w:r w:rsidRPr="00E0563D">
                    <w:rPr>
                      <w:rFonts w:eastAsia="MS Mincho"/>
                      <w:color w:val="000000" w:themeColor="text1"/>
                      <w:sz w:val="20"/>
                      <w:szCs w:val="22"/>
                    </w:rPr>
                    <w:t xml:space="preserve">the higher layer parameter </w:t>
                  </w:r>
                  <w:r w:rsidRPr="00E0563D">
                    <w:rPr>
                      <w:rFonts w:eastAsia="MS Mincho"/>
                      <w:i/>
                      <w:iCs/>
                      <w:color w:val="000000" w:themeColor="text1"/>
                      <w:sz w:val="20"/>
                      <w:szCs w:val="22"/>
                    </w:rPr>
                    <w:t>[</w:t>
                  </w:r>
                  <w:r w:rsidRPr="00E0563D">
                    <w:rPr>
                      <w:i/>
                      <w:iCs/>
                      <w:color w:val="000000" w:themeColor="text1"/>
                      <w:sz w:val="20"/>
                      <w:szCs w:val="22"/>
                      <w:lang w:eastAsia="zh-CN"/>
                    </w:rPr>
                    <w:t>RRC_name-r19]</w:t>
                  </w:r>
                  <w:r w:rsidRPr="00E0563D">
                    <w:rPr>
                      <w:color w:val="000000" w:themeColor="text1"/>
                      <w:sz w:val="20"/>
                      <w:szCs w:val="22"/>
                    </w:rPr>
                    <w:t xml:space="preserve">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w:t>
                  </w:r>
                </w:p>
              </w:tc>
            </w:tr>
          </w:tbl>
          <w:p w14:paraId="3C0FA85A" w14:textId="503BFD2C" w:rsidR="0093283C" w:rsidRDefault="0093283C" w:rsidP="0093283C">
            <w:pPr>
              <w:pStyle w:val="Caption"/>
              <w:keepNext/>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37"/>
              <w:gridCol w:w="2071"/>
              <w:gridCol w:w="6148"/>
              <w:gridCol w:w="519"/>
              <w:gridCol w:w="465"/>
              <w:gridCol w:w="439"/>
              <w:gridCol w:w="2589"/>
              <w:gridCol w:w="4618"/>
              <w:gridCol w:w="1531"/>
            </w:tblGrid>
            <w:tr w:rsidR="0093283C" w:rsidRPr="003657E1" w14:paraId="269A7394" w14:textId="77777777" w:rsidTr="0093283C">
              <w:trPr>
                <w:trHeight w:val="116"/>
              </w:trPr>
              <w:tc>
                <w:tcPr>
                  <w:tcW w:w="0" w:type="auto"/>
                  <w:tcBorders>
                    <w:top w:val="single" w:sz="4" w:space="0" w:color="auto"/>
                    <w:left w:val="single" w:sz="4" w:space="0" w:color="auto"/>
                    <w:bottom w:val="single" w:sz="4" w:space="0" w:color="auto"/>
                    <w:right w:val="single" w:sz="4" w:space="0" w:color="auto"/>
                  </w:tcBorders>
                </w:tcPr>
                <w:p w14:paraId="3FBA5BB0"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 xml:space="preserve">58. </w:t>
                  </w:r>
                  <w:proofErr w:type="spellStart"/>
                  <w:r w:rsidRPr="009F3BD4">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B5C445A"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DB73398" w14:textId="77777777" w:rsidR="0093283C" w:rsidRPr="00BE1458" w:rsidRDefault="0093283C" w:rsidP="0093283C">
                  <w:pPr>
                    <w:pStyle w:val="TAL"/>
                    <w:keepNext w:val="0"/>
                    <w:keepLines w:val="0"/>
                    <w:widowControl w:val="0"/>
                    <w:snapToGrid w:val="0"/>
                    <w:rPr>
                      <w:rFonts w:eastAsia="Arial Unicode MS" w:cs="Arial"/>
                      <w:sz w:val="16"/>
                      <w:szCs w:val="16"/>
                    </w:rPr>
                  </w:pPr>
                  <w:r w:rsidRPr="004C74B5">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084334A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 Support of beam prediction with reporting of predicted beam index for BM-Case1 for inference with UE-side model</w:t>
                  </w:r>
                </w:p>
                <w:p w14:paraId="1547836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 Maximum number of inference report(s) configured for BM-Case1 per BWP</w:t>
                  </w:r>
                </w:p>
                <w:p w14:paraId="73889148"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3a. Maximum number of inference report(s) configured for BM-Case1 across all CCs</w:t>
                  </w:r>
                </w:p>
                <w:p w14:paraId="593A5DF5"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 Support of SSB as RS type for Set B</w:t>
                  </w:r>
                </w:p>
                <w:p w14:paraId="2F3361F0"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6a. Support of CSI-RS as RS type for Set B</w:t>
                  </w:r>
                </w:p>
                <w:p w14:paraId="6140F72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6b. Support of SSB as RS type for Set A</w:t>
                  </w:r>
                </w:p>
                <w:p w14:paraId="14573BAA"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6c. Support of CSI-RS as RS type for Set A</w:t>
                  </w:r>
                </w:p>
                <w:p w14:paraId="719892B7"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7a: Supported maximum number of resources for Set B</w:t>
                  </w:r>
                </w:p>
                <w:p w14:paraId="05416BE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7b: Supported maximum number of resources for Set A</w:t>
                  </w:r>
                </w:p>
                <w:p w14:paraId="39D4FBF2"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8. Supported CSI-RS resource types</w:t>
                  </w:r>
                </w:p>
                <w:p w14:paraId="3AD23EE4"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9. Supported inference report types</w:t>
                  </w:r>
                </w:p>
                <w:p w14:paraId="2EC391B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11. Supported BM-Case 1 sub-</w:t>
                  </w:r>
                  <w:proofErr w:type="spellStart"/>
                  <w:r w:rsidRPr="004C74B5">
                    <w:rPr>
                      <w:rFonts w:ascii="Arial" w:hAnsi="Arial" w:cs="Arial"/>
                      <w:color w:val="000000" w:themeColor="text1"/>
                      <w:sz w:val="16"/>
                      <w:szCs w:val="16"/>
                    </w:rPr>
                    <w:t>usecase</w:t>
                  </w:r>
                  <w:proofErr w:type="spellEnd"/>
                  <w:r w:rsidRPr="004C74B5">
                    <w:rPr>
                      <w:rFonts w:ascii="Arial" w:hAnsi="Arial" w:cs="Arial"/>
                      <w:color w:val="000000" w:themeColor="text1"/>
                      <w:sz w:val="16"/>
                      <w:szCs w:val="16"/>
                    </w:rPr>
                    <w:t>(s): {</w:t>
                  </w:r>
                  <w:proofErr w:type="spellStart"/>
                  <w:r w:rsidRPr="004C74B5">
                    <w:rPr>
                      <w:rFonts w:ascii="Arial" w:hAnsi="Arial" w:cs="Arial"/>
                      <w:color w:val="000000" w:themeColor="text1"/>
                      <w:sz w:val="16"/>
                      <w:szCs w:val="16"/>
                    </w:rPr>
                    <w:t>setB</w:t>
                  </w:r>
                  <w:proofErr w:type="spellEnd"/>
                  <w:r w:rsidRPr="004C74B5">
                    <w:rPr>
                      <w:rFonts w:ascii="Arial" w:hAnsi="Arial" w:cs="Arial"/>
                      <w:color w:val="000000" w:themeColor="text1"/>
                      <w:sz w:val="16"/>
                      <w:szCs w:val="16"/>
                    </w:rPr>
                    <w:t>-subset-of-</w:t>
                  </w:r>
                  <w:proofErr w:type="spellStart"/>
                  <w:r w:rsidRPr="004C74B5">
                    <w:rPr>
                      <w:rFonts w:ascii="Arial" w:hAnsi="Arial" w:cs="Arial"/>
                      <w:color w:val="000000" w:themeColor="text1"/>
                      <w:sz w:val="16"/>
                      <w:szCs w:val="16"/>
                    </w:rPr>
                    <w:t>setA</w:t>
                  </w:r>
                  <w:proofErr w:type="spellEnd"/>
                  <w:r w:rsidRPr="004C74B5">
                    <w:rPr>
                      <w:rFonts w:ascii="Arial" w:hAnsi="Arial" w:cs="Arial"/>
                      <w:color w:val="000000" w:themeColor="text1"/>
                      <w:sz w:val="16"/>
                      <w:szCs w:val="16"/>
                    </w:rPr>
                    <w:t xml:space="preserve">, </w:t>
                  </w:r>
                  <w:proofErr w:type="spellStart"/>
                  <w:r w:rsidRPr="004C74B5">
                    <w:rPr>
                      <w:rFonts w:ascii="Arial" w:hAnsi="Arial" w:cs="Arial"/>
                      <w:color w:val="000000" w:themeColor="text1"/>
                      <w:sz w:val="16"/>
                      <w:szCs w:val="16"/>
                    </w:rPr>
                    <w:t>setB</w:t>
                  </w:r>
                  <w:proofErr w:type="spellEnd"/>
                  <w:r w:rsidRPr="004C74B5">
                    <w:rPr>
                      <w:rFonts w:ascii="Arial" w:hAnsi="Arial" w:cs="Arial"/>
                      <w:color w:val="000000" w:themeColor="text1"/>
                      <w:sz w:val="16"/>
                      <w:szCs w:val="16"/>
                    </w:rPr>
                    <w:t>-different-from-</w:t>
                  </w:r>
                  <w:proofErr w:type="spellStart"/>
                  <w:r w:rsidRPr="004C74B5">
                    <w:rPr>
                      <w:rFonts w:ascii="Arial" w:hAnsi="Arial" w:cs="Arial"/>
                      <w:color w:val="000000" w:themeColor="text1"/>
                      <w:sz w:val="16"/>
                      <w:szCs w:val="16"/>
                    </w:rPr>
                    <w:t>setA</w:t>
                  </w:r>
                  <w:proofErr w:type="spellEnd"/>
                  <w:r w:rsidRPr="004C74B5">
                    <w:rPr>
                      <w:rFonts w:ascii="Arial" w:hAnsi="Arial" w:cs="Arial"/>
                      <w:color w:val="000000" w:themeColor="text1"/>
                      <w:sz w:val="16"/>
                      <w:szCs w:val="16"/>
                    </w:rPr>
                    <w:t>, both}]</w:t>
                  </w:r>
                </w:p>
                <w:p w14:paraId="1FB9C7A3"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12. Supported maximum number of predicted beams in each reporting instance</w:t>
                  </w:r>
                  <w:r>
                    <w:rPr>
                      <w:rFonts w:ascii="Arial" w:hAnsi="Arial" w:cs="Arial"/>
                      <w:color w:val="000000" w:themeColor="text1"/>
                      <w:sz w:val="16"/>
                      <w:szCs w:val="16"/>
                    </w:rPr>
                    <w:t xml:space="preserve"> </w:t>
                  </w:r>
                  <w:r w:rsidRPr="00E0563D">
                    <w:rPr>
                      <w:rFonts w:ascii="Arial" w:hAnsi="Arial" w:cs="Arial"/>
                      <w:strike/>
                      <w:color w:val="000000" w:themeColor="text1"/>
                      <w:sz w:val="16"/>
                      <w:szCs w:val="16"/>
                      <w:highlight w:val="cyan"/>
                    </w:rPr>
                    <w:t>FFS: whether/how to merge this FG with other FG(s) for performance monitoring and/or data collection</w:t>
                  </w:r>
                </w:p>
                <w:p w14:paraId="352C8DD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13. Supported number of occupied CPU </w:t>
                  </w:r>
                </w:p>
                <w:p w14:paraId="094AFC01"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14. Supported number of occupied APU </w:t>
                  </w:r>
                </w:p>
                <w:p w14:paraId="1CB265FE"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15.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Yu Mincho" w:hAnsi="Arial" w:cs="Arial" w:hint="eastAsia"/>
                      <w:color w:val="000000" w:themeColor="text1"/>
                      <w:sz w:val="16"/>
                      <w:szCs w:val="18"/>
                    </w:rPr>
                    <w:t>Z</w:t>
                  </w:r>
                  <w:r w:rsidRPr="00E5442A">
                    <w:rPr>
                      <w:rFonts w:ascii="Arial" w:eastAsia="Yu Mincho"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xml:space="preserve">, where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 xml:space="preserve"> is the index of SCS,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=1,2,3,4,5,6 corresponding to 15,30,60,120,480,960 kHz SCS</w:t>
                  </w:r>
                </w:p>
                <w:p w14:paraId="02FF7A86" w14:textId="77777777" w:rsidR="0093283C" w:rsidRDefault="0093283C" w:rsidP="0093283C">
                  <w:pPr>
                    <w:widowControl w:val="0"/>
                  </w:pPr>
                  <w:r w:rsidRPr="00E0563D">
                    <w:rPr>
                      <w:rFonts w:ascii="Arial" w:hAnsi="Arial" w:cs="Arial"/>
                      <w:color w:val="000000" w:themeColor="text1"/>
                      <w:sz w:val="16"/>
                      <w:szCs w:val="16"/>
                    </w:rPr>
                    <w:t>16. Supported value of d</w:t>
                  </w:r>
                  <w:r w:rsidRPr="00E0563D">
                    <w:rPr>
                      <w:rFonts w:ascii="Arial" w:hAnsi="Arial" w:cs="Arial"/>
                      <w:color w:val="000000" w:themeColor="text1"/>
                      <w:sz w:val="16"/>
                      <w:szCs w:val="16"/>
                      <w:highlight w:val="cyan"/>
                    </w:rPr>
                    <w:t>i</w:t>
                  </w:r>
                  <w:r w:rsidRPr="00E0563D">
                    <w:rPr>
                      <w:rFonts w:ascii="Arial" w:hAnsi="Arial" w:cs="Arial"/>
                      <w:color w:val="000000" w:themeColor="text1"/>
                      <w:sz w:val="16"/>
                      <w:szCs w:val="16"/>
                    </w:rPr>
                    <w:t xml:space="preserve">’ for the relaxation of </w:t>
                  </w:r>
                  <w:r w:rsidRPr="00E0563D">
                    <w:rPr>
                      <w:rFonts w:ascii="Arial" w:eastAsia="Yu Mincho" w:hAnsi="Arial" w:cs="Arial"/>
                      <w:color w:val="000000" w:themeColor="text1"/>
                      <w:sz w:val="16"/>
                      <w:szCs w:val="18"/>
                    </w:rPr>
                    <w:t>Z’</w:t>
                  </w:r>
                  <w:r w:rsidRPr="00E0563D">
                    <w:rPr>
                      <w:rFonts w:ascii="Arial" w:eastAsia="Yu Mincho"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E0563D">
                    <w:rPr>
                      <w:rFonts w:ascii="Arial" w:hAnsi="Arial" w:cs="Arial"/>
                      <w:color w:val="000000" w:themeColor="text1"/>
                      <w:sz w:val="16"/>
                      <w:szCs w:val="16"/>
                      <w:highlight w:val="cyan"/>
                    </w:rPr>
                    <w:t>,</w:t>
                  </w:r>
                  <w:r w:rsidRPr="00781FB9">
                    <w:rPr>
                      <w:rFonts w:ascii="Arial" w:hAnsi="Arial" w:cs="Arial"/>
                      <w:color w:val="000000" w:themeColor="text1"/>
                      <w:sz w:val="16"/>
                      <w:szCs w:val="16"/>
                      <w:highlight w:val="cyan"/>
                    </w:rPr>
                    <w:t xml:space="preserve"> where </w:t>
                  </w:r>
                  <w:proofErr w:type="spellStart"/>
                  <w:r w:rsidRPr="00781FB9">
                    <w:rPr>
                      <w:rFonts w:ascii="Arial" w:hAnsi="Arial" w:cs="Arial"/>
                      <w:color w:val="000000" w:themeColor="text1"/>
                      <w:sz w:val="16"/>
                      <w:szCs w:val="16"/>
                      <w:highlight w:val="cyan"/>
                    </w:rPr>
                    <w:t>i</w:t>
                  </w:r>
                  <w:proofErr w:type="spellEnd"/>
                  <w:r w:rsidRPr="00781FB9">
                    <w:rPr>
                      <w:rFonts w:ascii="Arial" w:hAnsi="Arial" w:cs="Arial"/>
                      <w:color w:val="000000" w:themeColor="text1"/>
                      <w:sz w:val="16"/>
                      <w:szCs w:val="16"/>
                      <w:highlight w:val="cyan"/>
                    </w:rPr>
                    <w:t xml:space="preserve"> is the index of SCS, </w:t>
                  </w:r>
                  <w:proofErr w:type="spellStart"/>
                  <w:r w:rsidRPr="00781FB9">
                    <w:rPr>
                      <w:rFonts w:ascii="Arial" w:hAnsi="Arial" w:cs="Arial"/>
                      <w:color w:val="000000" w:themeColor="text1"/>
                      <w:sz w:val="16"/>
                      <w:szCs w:val="16"/>
                      <w:highlight w:val="cyan"/>
                    </w:rPr>
                    <w:t>i</w:t>
                  </w:r>
                  <w:proofErr w:type="spellEnd"/>
                  <w:r w:rsidRPr="00781FB9">
                    <w:rPr>
                      <w:rFonts w:ascii="Arial" w:hAnsi="Arial" w:cs="Arial"/>
                      <w:color w:val="000000" w:themeColor="text1"/>
                      <w:sz w:val="16"/>
                      <w:szCs w:val="16"/>
                      <w:highlight w:val="cyan"/>
                    </w:rPr>
                    <w:t>=1,2,3,4,5,6 corresponding</w:t>
                  </w:r>
                  <w:r w:rsidRPr="00E5442A">
                    <w:rPr>
                      <w:rFonts w:ascii="Arial" w:hAnsi="Arial" w:cs="Arial"/>
                      <w:color w:val="000000" w:themeColor="text1"/>
                      <w:sz w:val="16"/>
                      <w:szCs w:val="16"/>
                      <w:highlight w:val="cyan"/>
                    </w:rPr>
                    <w:t xml:space="preserve"> to 15,30,60,120,480,960 kHz SCS</w:t>
                  </w:r>
                </w:p>
                <w:p w14:paraId="1E0C1177" w14:textId="77777777" w:rsidR="0093283C" w:rsidRPr="00E5442A"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5006D135"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94B9F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4AF1F2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4B26FC"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1 </w:t>
                  </w:r>
                  <w:r w:rsidRPr="001D096C">
                    <w:rPr>
                      <w:rFonts w:eastAsia="Arial Unicode MS" w:cs="Arial"/>
                      <w:sz w:val="16"/>
                      <w:szCs w:val="16"/>
                    </w:rPr>
                    <w:t>for inference</w:t>
                  </w:r>
                  <w:r>
                    <w:rPr>
                      <w:rFonts w:eastAsia="Arial Unicode MS" w:cs="Arial"/>
                      <w:sz w:val="16"/>
                      <w:szCs w:val="16"/>
                    </w:rPr>
                    <w:t xml:space="preserve"> </w:t>
                  </w:r>
                  <w:r w:rsidRPr="009F3BD4">
                    <w:rPr>
                      <w:rFonts w:eastAsia="Arial Unicode M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27236924" w14:textId="77777777" w:rsidR="0093283C"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14854A85"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58888BE2" w14:textId="77777777" w:rsidR="0093283C" w:rsidRPr="00E0563D" w:rsidRDefault="0093283C" w:rsidP="0093283C">
                  <w:pPr>
                    <w:pStyle w:val="TAL"/>
                    <w:keepNext w:val="0"/>
                    <w:keepLines w:val="0"/>
                    <w:widowControl w:val="0"/>
                    <w:snapToGrid w:val="0"/>
                    <w:jc w:val="both"/>
                    <w:rPr>
                      <w:rFonts w:eastAsia="MS Mincho" w:cs="Arial"/>
                      <w:color w:val="000000" w:themeColor="text1"/>
                      <w:sz w:val="16"/>
                      <w:szCs w:val="16"/>
                      <w:highlight w:val="cyan"/>
                    </w:rPr>
                  </w:pPr>
                </w:p>
                <w:p w14:paraId="096B4674" w14:textId="77777777" w:rsidR="0093283C" w:rsidRPr="00A42BC6"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A42BC6">
                    <w:rPr>
                      <w:rFonts w:cs="Arial"/>
                      <w:color w:val="000000" w:themeColor="text1"/>
                      <w:sz w:val="16"/>
                      <w:szCs w:val="16"/>
                      <w:highlight w:val="cyan"/>
                    </w:rPr>
                    <w:t xml:space="preserve"> </w:t>
                  </w:r>
                  <w:r w:rsidRPr="00E0563D">
                    <w:rPr>
                      <w:rFonts w:cs="Arial"/>
                      <w:color w:val="000000" w:themeColor="text1"/>
                      <w:sz w:val="16"/>
                      <w:szCs w:val="16"/>
                      <w:highlight w:val="cyan"/>
                    </w:rPr>
                    <w:t>{4, 8, 16, 32}</w:t>
                  </w:r>
                </w:p>
                <w:p w14:paraId="737A9273" w14:textId="77777777" w:rsidR="0093283C" w:rsidRPr="00604920" w:rsidRDefault="0093283C" w:rsidP="0093283C">
                  <w:pPr>
                    <w:pStyle w:val="TAL"/>
                    <w:keepNext w:val="0"/>
                    <w:keepLines w:val="0"/>
                    <w:widowControl w:val="0"/>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CE08F7">
                    <w:rPr>
                      <w:rFonts w:cs="Arial"/>
                      <w:color w:val="000000" w:themeColor="text1"/>
                      <w:sz w:val="16"/>
                      <w:szCs w:val="16"/>
                      <w:highlight w:val="cyan"/>
                    </w:rPr>
                    <w:t>: {</w:t>
                  </w:r>
                  <w:r w:rsidRPr="00E0563D">
                    <w:rPr>
                      <w:rFonts w:cs="Arial"/>
                      <w:color w:val="000000" w:themeColor="text1"/>
                      <w:sz w:val="16"/>
                      <w:szCs w:val="16"/>
                      <w:highlight w:val="cyan"/>
                    </w:rPr>
                    <w:t>8, 16, 32, 64</w:t>
                  </w:r>
                  <w:r w:rsidRPr="00CE08F7">
                    <w:rPr>
                      <w:rFonts w:cs="Arial"/>
                      <w:color w:val="000000" w:themeColor="text1"/>
                      <w:sz w:val="16"/>
                      <w:szCs w:val="16"/>
                      <w:highlight w:val="cyan"/>
                    </w:rPr>
                    <w:t>}</w:t>
                  </w:r>
                </w:p>
                <w:p w14:paraId="40513C77" w14:textId="77777777" w:rsidR="0093283C" w:rsidRDefault="0093283C" w:rsidP="0093283C">
                  <w:pPr>
                    <w:pStyle w:val="TAL"/>
                    <w:keepNext w:val="0"/>
                    <w:keepLines w:val="0"/>
                    <w:widowControl w:val="0"/>
                    <w:snapToGrid w:val="0"/>
                    <w:rPr>
                      <w:rFonts w:eastAsia="MS Mincho" w:cs="Arial"/>
                      <w:color w:val="000000"/>
                      <w:sz w:val="16"/>
                      <w:szCs w:val="16"/>
                    </w:rPr>
                  </w:pPr>
                </w:p>
                <w:p w14:paraId="07897049" w14:textId="77777777" w:rsidR="0093283C" w:rsidRPr="00072AD7"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8 candidate values: {Periodic CSI-RS, Semi-persistent CSI-RS, Aperiodic CSI-RS}</w:t>
                  </w:r>
                </w:p>
                <w:p w14:paraId="3EA545D6" w14:textId="77777777" w:rsidR="0093283C" w:rsidRPr="00072AD7"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9 candidate values: {Periodic CSI report, Aperiodic CSI report, semi-persistent CSI report}</w:t>
                  </w:r>
                </w:p>
                <w:p w14:paraId="6574E7C0" w14:textId="77777777" w:rsidR="0093283C" w:rsidRPr="00072AD7" w:rsidRDefault="0093283C" w:rsidP="0093283C">
                  <w:pPr>
                    <w:pStyle w:val="TAL"/>
                    <w:keepNext w:val="0"/>
                    <w:keepLines w:val="0"/>
                    <w:widowControl w:val="0"/>
                    <w:snapToGrid w:val="0"/>
                    <w:rPr>
                      <w:rFonts w:eastAsia="MS Mincho" w:cs="Arial"/>
                      <w:color w:val="000000"/>
                      <w:sz w:val="16"/>
                      <w:szCs w:val="16"/>
                    </w:rPr>
                  </w:pPr>
                </w:p>
                <w:p w14:paraId="50EB95C1" w14:textId="77777777" w:rsidR="0093283C" w:rsidRPr="00E0563D" w:rsidRDefault="0093283C" w:rsidP="0093283C">
                  <w:pPr>
                    <w:pStyle w:val="TAL"/>
                    <w:keepNext w:val="0"/>
                    <w:keepLines w:val="0"/>
                    <w:widowControl w:val="0"/>
                    <w:snapToGrid w:val="0"/>
                    <w:rPr>
                      <w:rFonts w:eastAsia="MS Mincho" w:cs="Arial"/>
                      <w:strike/>
                      <w:color w:val="000000"/>
                      <w:sz w:val="16"/>
                      <w:szCs w:val="16"/>
                      <w:highlight w:val="cyan"/>
                    </w:rPr>
                  </w:pPr>
                  <w:r w:rsidRPr="00E0563D">
                    <w:rPr>
                      <w:rFonts w:eastAsia="MS Mincho" w:cs="Arial"/>
                      <w:strike/>
                      <w:color w:val="000000"/>
                      <w:sz w:val="16"/>
                      <w:szCs w:val="16"/>
                      <w:highlight w:val="cyan"/>
                    </w:rPr>
                    <w:t>FFS: candidate values for components</w:t>
                  </w:r>
                </w:p>
                <w:p w14:paraId="78DCE141" w14:textId="77777777" w:rsidR="0093283C" w:rsidRDefault="0093283C" w:rsidP="0093283C">
                  <w:pPr>
                    <w:pStyle w:val="TAL"/>
                    <w:keepNext w:val="0"/>
                    <w:keepLines w:val="0"/>
                    <w:widowControl w:val="0"/>
                    <w:snapToGrid w:val="0"/>
                    <w:rPr>
                      <w:rFonts w:eastAsia="MS Mincho" w:cs="Arial"/>
                      <w:sz w:val="16"/>
                      <w:szCs w:val="16"/>
                    </w:rPr>
                  </w:pPr>
                </w:p>
                <w:p w14:paraId="4CBA7A24"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{0, 1, 2}</w:t>
                  </w:r>
                </w:p>
                <w:p w14:paraId="28EC96C3"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17608EF5" w14:textId="77777777" w:rsidR="0093283C" w:rsidRPr="00604920" w:rsidRDefault="0093283C" w:rsidP="0093283C">
                  <w:pPr>
                    <w:pStyle w:val="TAL"/>
                    <w:keepNext w:val="0"/>
                    <w:keepLines w:val="0"/>
                    <w:widowControl w:val="0"/>
                    <w:snapToGrid w:val="0"/>
                    <w:jc w:val="both"/>
                    <w:rPr>
                      <w:rFonts w:cs="Arial"/>
                      <w:color w:val="000000" w:themeColor="text1"/>
                      <w:sz w:val="16"/>
                      <w:szCs w:val="16"/>
                      <w:lang w:eastAsia="zh-CN"/>
                    </w:rPr>
                  </w:pPr>
                  <w:r w:rsidRPr="00604920">
                    <w:rPr>
                      <w:rFonts w:cs="Arial" w:hint="eastAsia"/>
                      <w:color w:val="000000" w:themeColor="text1"/>
                      <w:sz w:val="16"/>
                      <w:szCs w:val="16"/>
                      <w:highlight w:val="cyan"/>
                      <w:lang w:eastAsia="zh-CN"/>
                    </w:rPr>
                    <w:t>N</w:t>
                  </w:r>
                  <w:r w:rsidRPr="00604920">
                    <w:rPr>
                      <w:rFonts w:cs="Arial"/>
                      <w:color w:val="000000" w:themeColor="text1"/>
                      <w:sz w:val="16"/>
                      <w:szCs w:val="16"/>
                      <w:highlight w:val="cyan"/>
                      <w:lang w:eastAsia="zh-CN"/>
                    </w:rPr>
                    <w:t xml:space="preserve">ote: The values of </w:t>
                  </w:r>
                  <w:proofErr w:type="gramStart"/>
                  <w:r w:rsidRPr="00604920">
                    <w:rPr>
                      <w:rFonts w:cs="Arial"/>
                      <w:color w:val="000000" w:themeColor="text1"/>
                      <w:sz w:val="16"/>
                      <w:szCs w:val="16"/>
                      <w:highlight w:val="cyan"/>
                    </w:rPr>
                    <w:t>Component</w:t>
                  </w:r>
                  <w:proofErr w:type="gramEnd"/>
                  <w:r w:rsidRPr="00604920">
                    <w:rPr>
                      <w:rFonts w:cs="Arial"/>
                      <w:color w:val="000000" w:themeColor="text1"/>
                      <w:sz w:val="16"/>
                      <w:szCs w:val="16"/>
                      <w:highlight w:val="cyan"/>
                    </w:rPr>
                    <w:t xml:space="preserve"> </w:t>
                  </w:r>
                  <w:r>
                    <w:rPr>
                      <w:rFonts w:cs="Arial"/>
                      <w:color w:val="000000" w:themeColor="text1"/>
                      <w:sz w:val="16"/>
                      <w:szCs w:val="16"/>
                      <w:highlight w:val="cyan"/>
                    </w:rPr>
                    <w:t>13</w:t>
                  </w:r>
                  <w:r w:rsidRPr="00604920">
                    <w:rPr>
                      <w:rFonts w:cs="Arial"/>
                      <w:color w:val="000000" w:themeColor="text1"/>
                      <w:sz w:val="16"/>
                      <w:szCs w:val="16"/>
                      <w:highlight w:val="cyan"/>
                    </w:rPr>
                    <w:t xml:space="preserve"> and </w:t>
                  </w:r>
                  <w:r>
                    <w:rPr>
                      <w:rFonts w:cs="Arial"/>
                      <w:color w:val="000000" w:themeColor="text1"/>
                      <w:sz w:val="16"/>
                      <w:szCs w:val="16"/>
                      <w:highlight w:val="cyan"/>
                    </w:rPr>
                    <w:t>14</w:t>
                  </w:r>
                  <w:r w:rsidRPr="00604920">
                    <w:rPr>
                      <w:rFonts w:cs="Arial"/>
                      <w:color w:val="000000" w:themeColor="text1"/>
                      <w:sz w:val="16"/>
                      <w:szCs w:val="16"/>
                      <w:highlight w:val="cyan"/>
                      <w:lang w:eastAsia="zh-CN"/>
                    </w:rPr>
                    <w:t xml:space="preserve"> are not allowed to be 0 simultaneously.</w:t>
                  </w:r>
                </w:p>
                <w:p w14:paraId="6E5917DB" w14:textId="77777777" w:rsidR="0093283C" w:rsidRPr="00CC3BDB" w:rsidRDefault="0093283C" w:rsidP="0093283C">
                  <w:pPr>
                    <w:pStyle w:val="TAL"/>
                    <w:keepNext w:val="0"/>
                    <w:keepLines w:val="0"/>
                    <w:widowControl w:val="0"/>
                    <w:snapToGrid w:val="0"/>
                    <w:rPr>
                      <w:rFonts w:eastAsia="MS Mincho" w:cs="Arial"/>
                      <w:sz w:val="16"/>
                      <w:szCs w:val="16"/>
                    </w:rPr>
                  </w:pPr>
                </w:p>
                <w:p w14:paraId="6AF51801" w14:textId="77777777" w:rsidR="0093283C"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Component 15 candidate values:</w:t>
                  </w:r>
                </w:p>
                <w:p w14:paraId="57A6CA55"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 xml:space="preserve">d1 is {2,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34AD1557"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{4, 8, 14, 28}</w:t>
                  </w:r>
                </w:p>
                <w:p w14:paraId="6F188B1C"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{8,14, 28, 56}</w:t>
                  </w:r>
                </w:p>
                <w:p w14:paraId="1B9DAF94" w14:textId="77777777" w:rsidR="0093283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0B6584BB"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50A1A3BE" w14:textId="77777777" w:rsidR="0093283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6</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 896</w:t>
                  </w:r>
                  <w:r w:rsidRPr="006416AC">
                    <w:rPr>
                      <w:rFonts w:ascii="Arial" w:eastAsia="Yu Mincho" w:hAnsi="Arial" w:cs="Arial"/>
                      <w:color w:val="000000"/>
                      <w:sz w:val="16"/>
                      <w:szCs w:val="16"/>
                      <w:highlight w:val="cyan"/>
                      <w:lang w:val="en-GB" w:eastAsia="ja-JP"/>
                    </w:rPr>
                    <w:t>}</w:t>
                  </w:r>
                </w:p>
                <w:p w14:paraId="6413977F" w14:textId="77777777" w:rsidR="0093283C" w:rsidRDefault="0093283C" w:rsidP="0093283C">
                  <w:pPr>
                    <w:pStyle w:val="TAL"/>
                    <w:keepNext w:val="0"/>
                    <w:keepLines w:val="0"/>
                    <w:widowControl w:val="0"/>
                    <w:snapToGrid w:val="0"/>
                    <w:rPr>
                      <w:rFonts w:eastAsia="MS Mincho" w:cs="Arial"/>
                      <w:sz w:val="16"/>
                      <w:szCs w:val="16"/>
                    </w:rPr>
                  </w:pPr>
                </w:p>
                <w:p w14:paraId="5EA7DD6B" w14:textId="77777777" w:rsidR="0093283C"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17</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68E63C7E" w14:textId="77777777" w:rsidR="0093283C" w:rsidRDefault="0093283C" w:rsidP="0093283C">
                  <w:pPr>
                    <w:pStyle w:val="TAL"/>
                    <w:keepNext w:val="0"/>
                    <w:keepLines w:val="0"/>
                    <w:widowControl w:val="0"/>
                    <w:snapToGrid w:val="0"/>
                    <w:rPr>
                      <w:rFonts w:eastAsia="MS Mincho" w:cs="Arial"/>
                      <w:sz w:val="16"/>
                      <w:szCs w:val="16"/>
                    </w:rPr>
                  </w:pPr>
                </w:p>
                <w:p w14:paraId="63AB99D1" w14:textId="77777777" w:rsidR="0093283C" w:rsidRPr="00415846" w:rsidRDefault="0093283C" w:rsidP="0093283C">
                  <w:pPr>
                    <w:pStyle w:val="TAL"/>
                    <w:keepNext w:val="0"/>
                    <w:keepLines w:val="0"/>
                    <w:widowControl w:val="0"/>
                    <w:snapToGrid w:val="0"/>
                    <w:rPr>
                      <w:rFonts w:cs="Arial"/>
                      <w:sz w:val="16"/>
                      <w:szCs w:val="16"/>
                      <w:lang w:eastAsia="zh-CN"/>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proofErr w:type="gramStart"/>
                  <w:r w:rsidRPr="00072AD7">
                    <w:rPr>
                      <w:rFonts w:eastAsia="MS Mincho" w:cs="Arial"/>
                      <w:color w:val="000000"/>
                      <w:sz w:val="16"/>
                      <w:szCs w:val="16"/>
                      <w:highlight w:val="cyan"/>
                    </w:rPr>
                    <w:t>CPU,x</w:t>
                  </w:r>
                  <w:proofErr w:type="spellEnd"/>
                  <w:proofErr w:type="gram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4938E44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Optional with capability signalling</w:t>
                  </w:r>
                </w:p>
              </w:tc>
            </w:tr>
          </w:tbl>
          <w:p w14:paraId="72B120A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316589" w14:textId="77777777" w:rsidTr="009A40A3">
        <w:tc>
          <w:tcPr>
            <w:tcW w:w="1844" w:type="dxa"/>
            <w:tcBorders>
              <w:top w:val="single" w:sz="4" w:space="0" w:color="auto"/>
              <w:left w:val="single" w:sz="4" w:space="0" w:color="auto"/>
              <w:bottom w:val="single" w:sz="4" w:space="0" w:color="auto"/>
              <w:right w:val="single" w:sz="4" w:space="0" w:color="auto"/>
            </w:tcBorders>
          </w:tcPr>
          <w:p w14:paraId="598FD7A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71"/>
              <w:gridCol w:w="2496"/>
              <w:gridCol w:w="7082"/>
              <w:gridCol w:w="517"/>
              <w:gridCol w:w="456"/>
              <w:gridCol w:w="436"/>
              <w:gridCol w:w="3135"/>
              <w:gridCol w:w="517"/>
              <w:gridCol w:w="517"/>
              <w:gridCol w:w="517"/>
              <w:gridCol w:w="517"/>
              <w:gridCol w:w="222"/>
              <w:gridCol w:w="1789"/>
            </w:tblGrid>
            <w:tr w:rsidR="005A3CBA" w:rsidRPr="00C845D3" w14:paraId="060B16D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4AA1B9F" w14:textId="77777777" w:rsidR="005A3CBA" w:rsidRPr="001E7EB4" w:rsidRDefault="005A3CBA" w:rsidP="005A3CBA">
                  <w:pPr>
                    <w:keepNext/>
                    <w:keepLines/>
                    <w:rPr>
                      <w:color w:val="000000" w:themeColor="text1"/>
                      <w:sz w:val="18"/>
                      <w:szCs w:val="18"/>
                    </w:rPr>
                  </w:pPr>
                  <w:r w:rsidRPr="001E7EB4">
                    <w:rPr>
                      <w:color w:val="000000" w:themeColor="text1"/>
                      <w:sz w:val="18"/>
                      <w:szCs w:val="18"/>
                    </w:rPr>
                    <w:t xml:space="preserve">58. </w:t>
                  </w:r>
                  <w:proofErr w:type="spellStart"/>
                  <w:r w:rsidRPr="001E7EB4">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CF263F4" w14:textId="77777777" w:rsidR="005A3CBA" w:rsidRPr="001E7EB4" w:rsidRDefault="005A3CBA" w:rsidP="005A3CBA">
                  <w:pPr>
                    <w:keepNext/>
                    <w:keepLines/>
                    <w:rPr>
                      <w:color w:val="000000" w:themeColor="text1"/>
                      <w:sz w:val="18"/>
                      <w:szCs w:val="18"/>
                    </w:rPr>
                  </w:pPr>
                  <w:r w:rsidRPr="001E7EB4">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49F13C2A" w14:textId="77777777" w:rsidR="005A3CBA" w:rsidRPr="001E7EB4" w:rsidRDefault="005A3CBA" w:rsidP="005A3CBA">
                  <w:pPr>
                    <w:spacing w:before="60" w:after="60"/>
                    <w:rPr>
                      <w:rFonts w:eastAsia="SimSun"/>
                      <w:color w:val="000000" w:themeColor="text1"/>
                      <w:sz w:val="18"/>
                      <w:szCs w:val="18"/>
                    </w:rPr>
                  </w:pPr>
                  <w:r w:rsidRPr="001E7EB4">
                    <w:rPr>
                      <w:rFonts w:eastAsia="SimSun"/>
                      <w:color w:val="000000" w:themeColor="text1"/>
                      <w:sz w:val="18"/>
                      <w:szCs w:val="18"/>
                    </w:rPr>
                    <w:t xml:space="preserve">UE-side beam prediction for </w:t>
                  </w:r>
                  <w:r w:rsidRPr="001E7EB4">
                    <w:rPr>
                      <w:rFonts w:eastAsia="Yu Mincho"/>
                      <w:color w:val="000000" w:themeColor="text1"/>
                      <w:sz w:val="18"/>
                      <w:szCs w:val="18"/>
                    </w:rPr>
                    <w:t xml:space="preserve">BM </w:t>
                  </w:r>
                  <w:r w:rsidRPr="001E7EB4">
                    <w:rPr>
                      <w:color w:val="000000" w:themeColor="text1"/>
                      <w:sz w:val="18"/>
                      <w:szCs w:val="18"/>
                    </w:rPr>
                    <w:t xml:space="preserve">Case1 </w:t>
                  </w:r>
                  <w:del w:id="15" w:author="李明菊" w:date="2025-09-15T16:54:00Z">
                    <w:r w:rsidRPr="001E7EB4" w:rsidDel="0035193F">
                      <w:rPr>
                        <w:color w:val="000000" w:themeColor="text1"/>
                        <w:sz w:val="18"/>
                        <w:szCs w:val="18"/>
                        <w:highlight w:val="yellow"/>
                      </w:rPr>
                      <w:delText>[</w:delText>
                    </w:r>
                  </w:del>
                  <w:r w:rsidRPr="001E7EB4">
                    <w:rPr>
                      <w:color w:val="000000" w:themeColor="text1"/>
                      <w:sz w:val="18"/>
                      <w:szCs w:val="18"/>
                      <w:highlight w:val="yellow"/>
                    </w:rPr>
                    <w:t>for inference</w:t>
                  </w:r>
                  <w:del w:id="16" w:author="李明菊" w:date="2025-09-15T16:54:00Z">
                    <w:r w:rsidRPr="001E7EB4" w:rsidDel="0035193F">
                      <w:rPr>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469DFDC2" w14:textId="77777777" w:rsidR="005A3CBA" w:rsidRPr="001E7EB4" w:rsidRDefault="005A3CBA" w:rsidP="005A3CBA">
                  <w:pPr>
                    <w:rPr>
                      <w:color w:val="000000" w:themeColor="text1"/>
                      <w:sz w:val="18"/>
                      <w:szCs w:val="18"/>
                    </w:rPr>
                  </w:pPr>
                  <w:r w:rsidRPr="001E7EB4">
                    <w:rPr>
                      <w:color w:val="000000" w:themeColor="text1"/>
                      <w:sz w:val="18"/>
                      <w:szCs w:val="18"/>
                    </w:rPr>
                    <w:t>1. Support of beam prediction</w:t>
                  </w:r>
                  <w:r w:rsidRPr="001E7EB4">
                    <w:rPr>
                      <w:rFonts w:eastAsia="Yu Mincho"/>
                      <w:color w:val="000000" w:themeColor="text1"/>
                      <w:sz w:val="18"/>
                      <w:szCs w:val="18"/>
                    </w:rPr>
                    <w:t xml:space="preserve"> with reporting</w:t>
                  </w:r>
                  <w:r w:rsidRPr="001E7EB4">
                    <w:rPr>
                      <w:color w:val="000000" w:themeColor="text1"/>
                      <w:sz w:val="18"/>
                      <w:szCs w:val="18"/>
                    </w:rPr>
                    <w:t xml:space="preserve"> </w:t>
                  </w:r>
                  <w:r w:rsidRPr="001E7EB4">
                    <w:rPr>
                      <w:rFonts w:eastAsia="Yu Mincho"/>
                      <w:color w:val="000000" w:themeColor="text1"/>
                      <w:sz w:val="18"/>
                      <w:szCs w:val="18"/>
                    </w:rPr>
                    <w:t xml:space="preserve">of predicted beam index </w:t>
                  </w:r>
                  <w:r w:rsidRPr="001E7EB4">
                    <w:rPr>
                      <w:color w:val="000000" w:themeColor="text1"/>
                      <w:sz w:val="18"/>
                      <w:szCs w:val="18"/>
                    </w:rPr>
                    <w:t>for BM-Case1</w:t>
                  </w:r>
                  <w:r w:rsidRPr="001E7EB4">
                    <w:rPr>
                      <w:rFonts w:eastAsia="Yu Mincho"/>
                      <w:color w:val="000000" w:themeColor="text1"/>
                      <w:sz w:val="18"/>
                      <w:szCs w:val="18"/>
                      <w:lang w:eastAsia="zh-CN"/>
                    </w:rPr>
                    <w:t xml:space="preserve"> </w:t>
                  </w:r>
                  <w:del w:id="17" w:author="李明菊" w:date="2025-09-15T16:54:00Z">
                    <w:r w:rsidRPr="001E7EB4" w:rsidDel="0035193F">
                      <w:rPr>
                        <w:color w:val="000000" w:themeColor="text1"/>
                        <w:sz w:val="18"/>
                        <w:szCs w:val="18"/>
                        <w:highlight w:val="yellow"/>
                      </w:rPr>
                      <w:delText>[</w:delText>
                    </w:r>
                  </w:del>
                  <w:r w:rsidRPr="001E7EB4">
                    <w:rPr>
                      <w:color w:val="000000" w:themeColor="text1"/>
                      <w:sz w:val="18"/>
                      <w:szCs w:val="18"/>
                      <w:highlight w:val="yellow"/>
                    </w:rPr>
                    <w:t>for inference</w:t>
                  </w:r>
                  <w:del w:id="18" w:author="李明菊" w:date="2025-09-15T16:54:00Z">
                    <w:r w:rsidRPr="001E7EB4" w:rsidDel="0035193F">
                      <w:rPr>
                        <w:color w:val="000000" w:themeColor="text1"/>
                        <w:sz w:val="18"/>
                        <w:szCs w:val="18"/>
                        <w:highlight w:val="yellow"/>
                      </w:rPr>
                      <w:delText>]</w:delText>
                    </w:r>
                  </w:del>
                  <w:r w:rsidRPr="001E7EB4">
                    <w:rPr>
                      <w:rFonts w:eastAsia="Yu Mincho"/>
                      <w:color w:val="000000" w:themeColor="text1"/>
                      <w:sz w:val="18"/>
                      <w:szCs w:val="18"/>
                    </w:rPr>
                    <w:t xml:space="preserve"> </w:t>
                  </w:r>
                  <w:r w:rsidRPr="001E7EB4">
                    <w:rPr>
                      <w:color w:val="000000" w:themeColor="text1"/>
                      <w:sz w:val="18"/>
                      <w:szCs w:val="18"/>
                    </w:rPr>
                    <w:t>with UE-side model</w:t>
                  </w:r>
                </w:p>
                <w:p w14:paraId="361CE7E6" w14:textId="77777777" w:rsidR="005A3CBA" w:rsidRPr="001E7EB4" w:rsidRDefault="005A3CBA" w:rsidP="005A3CBA">
                  <w:pPr>
                    <w:rPr>
                      <w:rFonts w:eastAsia="Yu Mincho"/>
                      <w:color w:val="000000" w:themeColor="text1"/>
                      <w:sz w:val="18"/>
                      <w:szCs w:val="18"/>
                    </w:rPr>
                  </w:pPr>
                  <w:r w:rsidRPr="001E7EB4">
                    <w:rPr>
                      <w:color w:val="000000" w:themeColor="text1"/>
                      <w:sz w:val="18"/>
                      <w:szCs w:val="18"/>
                    </w:rPr>
                    <w:t xml:space="preserve">3. </w:t>
                  </w:r>
                  <w:r w:rsidRPr="001E7EB4">
                    <w:rPr>
                      <w:rFonts w:eastAsia="Yu Mincho"/>
                      <w:color w:val="000000" w:themeColor="text1"/>
                      <w:sz w:val="18"/>
                      <w:szCs w:val="18"/>
                      <w:lang w:eastAsia="zh-CN"/>
                    </w:rPr>
                    <w:t>M</w:t>
                  </w:r>
                  <w:r w:rsidRPr="001E7EB4">
                    <w:rPr>
                      <w:color w:val="000000" w:themeColor="text1"/>
                      <w:sz w:val="18"/>
                      <w:szCs w:val="18"/>
                    </w:rPr>
                    <w:t>aximum number of inference report</w:t>
                  </w:r>
                  <w:r w:rsidRPr="001E7EB4">
                    <w:rPr>
                      <w:rFonts w:eastAsia="Yu Mincho"/>
                      <w:color w:val="000000" w:themeColor="text1"/>
                      <w:sz w:val="18"/>
                      <w:szCs w:val="18"/>
                      <w:lang w:eastAsia="zh-CN"/>
                    </w:rPr>
                    <w:t>(s)</w:t>
                  </w:r>
                  <w:r w:rsidRPr="001E7EB4">
                    <w:rPr>
                      <w:color w:val="000000" w:themeColor="text1"/>
                      <w:sz w:val="18"/>
                      <w:szCs w:val="18"/>
                    </w:rPr>
                    <w:t xml:space="preserve"> configured</w:t>
                  </w:r>
                  <w:r w:rsidRPr="001E7EB4">
                    <w:rPr>
                      <w:rFonts w:eastAsia="Yu Mincho"/>
                      <w:color w:val="000000" w:themeColor="text1"/>
                      <w:sz w:val="18"/>
                      <w:szCs w:val="18"/>
                      <w:lang w:eastAsia="zh-CN"/>
                    </w:rPr>
                    <w:t xml:space="preserve"> for BM-Case1 per BWP</w:t>
                  </w:r>
                </w:p>
                <w:p w14:paraId="0DF93607"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3a. Maximum number of inference report(s) configured for BM-Case1 across all CCs</w:t>
                  </w:r>
                </w:p>
                <w:p w14:paraId="2C9A6B5C"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w:t>
                  </w:r>
                  <w:r w:rsidRPr="001E7EB4">
                    <w:rPr>
                      <w:color w:val="000000" w:themeColor="text1"/>
                      <w:sz w:val="18"/>
                      <w:szCs w:val="18"/>
                      <w:highlight w:val="yellow"/>
                    </w:rPr>
                    <w:t xml:space="preserve">4. </w:t>
                  </w:r>
                  <w:r w:rsidRPr="001E7EB4">
                    <w:rPr>
                      <w:rFonts w:eastAsia="Yu Mincho"/>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Yu Mincho"/>
                      <w:color w:val="000000" w:themeColor="text1"/>
                      <w:sz w:val="18"/>
                      <w:szCs w:val="18"/>
                      <w:highlight w:val="yellow"/>
                      <w:lang w:eastAsia="zh-CN"/>
                    </w:rPr>
                    <w:t>(s)</w:t>
                  </w:r>
                  <w:r w:rsidRPr="001E7EB4">
                    <w:rPr>
                      <w:color w:val="000000" w:themeColor="text1"/>
                      <w:sz w:val="18"/>
                      <w:szCs w:val="18"/>
                      <w:highlight w:val="yellow"/>
                    </w:rPr>
                    <w:t xml:space="preserve"> activated</w:t>
                  </w:r>
                  <w:r w:rsidRPr="001E7EB4">
                    <w:rPr>
                      <w:rFonts w:eastAsia="Yu Mincho"/>
                      <w:color w:val="000000" w:themeColor="text1"/>
                      <w:sz w:val="18"/>
                      <w:szCs w:val="18"/>
                      <w:highlight w:val="yellow"/>
                      <w:lang w:eastAsia="zh-CN"/>
                    </w:rPr>
                    <w:t xml:space="preserve"> for BM-Case1 per BWP</w:t>
                  </w:r>
                  <w:r w:rsidRPr="001E7EB4">
                    <w:rPr>
                      <w:rFonts w:eastAsia="Yu Mincho"/>
                      <w:color w:val="000000" w:themeColor="text1"/>
                      <w:sz w:val="18"/>
                      <w:szCs w:val="18"/>
                      <w:highlight w:val="yellow"/>
                    </w:rPr>
                    <w:t>]</w:t>
                  </w:r>
                </w:p>
                <w:p w14:paraId="3B156078"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[4a. Maximum number of inference report(s) activated for BM-Case1 across all CCs]</w:t>
                  </w:r>
                </w:p>
                <w:p w14:paraId="3E22B057"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w:t>
                  </w:r>
                  <w:r w:rsidRPr="001E7EB4">
                    <w:rPr>
                      <w:color w:val="000000" w:themeColor="text1"/>
                      <w:sz w:val="18"/>
                      <w:szCs w:val="18"/>
                      <w:highlight w:val="yellow"/>
                    </w:rPr>
                    <w:t xml:space="preserve">5. </w:t>
                  </w:r>
                  <w:r w:rsidRPr="001E7EB4">
                    <w:rPr>
                      <w:rFonts w:eastAsia="Yu Mincho"/>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Yu Mincho"/>
                      <w:color w:val="000000" w:themeColor="text1"/>
                      <w:sz w:val="18"/>
                      <w:szCs w:val="18"/>
                      <w:highlight w:val="yellow"/>
                      <w:lang w:eastAsia="zh-CN"/>
                    </w:rPr>
                    <w:t>(s)</w:t>
                  </w:r>
                  <w:r w:rsidRPr="001E7EB4">
                    <w:rPr>
                      <w:color w:val="000000" w:themeColor="text1"/>
                      <w:sz w:val="18"/>
                      <w:szCs w:val="18"/>
                      <w:highlight w:val="yellow"/>
                    </w:rPr>
                    <w:t xml:space="preserve"> </w:t>
                  </w:r>
                  <w:r w:rsidRPr="001E7EB4">
                    <w:rPr>
                      <w:rFonts w:eastAsia="Yu Mincho"/>
                      <w:color w:val="000000" w:themeColor="text1"/>
                      <w:sz w:val="18"/>
                      <w:szCs w:val="18"/>
                      <w:highlight w:val="yellow"/>
                      <w:lang w:eastAsia="zh-CN"/>
                    </w:rPr>
                    <w:t>triggered for BM-Case1 per BWP</w:t>
                  </w:r>
                  <w:r w:rsidRPr="001E7EB4">
                    <w:rPr>
                      <w:rFonts w:eastAsia="Yu Mincho"/>
                      <w:color w:val="000000" w:themeColor="text1"/>
                      <w:sz w:val="18"/>
                      <w:szCs w:val="18"/>
                      <w:highlight w:val="yellow"/>
                    </w:rPr>
                    <w:t>]</w:t>
                  </w:r>
                </w:p>
                <w:p w14:paraId="53D3BDCA"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highlight w:val="yellow"/>
                    </w:rPr>
                    <w:t>[5a. Maximum number of inference report(s) triggered for BM-Case1 across all CCs]</w:t>
                  </w:r>
                </w:p>
                <w:p w14:paraId="7D24D375" w14:textId="77777777" w:rsidR="005A3CBA" w:rsidRPr="001E7EB4" w:rsidRDefault="005A3CBA" w:rsidP="005A3CBA">
                  <w:pPr>
                    <w:rPr>
                      <w:rFonts w:eastAsia="Yu Mincho"/>
                      <w:color w:val="000000" w:themeColor="text1"/>
                      <w:sz w:val="18"/>
                      <w:szCs w:val="18"/>
                      <w:lang w:eastAsia="zh-CN"/>
                    </w:rPr>
                  </w:pPr>
                  <w:r w:rsidRPr="001E7EB4">
                    <w:rPr>
                      <w:rFonts w:eastAsia="Yu Mincho"/>
                      <w:color w:val="000000" w:themeColor="text1"/>
                      <w:sz w:val="18"/>
                      <w:szCs w:val="18"/>
                      <w:lang w:eastAsia="zh-CN"/>
                    </w:rPr>
                    <w:t xml:space="preserve">6. </w:t>
                  </w:r>
                  <w:r w:rsidRPr="001E7EB4">
                    <w:rPr>
                      <w:rFonts w:eastAsia="Yu Mincho"/>
                      <w:color w:val="000000" w:themeColor="text1"/>
                      <w:sz w:val="18"/>
                      <w:szCs w:val="18"/>
                    </w:rPr>
                    <w:t xml:space="preserve">Support of SSB as </w:t>
                  </w:r>
                  <w:r w:rsidRPr="001E7EB4">
                    <w:rPr>
                      <w:rFonts w:eastAsia="Yu Mincho"/>
                      <w:color w:val="000000" w:themeColor="text1"/>
                      <w:sz w:val="18"/>
                      <w:szCs w:val="18"/>
                      <w:lang w:eastAsia="zh-CN"/>
                    </w:rPr>
                    <w:t>RS type for Set B</w:t>
                  </w:r>
                </w:p>
                <w:p w14:paraId="08D130FC"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6a. Support of CSI-RS as RS type for Set B</w:t>
                  </w:r>
                </w:p>
                <w:p w14:paraId="5C50E23A"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6b. Support of SSB as RS type for Set A</w:t>
                  </w:r>
                </w:p>
                <w:p w14:paraId="2603AB21"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6c. Support of CSI-RS as RS type for Set A</w:t>
                  </w:r>
                </w:p>
                <w:p w14:paraId="75C8E594" w14:textId="77777777" w:rsidR="005A3CBA" w:rsidRPr="001E7EB4" w:rsidRDefault="005A3CBA" w:rsidP="005A3CBA">
                  <w:pPr>
                    <w:rPr>
                      <w:rFonts w:eastAsia="Yu Mincho"/>
                      <w:color w:val="000000" w:themeColor="text1"/>
                      <w:sz w:val="18"/>
                      <w:szCs w:val="18"/>
                      <w:highlight w:val="yellow"/>
                    </w:rPr>
                  </w:pPr>
                  <w:del w:id="19" w:author="李明菊" w:date="2025-09-15T16:54:00Z">
                    <w:r w:rsidRPr="001E7EB4" w:rsidDel="0089174B">
                      <w:rPr>
                        <w:rFonts w:eastAsia="Yu Mincho"/>
                        <w:color w:val="000000" w:themeColor="text1"/>
                        <w:sz w:val="18"/>
                        <w:szCs w:val="18"/>
                        <w:highlight w:val="yellow"/>
                      </w:rPr>
                      <w:delText>[</w:delText>
                    </w:r>
                  </w:del>
                  <w:r w:rsidRPr="001E7EB4">
                    <w:rPr>
                      <w:rFonts w:eastAsia="Yu Mincho"/>
                      <w:color w:val="000000" w:themeColor="text1"/>
                      <w:sz w:val="18"/>
                      <w:szCs w:val="18"/>
                      <w:highlight w:val="yellow"/>
                    </w:rPr>
                    <w:t>7</w:t>
                  </w:r>
                  <w:r w:rsidRPr="001E7EB4">
                    <w:rPr>
                      <w:color w:val="000000" w:themeColor="text1"/>
                      <w:sz w:val="18"/>
                      <w:szCs w:val="18"/>
                      <w:highlight w:val="yellow"/>
                    </w:rPr>
                    <w:t xml:space="preserve">. Supported combinations of the number of resources for Set </w:t>
                  </w:r>
                  <w:proofErr w:type="gramStart"/>
                  <w:r w:rsidRPr="001E7EB4">
                    <w:rPr>
                      <w:color w:val="000000" w:themeColor="text1"/>
                      <w:sz w:val="18"/>
                      <w:szCs w:val="18"/>
                      <w:highlight w:val="yellow"/>
                    </w:rPr>
                    <w:t>B  and</w:t>
                  </w:r>
                  <w:proofErr w:type="gramEnd"/>
                  <w:r w:rsidRPr="001E7EB4">
                    <w:rPr>
                      <w:color w:val="000000" w:themeColor="text1"/>
                      <w:sz w:val="18"/>
                      <w:szCs w:val="18"/>
                      <w:highlight w:val="yellow"/>
                    </w:rPr>
                    <w:t xml:space="preserve"> the number of resources for Set A</w:t>
                  </w:r>
                  <w:del w:id="20" w:author="李明菊" w:date="2025-09-15T16:54:00Z">
                    <w:r w:rsidRPr="001E7EB4" w:rsidDel="0089174B">
                      <w:rPr>
                        <w:rFonts w:eastAsia="Yu Mincho"/>
                        <w:color w:val="000000" w:themeColor="text1"/>
                        <w:sz w:val="18"/>
                        <w:szCs w:val="18"/>
                        <w:highlight w:val="yellow"/>
                      </w:rPr>
                      <w:delText>]</w:delText>
                    </w:r>
                  </w:del>
                </w:p>
                <w:p w14:paraId="371C61BE" w14:textId="77777777" w:rsidR="005A3CBA" w:rsidRPr="001E7EB4" w:rsidDel="0089174B" w:rsidRDefault="005A3CBA" w:rsidP="005A3CBA">
                  <w:pPr>
                    <w:rPr>
                      <w:del w:id="21" w:author="李明菊" w:date="2025-09-15T16:54:00Z"/>
                      <w:rFonts w:eastAsia="Yu Mincho"/>
                      <w:color w:val="000000" w:themeColor="text1"/>
                      <w:sz w:val="18"/>
                      <w:szCs w:val="18"/>
                      <w:highlight w:val="yellow"/>
                    </w:rPr>
                  </w:pPr>
                  <w:del w:id="22" w:author="李明菊" w:date="2025-09-15T16:54:00Z">
                    <w:r w:rsidRPr="001E7EB4" w:rsidDel="0089174B">
                      <w:rPr>
                        <w:rFonts w:eastAsia="Yu Mincho"/>
                        <w:color w:val="000000" w:themeColor="text1"/>
                        <w:sz w:val="18"/>
                        <w:szCs w:val="18"/>
                        <w:highlight w:val="yellow"/>
                      </w:rPr>
                      <w:delText>[7a: Supported maximum number of resources for Set B]</w:delText>
                    </w:r>
                  </w:del>
                </w:p>
                <w:p w14:paraId="56DE7CFB" w14:textId="77777777" w:rsidR="005A3CBA" w:rsidRPr="001E7EB4" w:rsidDel="0089174B" w:rsidRDefault="005A3CBA" w:rsidP="005A3CBA">
                  <w:pPr>
                    <w:rPr>
                      <w:del w:id="23" w:author="李明菊" w:date="2025-09-15T16:54:00Z"/>
                      <w:rFonts w:eastAsia="Yu Mincho"/>
                      <w:strike/>
                      <w:color w:val="EE0000"/>
                      <w:sz w:val="18"/>
                      <w:szCs w:val="18"/>
                    </w:rPr>
                  </w:pPr>
                  <w:del w:id="24" w:author="李明菊" w:date="2025-09-15T16:54:00Z">
                    <w:r w:rsidRPr="001E7EB4" w:rsidDel="0089174B">
                      <w:rPr>
                        <w:rFonts w:eastAsia="Yu Mincho"/>
                        <w:color w:val="000000" w:themeColor="text1"/>
                        <w:sz w:val="18"/>
                        <w:szCs w:val="18"/>
                        <w:highlight w:val="yellow"/>
                      </w:rPr>
                      <w:delText>[7b: Supported maximum number of resources for Set A]</w:delText>
                    </w:r>
                  </w:del>
                </w:p>
                <w:p w14:paraId="306D838C" w14:textId="77777777" w:rsidR="005A3CBA" w:rsidRPr="001E7EB4" w:rsidRDefault="005A3CBA" w:rsidP="005A3CBA">
                  <w:pPr>
                    <w:rPr>
                      <w:strike/>
                      <w:color w:val="EE0000"/>
                      <w:sz w:val="18"/>
                      <w:szCs w:val="18"/>
                    </w:rPr>
                  </w:pPr>
                  <w:r w:rsidRPr="001E7EB4">
                    <w:rPr>
                      <w:rFonts w:eastAsia="Yu Mincho"/>
                      <w:color w:val="000000" w:themeColor="text1"/>
                      <w:sz w:val="18"/>
                      <w:szCs w:val="18"/>
                    </w:rPr>
                    <w:t>8</w:t>
                  </w:r>
                  <w:r w:rsidRPr="001E7EB4">
                    <w:rPr>
                      <w:color w:val="000000" w:themeColor="text1"/>
                      <w:sz w:val="18"/>
                      <w:szCs w:val="18"/>
                    </w:rPr>
                    <w:t>. Supported CSI-RS resource types: Periodic CSI-RS, Semi-persistent CSI-RS, Aperiodic CSI-RS</w:t>
                  </w:r>
                </w:p>
                <w:p w14:paraId="745C6DF2" w14:textId="77777777" w:rsidR="005A3CBA" w:rsidRPr="001E7EB4" w:rsidRDefault="005A3CBA" w:rsidP="005A3CBA">
                  <w:pPr>
                    <w:rPr>
                      <w:color w:val="000000" w:themeColor="text1"/>
                      <w:sz w:val="18"/>
                      <w:szCs w:val="18"/>
                    </w:rPr>
                  </w:pPr>
                  <w:r w:rsidRPr="001E7EB4">
                    <w:rPr>
                      <w:rFonts w:eastAsia="Yu Mincho"/>
                      <w:color w:val="000000" w:themeColor="text1"/>
                      <w:sz w:val="18"/>
                      <w:szCs w:val="18"/>
                    </w:rPr>
                    <w:t>9</w:t>
                  </w:r>
                  <w:r w:rsidRPr="001E7EB4">
                    <w:rPr>
                      <w:color w:val="000000" w:themeColor="text1"/>
                      <w:sz w:val="18"/>
                      <w:szCs w:val="18"/>
                    </w:rPr>
                    <w:t>. Supported inference report types: Periodic CSI report, Aperiodic CSI report, semi-persistent CSI report</w:t>
                  </w:r>
                </w:p>
                <w:p w14:paraId="18F2BFD2"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11. Supported BM-Case 1 sub-</w:t>
                  </w:r>
                  <w:proofErr w:type="spellStart"/>
                  <w:r w:rsidRPr="001E7EB4">
                    <w:rPr>
                      <w:rFonts w:eastAsia="Yu Mincho"/>
                      <w:color w:val="000000" w:themeColor="text1"/>
                      <w:sz w:val="18"/>
                      <w:szCs w:val="18"/>
                    </w:rPr>
                    <w:t>usecase</w:t>
                  </w:r>
                  <w:proofErr w:type="spellEnd"/>
                  <w:r w:rsidRPr="001E7EB4">
                    <w:rPr>
                      <w:rFonts w:eastAsia="Yu Mincho"/>
                      <w:color w:val="000000" w:themeColor="text1"/>
                      <w:sz w:val="18"/>
                      <w:szCs w:val="18"/>
                    </w:rPr>
                    <w:t>(s): {</w:t>
                  </w:r>
                  <w:proofErr w:type="spellStart"/>
                  <w:r w:rsidRPr="001E7EB4">
                    <w:rPr>
                      <w:rFonts w:eastAsia="Yu Mincho"/>
                      <w:color w:val="000000" w:themeColor="text1"/>
                      <w:sz w:val="18"/>
                      <w:szCs w:val="18"/>
                    </w:rPr>
                    <w:t>setB</w:t>
                  </w:r>
                  <w:proofErr w:type="spellEnd"/>
                  <w:r w:rsidRPr="001E7EB4">
                    <w:rPr>
                      <w:rFonts w:eastAsia="Yu Mincho"/>
                      <w:color w:val="000000" w:themeColor="text1"/>
                      <w:sz w:val="18"/>
                      <w:szCs w:val="18"/>
                    </w:rPr>
                    <w:t>-subset-of-</w:t>
                  </w:r>
                  <w:proofErr w:type="spellStart"/>
                  <w:r w:rsidRPr="001E7EB4">
                    <w:rPr>
                      <w:rFonts w:eastAsia="Yu Mincho"/>
                      <w:color w:val="000000" w:themeColor="text1"/>
                      <w:sz w:val="18"/>
                      <w:szCs w:val="18"/>
                    </w:rPr>
                    <w:t>setA</w:t>
                  </w:r>
                  <w:proofErr w:type="spellEnd"/>
                  <w:r w:rsidRPr="001E7EB4">
                    <w:rPr>
                      <w:rFonts w:eastAsia="Yu Mincho"/>
                      <w:color w:val="000000" w:themeColor="text1"/>
                      <w:sz w:val="18"/>
                      <w:szCs w:val="18"/>
                    </w:rPr>
                    <w:t xml:space="preserve">, </w:t>
                  </w:r>
                  <w:proofErr w:type="spellStart"/>
                  <w:r w:rsidRPr="001E7EB4">
                    <w:rPr>
                      <w:rFonts w:eastAsia="Yu Mincho"/>
                      <w:color w:val="000000" w:themeColor="text1"/>
                      <w:sz w:val="18"/>
                      <w:szCs w:val="18"/>
                    </w:rPr>
                    <w:t>setB</w:t>
                  </w:r>
                  <w:proofErr w:type="spellEnd"/>
                  <w:r w:rsidRPr="001E7EB4">
                    <w:rPr>
                      <w:rFonts w:eastAsia="Yu Mincho"/>
                      <w:color w:val="000000" w:themeColor="text1"/>
                      <w:sz w:val="18"/>
                      <w:szCs w:val="18"/>
                    </w:rPr>
                    <w:t>-different-from-</w:t>
                  </w:r>
                  <w:proofErr w:type="spellStart"/>
                  <w:r w:rsidRPr="001E7EB4">
                    <w:rPr>
                      <w:rFonts w:eastAsia="Yu Mincho"/>
                      <w:color w:val="000000" w:themeColor="text1"/>
                      <w:sz w:val="18"/>
                      <w:szCs w:val="18"/>
                    </w:rPr>
                    <w:t>setA</w:t>
                  </w:r>
                  <w:proofErr w:type="spellEnd"/>
                  <w:r w:rsidRPr="001E7EB4">
                    <w:rPr>
                      <w:rFonts w:eastAsia="Yu Mincho"/>
                      <w:color w:val="000000" w:themeColor="text1"/>
                      <w:sz w:val="18"/>
                      <w:szCs w:val="18"/>
                    </w:rPr>
                    <w:t>, both}</w:t>
                  </w:r>
                </w:p>
                <w:p w14:paraId="33B5AC23"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12. Supported maximum number of predicted beams in each reporting instance</w:t>
                  </w:r>
                  <w:r>
                    <w:rPr>
                      <w:rFonts w:eastAsia="Yu Mincho"/>
                      <w:color w:val="000000" w:themeColor="text1"/>
                      <w:sz w:val="18"/>
                      <w:szCs w:val="18"/>
                    </w:rPr>
                    <w:t xml:space="preserve"> </w:t>
                  </w:r>
                  <w:r w:rsidRPr="001E7EB4">
                    <w:rPr>
                      <w:rFonts w:eastAsia="Yu Mincho"/>
                      <w:color w:val="000000" w:themeColor="text1"/>
                      <w:sz w:val="18"/>
                      <w:szCs w:val="18"/>
                    </w:rPr>
                    <w:t>FFS: whether/how to merge this FG with other FG(s) for performance monitoring and/or data collection</w:t>
                  </w:r>
                </w:p>
                <w:p w14:paraId="5B99942E" w14:textId="77777777" w:rsidR="005A3CBA" w:rsidRPr="00F72D10" w:rsidRDefault="005A3CBA" w:rsidP="005A3CBA">
                  <w:pPr>
                    <w:rPr>
                      <w:rFonts w:eastAsia="Yu Mincho"/>
                      <w:sz w:val="18"/>
                      <w:szCs w:val="18"/>
                    </w:rPr>
                  </w:pPr>
                  <w:r w:rsidRPr="00F72D10">
                    <w:rPr>
                      <w:rFonts w:eastAsia="Yu Mincho"/>
                      <w:sz w:val="18"/>
                      <w:szCs w:val="18"/>
                    </w:rPr>
                    <w:t xml:space="preserve">13. Supported number of occupied CPU </w:t>
                  </w:r>
                </w:p>
                <w:p w14:paraId="2DD67DE8" w14:textId="77777777" w:rsidR="005A3CBA" w:rsidRPr="00F72D10" w:rsidRDefault="005A3CBA" w:rsidP="005A3CBA">
                  <w:pPr>
                    <w:rPr>
                      <w:rFonts w:eastAsia="Yu Mincho"/>
                      <w:sz w:val="18"/>
                      <w:szCs w:val="18"/>
                    </w:rPr>
                  </w:pPr>
                  <w:r w:rsidRPr="00F72D10">
                    <w:rPr>
                      <w:rFonts w:eastAsia="Yu Mincho"/>
                      <w:sz w:val="18"/>
                      <w:szCs w:val="18"/>
                    </w:rPr>
                    <w:t xml:space="preserve">14. Supported number of occupied APU </w:t>
                  </w:r>
                </w:p>
                <w:p w14:paraId="18A8F4EA" w14:textId="77777777" w:rsidR="005A3CBA" w:rsidRPr="00F72D10" w:rsidRDefault="005A3CBA" w:rsidP="005A3CBA">
                  <w:pPr>
                    <w:rPr>
                      <w:rFonts w:eastAsia="Yu Mincho"/>
                      <w:sz w:val="18"/>
                      <w:szCs w:val="18"/>
                    </w:rPr>
                  </w:pPr>
                  <w:r w:rsidRPr="00F72D10">
                    <w:rPr>
                      <w:rFonts w:eastAsia="Yu Mincho"/>
                      <w:sz w:val="18"/>
                      <w:szCs w:val="18"/>
                    </w:rPr>
                    <w:t>15. Supported value of d for the relaxation of Z</w:t>
                  </w:r>
                  <w:r w:rsidRPr="00F72D10">
                    <w:rPr>
                      <w:rFonts w:eastAsia="Yu Mincho"/>
                      <w:sz w:val="18"/>
                      <w:szCs w:val="18"/>
                      <w:vertAlign w:val="subscript"/>
                    </w:rPr>
                    <w:t>3</w:t>
                  </w:r>
                  <w:r w:rsidRPr="00F72D10">
                    <w:rPr>
                      <w:rFonts w:eastAsia="Yu Mincho"/>
                      <w:sz w:val="18"/>
                      <w:szCs w:val="18"/>
                    </w:rPr>
                    <w:t xml:space="preserve"> timeline </w:t>
                  </w:r>
                </w:p>
                <w:p w14:paraId="24C8815D" w14:textId="77777777" w:rsidR="005A3CBA" w:rsidRPr="00F72D10" w:rsidRDefault="005A3CBA" w:rsidP="005A3CBA">
                  <w:pPr>
                    <w:rPr>
                      <w:rFonts w:eastAsia="Yu Mincho"/>
                      <w:sz w:val="18"/>
                      <w:szCs w:val="18"/>
                    </w:rPr>
                  </w:pPr>
                  <w:r w:rsidRPr="00F72D10">
                    <w:rPr>
                      <w:rFonts w:eastAsia="Yu Mincho"/>
                      <w:sz w:val="18"/>
                      <w:szCs w:val="18"/>
                    </w:rPr>
                    <w:t>16. Supported value of d’ for the relaxation of Z’</w:t>
                  </w:r>
                  <w:r w:rsidRPr="00F72D10">
                    <w:rPr>
                      <w:rFonts w:eastAsia="Yu Mincho"/>
                      <w:sz w:val="18"/>
                      <w:szCs w:val="18"/>
                      <w:vertAlign w:val="subscript"/>
                    </w:rPr>
                    <w:t>3</w:t>
                  </w:r>
                  <w:r w:rsidRPr="00F72D10">
                    <w:rPr>
                      <w:rFonts w:eastAsia="Yu Mincho"/>
                      <w:sz w:val="18"/>
                      <w:szCs w:val="18"/>
                    </w:rPr>
                    <w:t xml:space="preserve"> timeline </w:t>
                  </w:r>
                </w:p>
                <w:p w14:paraId="3B1783C8" w14:textId="77777777" w:rsidR="005A3CBA" w:rsidRPr="001E7EB4" w:rsidRDefault="005A3CBA" w:rsidP="005A3CBA">
                  <w:pPr>
                    <w:rPr>
                      <w:color w:val="000000" w:themeColor="text1"/>
                      <w:sz w:val="18"/>
                      <w:szCs w:val="18"/>
                    </w:rPr>
                  </w:pPr>
                  <w:r w:rsidRPr="00F72D10">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02775F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E42957" w14:textId="77777777" w:rsidR="005A3CBA" w:rsidRPr="001E7EB4" w:rsidRDefault="005A3CBA" w:rsidP="005A3CBA">
                  <w:pPr>
                    <w:keepNext/>
                    <w:keepLines/>
                    <w:rPr>
                      <w:rFonts w:eastAsia="SimSun"/>
                      <w:color w:val="000000" w:themeColor="text1"/>
                      <w:sz w:val="18"/>
                      <w:szCs w:val="18"/>
                    </w:rPr>
                  </w:pPr>
                  <w:r w:rsidRPr="001E7EB4">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012CE70" w14:textId="77777777" w:rsidR="005A3CBA" w:rsidRPr="001E7EB4" w:rsidRDefault="005A3CBA" w:rsidP="005A3CBA">
                  <w:pPr>
                    <w:keepNext/>
                    <w:keepLines/>
                    <w:rPr>
                      <w:color w:val="000000" w:themeColor="text1"/>
                      <w:sz w:val="18"/>
                      <w:szCs w:val="18"/>
                    </w:rPr>
                  </w:pPr>
                  <w:r w:rsidRPr="001E7EB4">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C8684BD" w14:textId="77777777" w:rsidR="005A3CBA" w:rsidRPr="001E7EB4" w:rsidRDefault="005A3CBA" w:rsidP="005A3CBA">
                  <w:pPr>
                    <w:keepNext/>
                    <w:keepLines/>
                    <w:rPr>
                      <w:rFonts w:eastAsia="SimSun"/>
                      <w:color w:val="000000" w:themeColor="text1"/>
                      <w:sz w:val="18"/>
                      <w:szCs w:val="18"/>
                    </w:rPr>
                  </w:pPr>
                  <w:r w:rsidRPr="001E7EB4">
                    <w:rPr>
                      <w:color w:val="000000" w:themeColor="text1"/>
                      <w:sz w:val="18"/>
                      <w:szCs w:val="18"/>
                    </w:rPr>
                    <w:t>UE-side</w:t>
                  </w:r>
                  <w:r w:rsidRPr="001E7EB4">
                    <w:rPr>
                      <w:strike/>
                      <w:color w:val="000000" w:themeColor="text1"/>
                      <w:sz w:val="18"/>
                      <w:szCs w:val="18"/>
                    </w:rPr>
                    <w:t>d</w:t>
                  </w:r>
                  <w:r w:rsidRPr="001E7EB4">
                    <w:rPr>
                      <w:color w:val="000000" w:themeColor="text1"/>
                      <w:sz w:val="18"/>
                      <w:szCs w:val="18"/>
                    </w:rPr>
                    <w:t xml:space="preserve"> beam prediction for BM Case 1 </w:t>
                  </w:r>
                  <w:del w:id="25" w:author="李明菊" w:date="2025-09-15T16:54:00Z">
                    <w:r w:rsidRPr="001E7EB4" w:rsidDel="0035193F">
                      <w:rPr>
                        <w:color w:val="000000" w:themeColor="text1"/>
                        <w:sz w:val="18"/>
                        <w:szCs w:val="18"/>
                        <w:highlight w:val="yellow"/>
                      </w:rPr>
                      <w:delText>[</w:delText>
                    </w:r>
                  </w:del>
                  <w:r w:rsidRPr="001E7EB4">
                    <w:rPr>
                      <w:color w:val="000000" w:themeColor="text1"/>
                      <w:sz w:val="18"/>
                      <w:szCs w:val="18"/>
                      <w:highlight w:val="yellow"/>
                    </w:rPr>
                    <w:t>for inference</w:t>
                  </w:r>
                  <w:del w:id="26" w:author="李明菊" w:date="2025-09-15T16:54:00Z">
                    <w:r w:rsidRPr="001E7EB4" w:rsidDel="0035193F">
                      <w:rPr>
                        <w:color w:val="000000" w:themeColor="text1"/>
                        <w:sz w:val="18"/>
                        <w:szCs w:val="18"/>
                        <w:highlight w:val="yellow"/>
                      </w:rPr>
                      <w:delText>]</w:delText>
                    </w:r>
                  </w:del>
                  <w:r w:rsidRPr="001E7EB4">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9F2FA2"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F3462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D5FF29"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AA90F4"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58797F0" w14:textId="77777777" w:rsidR="005A3CBA" w:rsidRPr="001E7EB4" w:rsidRDefault="005A3CBA" w:rsidP="005A3CBA">
                  <w:pPr>
                    <w:pStyle w:val="TAL"/>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DDCADFA" w14:textId="77777777" w:rsidR="005A3CBA" w:rsidRPr="001E7EB4" w:rsidRDefault="005A3CBA" w:rsidP="005A3CBA">
                  <w:pPr>
                    <w:keepNext/>
                    <w:keepLines/>
                    <w:rPr>
                      <w:color w:val="000000" w:themeColor="text1"/>
                      <w:sz w:val="18"/>
                      <w:szCs w:val="18"/>
                    </w:rPr>
                  </w:pPr>
                  <w:r w:rsidRPr="001E7EB4">
                    <w:rPr>
                      <w:color w:val="000000" w:themeColor="text1"/>
                      <w:sz w:val="18"/>
                      <w:szCs w:val="18"/>
                    </w:rPr>
                    <w:t xml:space="preserve">Optional with capability </w:t>
                  </w:r>
                  <w:proofErr w:type="spellStart"/>
                  <w:r w:rsidRPr="001E7EB4">
                    <w:rPr>
                      <w:color w:val="000000" w:themeColor="text1"/>
                      <w:sz w:val="18"/>
                      <w:szCs w:val="18"/>
                    </w:rPr>
                    <w:t>signalling</w:t>
                  </w:r>
                  <w:proofErr w:type="spellEnd"/>
                </w:p>
              </w:tc>
            </w:tr>
          </w:tbl>
          <w:p w14:paraId="7E518A3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80C01A8" w14:textId="77777777" w:rsidTr="009A40A3">
        <w:tc>
          <w:tcPr>
            <w:tcW w:w="1844" w:type="dxa"/>
            <w:tcBorders>
              <w:top w:val="single" w:sz="4" w:space="0" w:color="auto"/>
              <w:left w:val="single" w:sz="4" w:space="0" w:color="auto"/>
              <w:bottom w:val="single" w:sz="4" w:space="0" w:color="auto"/>
              <w:right w:val="single" w:sz="4" w:space="0" w:color="auto"/>
            </w:tcBorders>
          </w:tcPr>
          <w:p w14:paraId="1710F9B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C5A77"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w:t>
            </w:r>
            <w:proofErr w:type="spellStart"/>
            <w:r>
              <w:rPr>
                <w:rFonts w:ascii="Times" w:hAnsi="Times" w:hint="eastAsia"/>
                <w:lang w:eastAsia="zh-CN"/>
              </w:rPr>
              <w:t>can not</w:t>
            </w:r>
            <w:proofErr w:type="spellEnd"/>
            <w:r>
              <w:rPr>
                <w:rFonts w:ascii="Times" w:hAnsi="Times" w:hint="eastAsia"/>
                <w:lang w:eastAsia="zh-CN"/>
              </w:rPr>
              <w:t xml:space="preserve"> apply for other purposes like data collection or monitoring.</w:t>
            </w:r>
          </w:p>
          <w:p w14:paraId="65F74F9C" w14:textId="77777777" w:rsidR="000C3789" w:rsidRDefault="000C3789" w:rsidP="000C3789">
            <w:pPr>
              <w:jc w:val="both"/>
              <w:rPr>
                <w:bCs/>
              </w:rPr>
            </w:pPr>
          </w:p>
          <w:p w14:paraId="5BB5FF58" w14:textId="77777777" w:rsidR="000C3789" w:rsidRDefault="000C3789" w:rsidP="000C3789">
            <w:pPr>
              <w:jc w:val="both"/>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0C3789" w14:paraId="3A34C77E" w14:textId="77777777" w:rsidTr="000A0377">
              <w:tc>
                <w:tcPr>
                  <w:tcW w:w="20921" w:type="dxa"/>
                </w:tcPr>
                <w:p w14:paraId="7011AD7B" w14:textId="77777777" w:rsidR="000C3789" w:rsidRDefault="000C3789" w:rsidP="000C3789">
                  <w:pPr>
                    <w:snapToGrid w:val="0"/>
                    <w:jc w:val="both"/>
                    <w:rPr>
                      <w:rFonts w:eastAsia="DengXian"/>
                      <w:bCs/>
                      <w:highlight w:val="green"/>
                    </w:rPr>
                  </w:pPr>
                  <w:r>
                    <w:rPr>
                      <w:rFonts w:eastAsia="DengXian"/>
                      <w:bCs/>
                      <w:highlight w:val="green"/>
                    </w:rPr>
                    <w:t>Agreement</w:t>
                  </w:r>
                  <w:r>
                    <w:rPr>
                      <w:rFonts w:eastAsia="DengXian" w:hint="eastAsia"/>
                      <w:bCs/>
                      <w:highlight w:val="green"/>
                    </w:rPr>
                    <w:t>@118b</w:t>
                  </w:r>
                </w:p>
                <w:p w14:paraId="713931B4" w14:textId="77777777" w:rsidR="000C3789" w:rsidRDefault="000C3789" w:rsidP="000C3789">
                  <w:pPr>
                    <w:snapToGrid w:val="0"/>
                    <w:jc w:val="both"/>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15D6056B" w14:textId="77777777" w:rsidR="000C3789" w:rsidRDefault="000C3789" w:rsidP="000C3789">
            <w:pPr>
              <w:rPr>
                <w:rFonts w:ascii="Times" w:hAnsi="Times"/>
                <w:lang w:eastAsia="zh-CN"/>
              </w:rPr>
            </w:pPr>
          </w:p>
          <w:p w14:paraId="4E9A88C7" w14:textId="77777777" w:rsidR="000C3789" w:rsidRDefault="000C3789" w:rsidP="000C3789">
            <w:pPr>
              <w:rPr>
                <w:rFonts w:ascii="Times" w:eastAsia="Yu Mincho"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197E08E5" w14:textId="77777777" w:rsidR="000C3789" w:rsidRDefault="000C3789" w:rsidP="000C3789">
            <w:pPr>
              <w:rPr>
                <w:rFonts w:ascii="Times" w:eastAsia="Yu Mincho" w:hAnsi="Times"/>
              </w:rPr>
            </w:pPr>
          </w:p>
          <w:p w14:paraId="1328016D"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52"/>
              <w:gridCol w:w="2236"/>
              <w:gridCol w:w="6078"/>
              <w:gridCol w:w="517"/>
              <w:gridCol w:w="456"/>
              <w:gridCol w:w="436"/>
              <w:gridCol w:w="2769"/>
              <w:gridCol w:w="517"/>
              <w:gridCol w:w="517"/>
              <w:gridCol w:w="517"/>
              <w:gridCol w:w="517"/>
              <w:gridCol w:w="2037"/>
              <w:gridCol w:w="1644"/>
            </w:tblGrid>
            <w:tr w:rsidR="000C3789" w14:paraId="55B5293D"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00CB69F9"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 xml:space="preserve">58. </w:t>
                  </w:r>
                  <w:proofErr w:type="spellStart"/>
                  <w:r>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6AD31DA"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58-1-2</w:t>
                  </w:r>
                </w:p>
              </w:tc>
              <w:tc>
                <w:tcPr>
                  <w:tcW w:w="0" w:type="auto"/>
                  <w:tcBorders>
                    <w:top w:val="single" w:sz="4" w:space="0" w:color="auto"/>
                    <w:left w:val="single" w:sz="4" w:space="0" w:color="auto"/>
                    <w:bottom w:val="single" w:sz="4" w:space="0" w:color="auto"/>
                    <w:right w:val="single" w:sz="4" w:space="0" w:color="auto"/>
                  </w:tcBorders>
                </w:tcPr>
                <w:p w14:paraId="0D5E3B1C" w14:textId="77777777" w:rsidR="000C3789" w:rsidRDefault="000C3789" w:rsidP="000C3789">
                  <w:pPr>
                    <w:pStyle w:val="TAL"/>
                    <w:rPr>
                      <w:rFonts w:ascii="Times New Roman" w:hAnsi="Times New Roman"/>
                      <w:szCs w:val="18"/>
                    </w:rPr>
                  </w:pPr>
                  <w:r>
                    <w:rPr>
                      <w:rFonts w:ascii="Times New Roman" w:eastAsia="SimSun" w:hAnsi="Times New Roman"/>
                      <w:color w:val="000000"/>
                      <w:szCs w:val="18"/>
                    </w:rPr>
                    <w:t xml:space="preserve">UE-side beam prediction for </w:t>
                  </w:r>
                  <w:r>
                    <w:rPr>
                      <w:rFonts w:ascii="Times New Roman" w:eastAsia="Yu Mincho" w:hAnsi="Times New Roman"/>
                      <w:color w:val="000000"/>
                      <w:szCs w:val="18"/>
                    </w:rPr>
                    <w:t xml:space="preserve">BM </w:t>
                  </w:r>
                  <w:r>
                    <w:rPr>
                      <w:rFonts w:ascii="Times New Roman" w:hAnsi="Times New Roman"/>
                      <w:color w:val="000000"/>
                      <w:szCs w:val="18"/>
                    </w:rPr>
                    <w:t xml:space="preserve">Case1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730E6804" w14:textId="77777777" w:rsidR="000C3789" w:rsidRDefault="000C3789" w:rsidP="000C3789">
                  <w:pPr>
                    <w:rPr>
                      <w:color w:val="000000"/>
                      <w:sz w:val="18"/>
                      <w:szCs w:val="18"/>
                    </w:rPr>
                  </w:pPr>
                  <w:r>
                    <w:rPr>
                      <w:color w:val="000000"/>
                      <w:sz w:val="18"/>
                      <w:szCs w:val="18"/>
                    </w:rPr>
                    <w:t>1. Support of beam prediction</w:t>
                  </w:r>
                  <w:r>
                    <w:rPr>
                      <w:rFonts w:eastAsia="Yu Mincho"/>
                      <w:color w:val="000000"/>
                      <w:sz w:val="18"/>
                      <w:szCs w:val="18"/>
                    </w:rPr>
                    <w:t xml:space="preserve"> with reporting</w:t>
                  </w:r>
                  <w:r>
                    <w:rPr>
                      <w:color w:val="000000"/>
                      <w:sz w:val="18"/>
                      <w:szCs w:val="18"/>
                    </w:rPr>
                    <w:t xml:space="preserve"> </w:t>
                  </w:r>
                  <w:r>
                    <w:rPr>
                      <w:rFonts w:eastAsia="Yu Mincho"/>
                      <w:color w:val="000000"/>
                      <w:sz w:val="18"/>
                      <w:szCs w:val="18"/>
                    </w:rPr>
                    <w:t xml:space="preserve">of predicted beam index </w:t>
                  </w:r>
                  <w:r>
                    <w:rPr>
                      <w:color w:val="000000"/>
                      <w:sz w:val="18"/>
                      <w:szCs w:val="18"/>
                    </w:rPr>
                    <w:t>for BM-Case1</w:t>
                  </w:r>
                  <w:r>
                    <w:rPr>
                      <w:rFonts w:eastAsia="Yu Mincho"/>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r>
                    <w:rPr>
                      <w:color w:val="000000"/>
                      <w:sz w:val="18"/>
                      <w:szCs w:val="18"/>
                    </w:rPr>
                    <w:t>with UE-side model</w:t>
                  </w:r>
                </w:p>
                <w:p w14:paraId="0AB9448D" w14:textId="77777777" w:rsidR="000C3789" w:rsidRDefault="000C3789" w:rsidP="000C3789">
                  <w:pPr>
                    <w:rPr>
                      <w:rFonts w:eastAsia="Yu Mincho"/>
                      <w:color w:val="000000"/>
                      <w:sz w:val="18"/>
                      <w:szCs w:val="18"/>
                    </w:rPr>
                  </w:pPr>
                  <w:r>
                    <w:rPr>
                      <w:color w:val="000000"/>
                      <w:sz w:val="18"/>
                      <w:szCs w:val="18"/>
                    </w:rPr>
                    <w:t xml:space="preserve">3.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configured</w:t>
                  </w:r>
                  <w:r>
                    <w:rPr>
                      <w:rFonts w:eastAsia="Yu Mincho"/>
                      <w:color w:val="000000"/>
                      <w:sz w:val="18"/>
                      <w:szCs w:val="18"/>
                      <w:lang w:eastAsia="zh-CN"/>
                    </w:rPr>
                    <w:t xml:space="preserve"> for BM-Case1 per BWP</w:t>
                  </w:r>
                </w:p>
                <w:p w14:paraId="00877DEA" w14:textId="77777777" w:rsidR="000C3789" w:rsidRDefault="000C3789" w:rsidP="000C3789">
                  <w:pPr>
                    <w:rPr>
                      <w:rFonts w:eastAsia="Yu Mincho"/>
                      <w:color w:val="000000"/>
                      <w:sz w:val="18"/>
                      <w:szCs w:val="18"/>
                    </w:rPr>
                  </w:pPr>
                  <w:r>
                    <w:rPr>
                      <w:rFonts w:eastAsia="Yu Mincho"/>
                      <w:color w:val="000000"/>
                      <w:sz w:val="18"/>
                      <w:szCs w:val="18"/>
                    </w:rPr>
                    <w:t>3a. Maximum number of inference report(s) configured for BM-Case1 across all CCs</w:t>
                  </w:r>
                </w:p>
                <w:p w14:paraId="68F61F52" w14:textId="77777777" w:rsidR="000C3789" w:rsidRDefault="000C3789" w:rsidP="000C3789">
                  <w:pPr>
                    <w:rPr>
                      <w:rFonts w:eastAsia="Yu Mincho"/>
                      <w:color w:val="000000"/>
                      <w:sz w:val="18"/>
                      <w:szCs w:val="18"/>
                    </w:rPr>
                  </w:pPr>
                  <w:r>
                    <w:rPr>
                      <w:strike/>
                      <w:color w:val="FF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BM-Case1 per BWP</w:t>
                  </w:r>
                  <w:r>
                    <w:rPr>
                      <w:strike/>
                      <w:color w:val="FF0000"/>
                      <w:sz w:val="18"/>
                      <w:szCs w:val="18"/>
                    </w:rPr>
                    <w:t>]</w:t>
                  </w:r>
                </w:p>
                <w:p w14:paraId="451C782A"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4a. Maximum number of inference report(s) activated for BM-Case1 across all CCs</w:t>
                  </w:r>
                  <w:r>
                    <w:rPr>
                      <w:strike/>
                      <w:color w:val="FF0000"/>
                      <w:sz w:val="18"/>
                      <w:szCs w:val="18"/>
                    </w:rPr>
                    <w:t>]</w:t>
                  </w:r>
                </w:p>
                <w:p w14:paraId="703AAD5C" w14:textId="77777777" w:rsidR="000C3789" w:rsidRDefault="000C3789" w:rsidP="000C3789">
                  <w:pPr>
                    <w:rPr>
                      <w:rFonts w:eastAsia="Yu Mincho"/>
                      <w:color w:val="000000"/>
                      <w:sz w:val="18"/>
                      <w:szCs w:val="18"/>
                    </w:rPr>
                  </w:pPr>
                  <w:r>
                    <w:rPr>
                      <w:strike/>
                      <w:color w:val="FF0000"/>
                      <w:sz w:val="18"/>
                      <w:szCs w:val="18"/>
                    </w:rPr>
                    <w:t>[</w:t>
                  </w:r>
                  <w:r>
                    <w:rPr>
                      <w:color w:val="000000"/>
                      <w:sz w:val="18"/>
                      <w:szCs w:val="18"/>
                    </w:rPr>
                    <w:t xml:space="preserve">5.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w:t>
                  </w:r>
                  <w:r>
                    <w:rPr>
                      <w:rFonts w:eastAsia="Yu Mincho"/>
                      <w:color w:val="000000"/>
                      <w:sz w:val="18"/>
                      <w:szCs w:val="18"/>
                      <w:lang w:eastAsia="zh-CN"/>
                    </w:rPr>
                    <w:t>triggered for BM-Case1 per BWP</w:t>
                  </w:r>
                  <w:r>
                    <w:rPr>
                      <w:strike/>
                      <w:color w:val="FF0000"/>
                      <w:sz w:val="18"/>
                      <w:szCs w:val="18"/>
                    </w:rPr>
                    <w:t>]</w:t>
                  </w:r>
                </w:p>
                <w:p w14:paraId="161994EA"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5a. Maximum number of inference report(s) triggered for BM-Case1 across all CCs</w:t>
                  </w:r>
                  <w:r>
                    <w:rPr>
                      <w:strike/>
                      <w:color w:val="FF0000"/>
                      <w:sz w:val="18"/>
                      <w:szCs w:val="18"/>
                    </w:rPr>
                    <w:t>]</w:t>
                  </w:r>
                </w:p>
                <w:p w14:paraId="6E729D76" w14:textId="77777777" w:rsidR="000C3789" w:rsidRDefault="000C3789" w:rsidP="000C3789">
                  <w:pPr>
                    <w:rPr>
                      <w:rFonts w:eastAsia="Yu Mincho"/>
                      <w:color w:val="000000"/>
                      <w:sz w:val="18"/>
                      <w:szCs w:val="18"/>
                      <w:lang w:eastAsia="zh-CN"/>
                    </w:rPr>
                  </w:pPr>
                  <w:r>
                    <w:rPr>
                      <w:rFonts w:eastAsia="Yu Mincho"/>
                      <w:color w:val="000000"/>
                      <w:sz w:val="18"/>
                      <w:szCs w:val="18"/>
                      <w:lang w:eastAsia="zh-CN"/>
                    </w:rPr>
                    <w:t xml:space="preserve">6. </w:t>
                  </w:r>
                  <w:r>
                    <w:rPr>
                      <w:rFonts w:eastAsia="Yu Mincho"/>
                      <w:color w:val="000000"/>
                      <w:sz w:val="18"/>
                      <w:szCs w:val="18"/>
                    </w:rPr>
                    <w:t xml:space="preserve">Support of SSB as </w:t>
                  </w:r>
                  <w:r>
                    <w:rPr>
                      <w:rFonts w:eastAsia="Yu Mincho"/>
                      <w:color w:val="000000"/>
                      <w:sz w:val="18"/>
                      <w:szCs w:val="18"/>
                      <w:lang w:eastAsia="zh-CN"/>
                    </w:rPr>
                    <w:t>RS type for Set B</w:t>
                  </w:r>
                </w:p>
                <w:p w14:paraId="3E0FAA82" w14:textId="77777777" w:rsidR="000C3789" w:rsidRDefault="000C3789" w:rsidP="000C3789">
                  <w:pPr>
                    <w:rPr>
                      <w:rFonts w:eastAsia="Yu Mincho"/>
                      <w:color w:val="000000"/>
                      <w:sz w:val="18"/>
                      <w:szCs w:val="18"/>
                    </w:rPr>
                  </w:pPr>
                  <w:r>
                    <w:rPr>
                      <w:rFonts w:eastAsia="Yu Mincho"/>
                      <w:color w:val="000000"/>
                      <w:sz w:val="18"/>
                      <w:szCs w:val="18"/>
                    </w:rPr>
                    <w:t>6a. Support of CSI-RS as RS type for Set B</w:t>
                  </w:r>
                </w:p>
                <w:p w14:paraId="7A0D139E" w14:textId="77777777" w:rsidR="000C3789" w:rsidRDefault="000C3789" w:rsidP="000C3789">
                  <w:pPr>
                    <w:rPr>
                      <w:rFonts w:eastAsia="Yu Mincho"/>
                      <w:color w:val="000000"/>
                      <w:sz w:val="18"/>
                      <w:szCs w:val="18"/>
                    </w:rPr>
                  </w:pPr>
                  <w:r>
                    <w:rPr>
                      <w:rFonts w:eastAsia="Yu Mincho"/>
                      <w:color w:val="000000"/>
                      <w:sz w:val="18"/>
                      <w:szCs w:val="18"/>
                    </w:rPr>
                    <w:t>6b. Support of SSB as RS type for Set A</w:t>
                  </w:r>
                </w:p>
                <w:p w14:paraId="62B67ECB" w14:textId="77777777" w:rsidR="000C3789" w:rsidRDefault="000C3789" w:rsidP="000C3789">
                  <w:pPr>
                    <w:rPr>
                      <w:rFonts w:eastAsia="Yu Mincho"/>
                      <w:color w:val="000000"/>
                      <w:sz w:val="18"/>
                      <w:szCs w:val="18"/>
                    </w:rPr>
                  </w:pPr>
                  <w:r>
                    <w:rPr>
                      <w:rFonts w:eastAsia="Yu Mincho"/>
                      <w:color w:val="000000"/>
                      <w:sz w:val="18"/>
                      <w:szCs w:val="18"/>
                    </w:rPr>
                    <w:t>6c. Support of CSI-RS as RS type for Set A</w:t>
                  </w:r>
                </w:p>
                <w:p w14:paraId="0E2B2F41" w14:textId="77777777" w:rsidR="000C3789" w:rsidRDefault="000C3789" w:rsidP="000C3789">
                  <w:pPr>
                    <w:rPr>
                      <w:rFonts w:eastAsia="Yu Mincho"/>
                      <w:strike/>
                      <w:color w:val="FF0000"/>
                      <w:sz w:val="18"/>
                      <w:szCs w:val="18"/>
                    </w:rPr>
                  </w:pPr>
                  <w:r>
                    <w:rPr>
                      <w:rFonts w:eastAsia="Yu Mincho"/>
                      <w:strike/>
                      <w:color w:val="FF0000"/>
                      <w:sz w:val="18"/>
                      <w:szCs w:val="18"/>
                    </w:rPr>
                    <w:t>[7</w:t>
                  </w:r>
                  <w:r>
                    <w:rPr>
                      <w:strike/>
                      <w:color w:val="FF0000"/>
                      <w:sz w:val="18"/>
                      <w:szCs w:val="18"/>
                    </w:rPr>
                    <w:t xml:space="preserve">. Supported combinations of the number of resources for Set </w:t>
                  </w:r>
                  <w:proofErr w:type="gramStart"/>
                  <w:r>
                    <w:rPr>
                      <w:strike/>
                      <w:color w:val="FF0000"/>
                      <w:sz w:val="18"/>
                      <w:szCs w:val="18"/>
                    </w:rPr>
                    <w:t>B  and</w:t>
                  </w:r>
                  <w:proofErr w:type="gramEnd"/>
                  <w:r>
                    <w:rPr>
                      <w:strike/>
                      <w:color w:val="FF0000"/>
                      <w:sz w:val="18"/>
                      <w:szCs w:val="18"/>
                    </w:rPr>
                    <w:t xml:space="preserve"> the number of resources for Set A</w:t>
                  </w:r>
                  <w:r>
                    <w:rPr>
                      <w:rFonts w:eastAsia="Yu Mincho"/>
                      <w:strike/>
                      <w:color w:val="FF0000"/>
                      <w:sz w:val="18"/>
                      <w:szCs w:val="18"/>
                    </w:rPr>
                    <w:t>]</w:t>
                  </w:r>
                </w:p>
                <w:p w14:paraId="29C08D9B"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7a: Supported maximum number of resources for Set B</w:t>
                  </w:r>
                  <w:r>
                    <w:rPr>
                      <w:strike/>
                      <w:color w:val="FF0000"/>
                      <w:sz w:val="18"/>
                      <w:szCs w:val="18"/>
                    </w:rPr>
                    <w:t>]</w:t>
                  </w:r>
                </w:p>
                <w:p w14:paraId="5B05479A" w14:textId="77777777" w:rsidR="000C3789" w:rsidRDefault="000C3789" w:rsidP="000C3789">
                  <w:pPr>
                    <w:rPr>
                      <w:rFonts w:eastAsia="Yu Mincho"/>
                      <w:strike/>
                      <w:color w:val="EE0000"/>
                      <w:sz w:val="18"/>
                      <w:szCs w:val="18"/>
                    </w:rPr>
                  </w:pPr>
                  <w:r>
                    <w:rPr>
                      <w:strike/>
                      <w:color w:val="FF0000"/>
                      <w:sz w:val="18"/>
                      <w:szCs w:val="18"/>
                    </w:rPr>
                    <w:t>[</w:t>
                  </w:r>
                  <w:r>
                    <w:rPr>
                      <w:rFonts w:eastAsia="Yu Mincho"/>
                      <w:color w:val="000000"/>
                      <w:sz w:val="18"/>
                      <w:szCs w:val="18"/>
                    </w:rPr>
                    <w:t>7b: Supported maximum number of resources for Set A</w:t>
                  </w:r>
                  <w:r>
                    <w:rPr>
                      <w:strike/>
                      <w:color w:val="FF0000"/>
                      <w:sz w:val="18"/>
                      <w:szCs w:val="18"/>
                    </w:rPr>
                    <w:t>]</w:t>
                  </w:r>
                </w:p>
                <w:p w14:paraId="7498C60B" w14:textId="77777777" w:rsidR="000C3789" w:rsidRDefault="000C3789" w:rsidP="000C3789">
                  <w:pPr>
                    <w:rPr>
                      <w:strike/>
                      <w:color w:val="EE0000"/>
                      <w:sz w:val="18"/>
                      <w:szCs w:val="18"/>
                    </w:rPr>
                  </w:pPr>
                  <w:r>
                    <w:rPr>
                      <w:rFonts w:eastAsia="Yu Mincho"/>
                      <w:color w:val="000000"/>
                      <w:sz w:val="18"/>
                      <w:szCs w:val="18"/>
                    </w:rPr>
                    <w:t>8</w:t>
                  </w:r>
                  <w:r>
                    <w:rPr>
                      <w:color w:val="000000"/>
                      <w:sz w:val="18"/>
                      <w:szCs w:val="18"/>
                    </w:rPr>
                    <w:t>. Supported CSI-RS resource types: Periodic CSI-RS, Semi-persistent CSI-RS, Aperiodic CSI-RS</w:t>
                  </w:r>
                </w:p>
                <w:p w14:paraId="23F291CE" w14:textId="77777777" w:rsidR="000C3789" w:rsidRDefault="000C3789" w:rsidP="000C3789">
                  <w:pPr>
                    <w:rPr>
                      <w:color w:val="000000"/>
                      <w:sz w:val="18"/>
                      <w:szCs w:val="18"/>
                    </w:rPr>
                  </w:pPr>
                  <w:r>
                    <w:rPr>
                      <w:rFonts w:eastAsia="Yu Mincho"/>
                      <w:color w:val="000000"/>
                      <w:sz w:val="18"/>
                      <w:szCs w:val="18"/>
                    </w:rPr>
                    <w:t>9</w:t>
                  </w:r>
                  <w:r>
                    <w:rPr>
                      <w:color w:val="000000"/>
                      <w:sz w:val="18"/>
                      <w:szCs w:val="18"/>
                    </w:rPr>
                    <w:t>. Supported inference report types: Periodic CSI report, Aperiodic CSI report, semi-persistent CSI report</w:t>
                  </w:r>
                </w:p>
                <w:p w14:paraId="2BD03E6A" w14:textId="77777777" w:rsidR="000C3789" w:rsidRDefault="000C3789" w:rsidP="000C3789">
                  <w:pPr>
                    <w:rPr>
                      <w:rFonts w:eastAsia="Yu Mincho"/>
                      <w:color w:val="000000"/>
                      <w:sz w:val="18"/>
                      <w:szCs w:val="18"/>
                    </w:rPr>
                  </w:pPr>
                  <w:r>
                    <w:rPr>
                      <w:rFonts w:eastAsia="Yu Mincho"/>
                      <w:color w:val="000000"/>
                      <w:sz w:val="18"/>
                      <w:szCs w:val="18"/>
                    </w:rPr>
                    <w:lastRenderedPageBreak/>
                    <w:t>11. Supported BM-Case 1 sub-</w:t>
                  </w:r>
                  <w:proofErr w:type="spellStart"/>
                  <w:r>
                    <w:rPr>
                      <w:rFonts w:eastAsia="Yu Mincho"/>
                      <w:color w:val="000000"/>
                      <w:sz w:val="18"/>
                      <w:szCs w:val="18"/>
                    </w:rPr>
                    <w:t>usecase</w:t>
                  </w:r>
                  <w:proofErr w:type="spellEnd"/>
                  <w:r>
                    <w:rPr>
                      <w:rFonts w:eastAsia="Yu Mincho"/>
                      <w:color w:val="000000"/>
                      <w:sz w:val="18"/>
                      <w:szCs w:val="18"/>
                    </w:rPr>
                    <w:t>(s): {</w:t>
                  </w:r>
                  <w:proofErr w:type="spellStart"/>
                  <w:r>
                    <w:rPr>
                      <w:rFonts w:eastAsia="Yu Mincho"/>
                      <w:color w:val="000000"/>
                      <w:sz w:val="18"/>
                      <w:szCs w:val="18"/>
                    </w:rPr>
                    <w:t>setB</w:t>
                  </w:r>
                  <w:proofErr w:type="spellEnd"/>
                  <w:r>
                    <w:rPr>
                      <w:rFonts w:eastAsia="Yu Mincho"/>
                      <w:color w:val="000000"/>
                      <w:sz w:val="18"/>
                      <w:szCs w:val="18"/>
                    </w:rPr>
                    <w:t>-subset-of-</w:t>
                  </w:r>
                  <w:proofErr w:type="spellStart"/>
                  <w:r>
                    <w:rPr>
                      <w:rFonts w:eastAsia="Yu Mincho"/>
                      <w:color w:val="000000"/>
                      <w:sz w:val="18"/>
                      <w:szCs w:val="18"/>
                    </w:rPr>
                    <w:t>setA</w:t>
                  </w:r>
                  <w:proofErr w:type="spellEnd"/>
                  <w:r>
                    <w:rPr>
                      <w:rFonts w:eastAsia="Yu Mincho"/>
                      <w:color w:val="000000"/>
                      <w:sz w:val="18"/>
                      <w:szCs w:val="18"/>
                    </w:rPr>
                    <w:t xml:space="preserve">, </w:t>
                  </w:r>
                  <w:proofErr w:type="spellStart"/>
                  <w:r>
                    <w:rPr>
                      <w:rFonts w:eastAsia="Yu Mincho"/>
                      <w:color w:val="000000"/>
                      <w:sz w:val="18"/>
                      <w:szCs w:val="18"/>
                    </w:rPr>
                    <w:t>setB</w:t>
                  </w:r>
                  <w:proofErr w:type="spellEnd"/>
                  <w:r>
                    <w:rPr>
                      <w:rFonts w:eastAsia="Yu Mincho"/>
                      <w:color w:val="000000"/>
                      <w:sz w:val="18"/>
                      <w:szCs w:val="18"/>
                    </w:rPr>
                    <w:t>-different-from-</w:t>
                  </w:r>
                  <w:proofErr w:type="spellStart"/>
                  <w:r>
                    <w:rPr>
                      <w:rFonts w:eastAsia="Yu Mincho"/>
                      <w:color w:val="000000"/>
                      <w:sz w:val="18"/>
                      <w:szCs w:val="18"/>
                    </w:rPr>
                    <w:t>setA</w:t>
                  </w:r>
                  <w:proofErr w:type="spellEnd"/>
                  <w:r>
                    <w:rPr>
                      <w:rFonts w:eastAsia="Yu Mincho"/>
                      <w:color w:val="000000"/>
                      <w:sz w:val="18"/>
                      <w:szCs w:val="18"/>
                    </w:rPr>
                    <w:t>, both}</w:t>
                  </w:r>
                </w:p>
                <w:p w14:paraId="6EF73349" w14:textId="77777777" w:rsidR="000C3789" w:rsidRDefault="000C3789" w:rsidP="000C3789">
                  <w:pPr>
                    <w:rPr>
                      <w:rFonts w:eastAsia="Yu Mincho"/>
                      <w:sz w:val="18"/>
                      <w:szCs w:val="18"/>
                    </w:rPr>
                  </w:pPr>
                  <w:r>
                    <w:rPr>
                      <w:rFonts w:eastAsia="Yu Mincho"/>
                      <w:color w:val="000000"/>
                      <w:sz w:val="18"/>
                      <w:szCs w:val="18"/>
                    </w:rPr>
                    <w:t xml:space="preserve">12. Supported maximum number of predicted beams in each reporting </w:t>
                  </w:r>
                  <w:proofErr w:type="spellStart"/>
                  <w:r>
                    <w:rPr>
                      <w:rFonts w:eastAsia="Yu Mincho"/>
                      <w:color w:val="000000"/>
                      <w:sz w:val="18"/>
                      <w:szCs w:val="18"/>
                    </w:rPr>
                    <w:t>instanceFFS</w:t>
                  </w:r>
                  <w:proofErr w:type="spellEnd"/>
                  <w:r>
                    <w:rPr>
                      <w:rFonts w:eastAsia="Yu Mincho"/>
                      <w:color w:val="000000"/>
                      <w:sz w:val="18"/>
                      <w:szCs w:val="18"/>
                    </w:rPr>
                    <w:t>: whether/how to merge this FG with other FG(s) for performance monitoring and/or data c</w:t>
                  </w:r>
                  <w:r>
                    <w:rPr>
                      <w:rFonts w:eastAsia="Yu Mincho"/>
                      <w:sz w:val="18"/>
                      <w:szCs w:val="18"/>
                    </w:rPr>
                    <w:t>ollection</w:t>
                  </w:r>
                </w:p>
                <w:p w14:paraId="1C775C00" w14:textId="77777777" w:rsidR="000C3789" w:rsidRDefault="000C3789" w:rsidP="000C3789">
                  <w:pPr>
                    <w:rPr>
                      <w:rFonts w:eastAsia="Yu Mincho"/>
                      <w:sz w:val="18"/>
                      <w:szCs w:val="18"/>
                    </w:rPr>
                  </w:pPr>
                  <w:r>
                    <w:rPr>
                      <w:rFonts w:eastAsia="Yu Mincho"/>
                      <w:sz w:val="18"/>
                      <w:szCs w:val="18"/>
                    </w:rPr>
                    <w:t xml:space="preserve">13. Supported number of occupied CPU </w:t>
                  </w:r>
                </w:p>
                <w:p w14:paraId="2A1135CE" w14:textId="77777777" w:rsidR="000C3789" w:rsidRDefault="000C3789" w:rsidP="000C3789">
                  <w:pPr>
                    <w:rPr>
                      <w:rFonts w:eastAsia="Yu Mincho"/>
                      <w:sz w:val="18"/>
                      <w:szCs w:val="18"/>
                    </w:rPr>
                  </w:pPr>
                  <w:r>
                    <w:rPr>
                      <w:rFonts w:eastAsia="Yu Mincho"/>
                      <w:sz w:val="18"/>
                      <w:szCs w:val="18"/>
                    </w:rPr>
                    <w:t xml:space="preserve">14. Supported number of occupied APU </w:t>
                  </w:r>
                </w:p>
                <w:p w14:paraId="7149F673" w14:textId="77777777" w:rsidR="000C3789" w:rsidRDefault="000C3789" w:rsidP="000C3789">
                  <w:pPr>
                    <w:rPr>
                      <w:rFonts w:eastAsia="Yu Mincho"/>
                      <w:sz w:val="18"/>
                      <w:szCs w:val="18"/>
                    </w:rPr>
                  </w:pPr>
                  <w:r>
                    <w:rPr>
                      <w:rFonts w:eastAsia="Yu Mincho"/>
                      <w:sz w:val="18"/>
                      <w:szCs w:val="18"/>
                    </w:rPr>
                    <w:t>15. Supported value of d for the relaxation of Z</w:t>
                  </w:r>
                  <w:r>
                    <w:rPr>
                      <w:rFonts w:eastAsia="Yu Mincho"/>
                      <w:sz w:val="18"/>
                      <w:szCs w:val="18"/>
                      <w:vertAlign w:val="subscript"/>
                    </w:rPr>
                    <w:t>3</w:t>
                  </w:r>
                  <w:r>
                    <w:rPr>
                      <w:rFonts w:eastAsia="Yu Mincho"/>
                      <w:sz w:val="18"/>
                      <w:szCs w:val="18"/>
                    </w:rPr>
                    <w:t xml:space="preserve"> timeline </w:t>
                  </w:r>
                </w:p>
                <w:p w14:paraId="3D809915" w14:textId="77777777" w:rsidR="000C3789" w:rsidRDefault="000C3789" w:rsidP="000C3789">
                  <w:pPr>
                    <w:rPr>
                      <w:rFonts w:eastAsia="Yu Mincho"/>
                      <w:sz w:val="18"/>
                      <w:szCs w:val="18"/>
                    </w:rPr>
                  </w:pPr>
                  <w:r>
                    <w:rPr>
                      <w:rFonts w:eastAsia="Yu Mincho"/>
                      <w:sz w:val="18"/>
                      <w:szCs w:val="18"/>
                    </w:rPr>
                    <w:t>16. Supported value of d’ for the relaxation of Z’</w:t>
                  </w:r>
                  <w:r>
                    <w:rPr>
                      <w:rFonts w:eastAsia="Yu Mincho"/>
                      <w:sz w:val="18"/>
                      <w:szCs w:val="18"/>
                      <w:vertAlign w:val="subscript"/>
                    </w:rPr>
                    <w:t>3</w:t>
                  </w:r>
                  <w:r>
                    <w:rPr>
                      <w:rFonts w:eastAsia="Yu Mincho"/>
                      <w:sz w:val="18"/>
                      <w:szCs w:val="18"/>
                    </w:rPr>
                    <w:t xml:space="preserve"> timeline </w:t>
                  </w:r>
                </w:p>
                <w:p w14:paraId="097D857C" w14:textId="77777777" w:rsidR="000C3789" w:rsidRDefault="000C3789" w:rsidP="000C3789">
                  <w:pPr>
                    <w:rPr>
                      <w:strike/>
                      <w:color w:val="FF0000"/>
                      <w:sz w:val="18"/>
                      <w:szCs w:val="18"/>
                      <w:lang w:eastAsia="zh-CN"/>
                    </w:rPr>
                  </w:pPr>
                  <w:r>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F76AB22"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68FFCF5" w14:textId="77777777" w:rsidR="000C3789" w:rsidRDefault="000C3789" w:rsidP="000C3789">
                  <w:pPr>
                    <w:pStyle w:val="TAL"/>
                    <w:rPr>
                      <w:rFonts w:ascii="Times New Roman" w:hAnsi="Times New Roman"/>
                      <w:sz w:val="16"/>
                      <w:szCs w:val="16"/>
                    </w:rPr>
                  </w:pPr>
                  <w:r>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CE83965"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3EE8ADE"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UE-side</w:t>
                  </w:r>
                  <w:r>
                    <w:rPr>
                      <w:rFonts w:ascii="Times New Roman" w:hAnsi="Times New Roman"/>
                      <w:strike/>
                      <w:color w:val="000000"/>
                      <w:szCs w:val="18"/>
                    </w:rPr>
                    <w:t>d</w:t>
                  </w:r>
                  <w:r>
                    <w:rPr>
                      <w:rFonts w:ascii="Times New Roman" w:hAnsi="Times New Roman"/>
                      <w:color w:val="000000"/>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315242D0"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BD9E913"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1CF4AA1"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786EDC53"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50075430"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4358ED4"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0149674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0F8A6A6" w14:textId="77777777" w:rsidTr="009A40A3">
        <w:tc>
          <w:tcPr>
            <w:tcW w:w="1844" w:type="dxa"/>
            <w:tcBorders>
              <w:top w:val="single" w:sz="4" w:space="0" w:color="auto"/>
              <w:left w:val="single" w:sz="4" w:space="0" w:color="auto"/>
              <w:bottom w:val="single" w:sz="4" w:space="0" w:color="auto"/>
              <w:right w:val="single" w:sz="4" w:space="0" w:color="auto"/>
            </w:tcBorders>
          </w:tcPr>
          <w:p w14:paraId="7FA8755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AA011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915C94" w14:textId="77777777" w:rsidTr="009A40A3">
        <w:tc>
          <w:tcPr>
            <w:tcW w:w="1844" w:type="dxa"/>
            <w:tcBorders>
              <w:top w:val="single" w:sz="4" w:space="0" w:color="auto"/>
              <w:left w:val="single" w:sz="4" w:space="0" w:color="auto"/>
              <w:bottom w:val="single" w:sz="4" w:space="0" w:color="auto"/>
              <w:right w:val="single" w:sz="4" w:space="0" w:color="auto"/>
            </w:tcBorders>
          </w:tcPr>
          <w:p w14:paraId="7E1DF94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21EB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2EBC9" w14:textId="77777777" w:rsidTr="009A40A3">
        <w:tc>
          <w:tcPr>
            <w:tcW w:w="1844" w:type="dxa"/>
            <w:tcBorders>
              <w:top w:val="single" w:sz="4" w:space="0" w:color="auto"/>
              <w:left w:val="single" w:sz="4" w:space="0" w:color="auto"/>
              <w:bottom w:val="single" w:sz="4" w:space="0" w:color="auto"/>
              <w:right w:val="single" w:sz="4" w:space="0" w:color="auto"/>
            </w:tcBorders>
          </w:tcPr>
          <w:p w14:paraId="289944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80368" w14:textId="77777777" w:rsidR="00400B9B" w:rsidRDefault="00400B9B" w:rsidP="00400B9B">
            <w:pPr>
              <w:snapToGrid w:val="0"/>
              <w:spacing w:after="120"/>
              <w:rPr>
                <w:rFonts w:eastAsiaTheme="minorEastAsia"/>
                <w:lang w:eastAsia="zh-CN"/>
              </w:rPr>
            </w:pPr>
            <w:r>
              <w:rPr>
                <w:rFonts w:eastAsiaTheme="minorEastAsia"/>
                <w:lang w:eastAsia="zh-CN"/>
              </w:rPr>
              <w:t xml:space="preserve">First, for Component 11, three cases could be listed as candidate values, otherwise it means UE always </w:t>
            </w:r>
            <w:proofErr w:type="gramStart"/>
            <w:r>
              <w:rPr>
                <w:rFonts w:eastAsiaTheme="minorEastAsia"/>
                <w:lang w:eastAsia="zh-CN"/>
              </w:rPr>
              <w:t>to have</w:t>
            </w:r>
            <w:proofErr w:type="gramEnd"/>
            <w:r>
              <w:rPr>
                <w:rFonts w:eastAsiaTheme="minorEastAsia"/>
                <w:lang w:eastAsia="zh-CN"/>
              </w:rPr>
              <w:t xml:space="preserve"> to support all of them if this FG is signaled. Second, for Component 12, this is no need to further study whether to merge the FG of inference with other FGs of monitoring or data collection.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55"/>
              <w:gridCol w:w="2048"/>
              <w:gridCol w:w="4856"/>
              <w:gridCol w:w="556"/>
              <w:gridCol w:w="497"/>
              <w:gridCol w:w="467"/>
              <w:gridCol w:w="2498"/>
              <w:gridCol w:w="745"/>
              <w:gridCol w:w="640"/>
              <w:gridCol w:w="640"/>
              <w:gridCol w:w="640"/>
              <w:gridCol w:w="3138"/>
              <w:gridCol w:w="1532"/>
            </w:tblGrid>
            <w:tr w:rsidR="00400B9B" w:rsidRPr="00212F2E" w14:paraId="49E7B46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5B768F2"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 xml:space="preserve">58. </w:t>
                  </w:r>
                  <w:proofErr w:type="spellStart"/>
                  <w:r w:rsidRPr="00212F2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84206A6"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805E466" w14:textId="77777777" w:rsidR="00400B9B" w:rsidRPr="00212F2E" w:rsidRDefault="00400B9B" w:rsidP="00400B9B">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517EB95" w14:textId="77777777" w:rsidR="00400B9B" w:rsidRPr="0024634C" w:rsidRDefault="00400B9B" w:rsidP="00400B9B">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Yu Mincho"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Yu Mincho"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Yu Mincho" w:cs="Arial"/>
                      <w:color w:val="000000" w:themeColor="text1"/>
                      <w:sz w:val="18"/>
                      <w:szCs w:val="18"/>
                    </w:rPr>
                    <w:t xml:space="preserve"> </w:t>
                  </w:r>
                  <w:r w:rsidRPr="0024634C">
                    <w:rPr>
                      <w:rFonts w:cs="Arial"/>
                      <w:color w:val="000000" w:themeColor="text1"/>
                      <w:sz w:val="18"/>
                      <w:szCs w:val="18"/>
                    </w:rPr>
                    <w:t>with UE-side model</w:t>
                  </w:r>
                </w:p>
                <w:p w14:paraId="01B57465" w14:textId="77777777" w:rsidR="00400B9B" w:rsidRPr="0024634C" w:rsidRDefault="00400B9B" w:rsidP="00400B9B">
                  <w:pPr>
                    <w:rPr>
                      <w:rFonts w:eastAsia="Yu Mincho" w:cs="Arial"/>
                      <w:color w:val="000000" w:themeColor="text1"/>
                      <w:sz w:val="18"/>
                      <w:szCs w:val="18"/>
                    </w:rPr>
                  </w:pPr>
                  <w:r w:rsidRPr="0024634C">
                    <w:rPr>
                      <w:rFonts w:cs="Arial"/>
                      <w:color w:val="000000" w:themeColor="text1"/>
                      <w:sz w:val="18"/>
                      <w:szCs w:val="18"/>
                    </w:rPr>
                    <w:t xml:space="preserve">3. </w:t>
                  </w:r>
                  <w:r w:rsidRPr="0024634C">
                    <w:rPr>
                      <w:rFonts w:eastAsia="Yu Mincho" w:cs="Arial"/>
                      <w:color w:val="000000" w:themeColor="text1"/>
                      <w:sz w:val="18"/>
                      <w:szCs w:val="18"/>
                      <w:lang w:eastAsia="zh-CN"/>
                    </w:rPr>
                    <w:t>M</w:t>
                  </w:r>
                  <w:r w:rsidRPr="0024634C">
                    <w:rPr>
                      <w:rFonts w:cs="Arial"/>
                      <w:color w:val="000000" w:themeColor="text1"/>
                      <w:sz w:val="18"/>
                      <w:szCs w:val="18"/>
                    </w:rPr>
                    <w:t>aximum number of inference report</w:t>
                  </w:r>
                  <w:r w:rsidRPr="0024634C">
                    <w:rPr>
                      <w:rFonts w:eastAsia="Yu Mincho" w:cs="Arial"/>
                      <w:color w:val="000000" w:themeColor="text1"/>
                      <w:sz w:val="18"/>
                      <w:szCs w:val="18"/>
                      <w:lang w:eastAsia="zh-CN"/>
                    </w:rPr>
                    <w:t>(s)</w:t>
                  </w:r>
                  <w:r w:rsidRPr="0024634C">
                    <w:rPr>
                      <w:rFonts w:cs="Arial"/>
                      <w:color w:val="000000" w:themeColor="text1"/>
                      <w:sz w:val="18"/>
                      <w:szCs w:val="18"/>
                    </w:rPr>
                    <w:t xml:space="preserve"> configured</w:t>
                  </w:r>
                  <w:r w:rsidRPr="0024634C">
                    <w:rPr>
                      <w:rFonts w:eastAsia="Yu Mincho" w:cs="Arial"/>
                      <w:color w:val="000000" w:themeColor="text1"/>
                      <w:sz w:val="18"/>
                      <w:szCs w:val="18"/>
                      <w:lang w:eastAsia="zh-CN"/>
                    </w:rPr>
                    <w:t xml:space="preserve"> for BM-Case1 per </w:t>
                  </w:r>
                  <w:ins w:id="27" w:author="Jeffrey Cao" w:date="2025-09-30T16:12:00Z" w16du:dateUtc="2025-09-30T08:12:00Z">
                    <w:r>
                      <w:rPr>
                        <w:rFonts w:eastAsia="Yu Mincho" w:cs="Arial"/>
                        <w:color w:val="000000" w:themeColor="text1"/>
                        <w:sz w:val="18"/>
                        <w:szCs w:val="18"/>
                        <w:lang w:eastAsia="zh-CN"/>
                      </w:rPr>
                      <w:t xml:space="preserve">CC </w:t>
                    </w:r>
                  </w:ins>
                  <w:del w:id="28" w:author="Jeffrey Cao" w:date="2025-09-30T16:12:00Z" w16du:dateUtc="2025-09-30T08:12:00Z">
                    <w:r w:rsidRPr="0024634C" w:rsidDel="001E4207">
                      <w:rPr>
                        <w:rFonts w:eastAsia="Yu Mincho" w:cs="Arial"/>
                        <w:color w:val="000000" w:themeColor="text1"/>
                        <w:sz w:val="18"/>
                        <w:szCs w:val="18"/>
                        <w:lang w:eastAsia="zh-CN"/>
                      </w:rPr>
                      <w:delText>BWP</w:delText>
                    </w:r>
                  </w:del>
                </w:p>
                <w:p w14:paraId="293F0230"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3a. Maximum number of inference report(s) configured for BM-Case1 across all CCs</w:t>
                  </w:r>
                </w:p>
                <w:p w14:paraId="7143A774"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4B7C10F0"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71A2B481"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09F3B998"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6623B1F1" w14:textId="77777777" w:rsidR="00400B9B" w:rsidRPr="0024634C" w:rsidRDefault="00400B9B" w:rsidP="00400B9B">
                  <w:pPr>
                    <w:rPr>
                      <w:rFonts w:eastAsia="Yu Mincho" w:cs="Arial"/>
                      <w:color w:val="000000" w:themeColor="text1"/>
                      <w:sz w:val="18"/>
                      <w:szCs w:val="18"/>
                      <w:lang w:eastAsia="zh-CN"/>
                    </w:rPr>
                  </w:pPr>
                  <w:r w:rsidRPr="0024634C">
                    <w:rPr>
                      <w:rFonts w:eastAsia="Yu Mincho" w:cs="Arial"/>
                      <w:color w:val="000000" w:themeColor="text1"/>
                      <w:sz w:val="18"/>
                      <w:szCs w:val="18"/>
                      <w:lang w:eastAsia="zh-CN"/>
                    </w:rPr>
                    <w:t xml:space="preserve">6. </w:t>
                  </w:r>
                  <w:r w:rsidRPr="0024634C">
                    <w:rPr>
                      <w:rFonts w:eastAsia="Yu Mincho" w:cs="Arial"/>
                      <w:color w:val="000000" w:themeColor="text1"/>
                      <w:sz w:val="18"/>
                      <w:szCs w:val="18"/>
                    </w:rPr>
                    <w:t xml:space="preserve">Support of SSB as </w:t>
                  </w:r>
                  <w:r w:rsidRPr="0024634C">
                    <w:rPr>
                      <w:rFonts w:eastAsia="Yu Mincho" w:cs="Arial"/>
                      <w:color w:val="000000" w:themeColor="text1"/>
                      <w:sz w:val="18"/>
                      <w:szCs w:val="18"/>
                      <w:lang w:eastAsia="zh-CN"/>
                    </w:rPr>
                    <w:t>RS type for Set B</w:t>
                  </w:r>
                </w:p>
                <w:p w14:paraId="026E4D76"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6a. Support of CSI-RS as RS type for Set B</w:t>
                  </w:r>
                </w:p>
                <w:p w14:paraId="5C9E525A"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6b. Support of SSB as RS type for Set A</w:t>
                  </w:r>
                </w:p>
                <w:p w14:paraId="40CA202A"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6c. Support of CSI-RS as RS type for Set A</w:t>
                  </w:r>
                </w:p>
                <w:p w14:paraId="2540B118"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3DD6A449"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7a: Supported maximum number of resources for Set B</w:t>
                  </w:r>
                  <w:r w:rsidRPr="00FF55D6">
                    <w:rPr>
                      <w:rFonts w:eastAsia="Yu Mincho" w:cs="Arial"/>
                      <w:strike/>
                      <w:color w:val="EE0000"/>
                      <w:sz w:val="18"/>
                      <w:szCs w:val="18"/>
                    </w:rPr>
                    <w:t>]</w:t>
                  </w:r>
                </w:p>
                <w:p w14:paraId="6E6951B1" w14:textId="77777777" w:rsidR="00400B9B"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7b: Supported maximum number of resources for Set A</w:t>
                  </w:r>
                  <w:r w:rsidRPr="00FF55D6">
                    <w:rPr>
                      <w:rFonts w:eastAsia="Yu Mincho" w:cs="Arial"/>
                      <w:strike/>
                      <w:color w:val="EE0000"/>
                      <w:sz w:val="18"/>
                      <w:szCs w:val="18"/>
                    </w:rPr>
                    <w:t>]</w:t>
                  </w:r>
                </w:p>
                <w:p w14:paraId="596FF6F3" w14:textId="77777777" w:rsidR="00400B9B" w:rsidRPr="0024634C" w:rsidRDefault="00400B9B" w:rsidP="00400B9B">
                  <w:pPr>
                    <w:rPr>
                      <w:rFonts w:cs="Arial"/>
                      <w:strike/>
                      <w:color w:val="000000" w:themeColor="text1"/>
                      <w:sz w:val="18"/>
                      <w:szCs w:val="18"/>
                    </w:rPr>
                  </w:pPr>
                  <w:r w:rsidRPr="0024634C">
                    <w:rPr>
                      <w:rFonts w:eastAsia="Yu Mincho" w:cs="Arial"/>
                      <w:color w:val="000000" w:themeColor="text1"/>
                      <w:sz w:val="18"/>
                      <w:szCs w:val="18"/>
                    </w:rPr>
                    <w:t>8</w:t>
                  </w:r>
                  <w:r w:rsidRPr="0024634C">
                    <w:rPr>
                      <w:rFonts w:cs="Arial"/>
                      <w:color w:val="000000" w:themeColor="text1"/>
                      <w:sz w:val="18"/>
                      <w:szCs w:val="18"/>
                    </w:rPr>
                    <w:t>. Supported CSI-RS resource types</w:t>
                  </w:r>
                  <w:r w:rsidRPr="0024634C">
                    <w:rPr>
                      <w:rFonts w:cs="Arial"/>
                      <w:strike/>
                      <w:color w:val="EE0000"/>
                      <w:sz w:val="18"/>
                      <w:szCs w:val="18"/>
                    </w:rPr>
                    <w:t>: Periodic CSI-RS, Semi-persistent CSI-RS, Aperiodic CSI-RS</w:t>
                  </w:r>
                </w:p>
                <w:p w14:paraId="3761A7A9" w14:textId="77777777" w:rsidR="00400B9B" w:rsidRPr="0024634C" w:rsidRDefault="00400B9B" w:rsidP="00400B9B">
                  <w:pPr>
                    <w:rPr>
                      <w:rFonts w:cs="Arial"/>
                      <w:color w:val="000000" w:themeColor="text1"/>
                      <w:sz w:val="18"/>
                      <w:szCs w:val="18"/>
                    </w:rPr>
                  </w:pPr>
                  <w:r w:rsidRPr="0024634C">
                    <w:rPr>
                      <w:rFonts w:eastAsia="Yu Mincho"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3869E100"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11. Supported BM-Case 1 sub-</w:t>
                  </w:r>
                  <w:proofErr w:type="spellStart"/>
                  <w:r w:rsidRPr="0024634C">
                    <w:rPr>
                      <w:rFonts w:eastAsia="Yu Mincho" w:cs="Arial"/>
                      <w:color w:val="000000" w:themeColor="text1"/>
                      <w:sz w:val="18"/>
                      <w:szCs w:val="18"/>
                    </w:rPr>
                    <w:t>usecase</w:t>
                  </w:r>
                  <w:proofErr w:type="spellEnd"/>
                  <w:r w:rsidRPr="0024634C">
                    <w:rPr>
                      <w:rFonts w:eastAsia="Yu Mincho" w:cs="Arial"/>
                      <w:color w:val="000000" w:themeColor="text1"/>
                      <w:sz w:val="18"/>
                      <w:szCs w:val="18"/>
                    </w:rPr>
                    <w:t>(s)</w:t>
                  </w:r>
                  <w:del w:id="29" w:author="Jeffrey Cao" w:date="2025-09-30T16:15:00Z" w16du:dateUtc="2025-09-30T08:15:00Z">
                    <w:r w:rsidRPr="0024634C" w:rsidDel="00C67DE4">
                      <w:rPr>
                        <w:rFonts w:eastAsia="Yu Mincho" w:cs="Arial"/>
                        <w:color w:val="000000" w:themeColor="text1"/>
                        <w:sz w:val="18"/>
                        <w:szCs w:val="18"/>
                      </w:rPr>
                      <w:delText>:</w:delText>
                    </w:r>
                  </w:del>
                  <w:r w:rsidRPr="0024634C">
                    <w:rPr>
                      <w:rFonts w:eastAsia="Yu Mincho" w:cs="Arial"/>
                      <w:color w:val="000000" w:themeColor="text1"/>
                      <w:sz w:val="18"/>
                      <w:szCs w:val="18"/>
                    </w:rPr>
                    <w:t xml:space="preserve"> </w:t>
                  </w:r>
                  <w:del w:id="30" w:author="Jeffrey Cao" w:date="2025-09-30T16:15:00Z" w16du:dateUtc="2025-09-30T08:15:00Z">
                    <w:r w:rsidRPr="0024634C" w:rsidDel="00C67DE4">
                      <w:rPr>
                        <w:rFonts w:eastAsia="Yu Mincho" w:cs="Arial"/>
                        <w:color w:val="000000" w:themeColor="text1"/>
                        <w:sz w:val="18"/>
                        <w:szCs w:val="18"/>
                      </w:rPr>
                      <w:delText>{setB-subset-of-setA, setB-different-from-setA, both}</w:delText>
                    </w:r>
                  </w:del>
                </w:p>
                <w:p w14:paraId="50E99856"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12. Supported maximum number of predicted beams in each reporting instance</w:t>
                  </w:r>
                  <w:ins w:id="31" w:author="Jeffrey Cao" w:date="2025-09-30T16:15:00Z" w16du:dateUtc="2025-09-30T08:15:00Z">
                    <w:r>
                      <w:rPr>
                        <w:rFonts w:eastAsia="Yu Mincho" w:cs="Arial"/>
                        <w:color w:val="000000" w:themeColor="text1"/>
                        <w:sz w:val="18"/>
                        <w:szCs w:val="18"/>
                      </w:rPr>
                      <w:t xml:space="preserve"> </w:t>
                    </w:r>
                  </w:ins>
                  <w:del w:id="32" w:author="Jeffrey Cao" w:date="2025-09-30T16:16:00Z" w16du:dateUtc="2025-09-30T08:16:00Z">
                    <w:r w:rsidRPr="0024634C" w:rsidDel="00C67DE4">
                      <w:rPr>
                        <w:rFonts w:eastAsia="Yu Mincho" w:cs="Arial"/>
                        <w:color w:val="000000" w:themeColor="text1"/>
                        <w:sz w:val="18"/>
                        <w:szCs w:val="18"/>
                      </w:rPr>
                      <w:delText>FFS: whether/how to merge this FG with other FG(s) for performance monitoring and/or data collection</w:delText>
                    </w:r>
                  </w:del>
                </w:p>
                <w:p w14:paraId="2C860531"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3. Supported number of occupied CPU </w:t>
                  </w:r>
                </w:p>
                <w:p w14:paraId="2C81FC7F"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4. Supported number of occupied APU </w:t>
                  </w:r>
                </w:p>
                <w:p w14:paraId="11C069DC"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5.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DA9C89C"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6.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rPr>
                    <w:t>’</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581B82E" w14:textId="77777777" w:rsidR="00400B9B" w:rsidRPr="00212F2E" w:rsidRDefault="00400B9B" w:rsidP="00400B9B">
                  <w:pPr>
                    <w:rPr>
                      <w:rFonts w:eastAsia="MS Gothic" w:cs="Arial"/>
                      <w:color w:val="000000" w:themeColor="text1"/>
                      <w:sz w:val="18"/>
                      <w:szCs w:val="18"/>
                    </w:rPr>
                  </w:pPr>
                  <w:r w:rsidRPr="0024634C">
                    <w:rPr>
                      <w:rFonts w:eastAsia="Yu Mincho" w:cs="Arial"/>
                      <w:color w:val="000000" w:themeColor="text1"/>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C837655" w14:textId="77777777" w:rsidR="00400B9B" w:rsidRPr="00212F2E" w:rsidRDefault="00400B9B" w:rsidP="00400B9B">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A5F6881" w14:textId="77777777" w:rsidR="00400B9B" w:rsidRPr="00212F2E" w:rsidRDefault="00400B9B" w:rsidP="00400B9B">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38FD98" w14:textId="77777777" w:rsidR="00400B9B" w:rsidRPr="00212F2E" w:rsidRDefault="00400B9B" w:rsidP="00400B9B">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59D2B"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74B322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3ACF7FC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565899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635C950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71CE6E08" w14:textId="77777777" w:rsidR="00400B9B" w:rsidRPr="0024634C" w:rsidRDefault="00400B9B" w:rsidP="00400B9B">
                  <w:pPr>
                    <w:rPr>
                      <w:rFonts w:cs="Arial"/>
                      <w:strike/>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8</w:t>
                  </w:r>
                  <w:r>
                    <w:rPr>
                      <w:rFonts w:eastAsia="Yu Mincho"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7601B1A" w14:textId="77777777" w:rsidR="00400B9B" w:rsidRDefault="00400B9B" w:rsidP="00400B9B">
                  <w:pPr>
                    <w:rPr>
                      <w:ins w:id="33" w:author="Jeffrey Cao" w:date="2025-09-30T16:15:00Z" w16du:dateUtc="2025-09-30T08:15:00Z"/>
                      <w:rFonts w:cs="Arial"/>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5CFC6107" w14:textId="77777777" w:rsidR="00400B9B" w:rsidRPr="0024634C" w:rsidRDefault="00400B9B" w:rsidP="00400B9B">
                  <w:pPr>
                    <w:rPr>
                      <w:rFonts w:cs="Arial"/>
                      <w:color w:val="EE0000"/>
                      <w:sz w:val="18"/>
                      <w:szCs w:val="18"/>
                    </w:rPr>
                  </w:pPr>
                  <w:ins w:id="34" w:author="Jeffrey Cao" w:date="2025-09-30T16:15:00Z" w16du:dateUtc="2025-09-30T08:15:00Z">
                    <w:r>
                      <w:rPr>
                        <w:rFonts w:cs="Arial"/>
                        <w:color w:val="EE0000"/>
                        <w:sz w:val="18"/>
                        <w:szCs w:val="18"/>
                      </w:rPr>
                      <w:t>Component 11 candidate values: {</w:t>
                    </w:r>
                    <w:proofErr w:type="spellStart"/>
                    <w:r w:rsidRPr="0024634C">
                      <w:rPr>
                        <w:rFonts w:eastAsia="Yu Mincho" w:cs="Arial"/>
                        <w:color w:val="000000" w:themeColor="text1"/>
                        <w:sz w:val="18"/>
                        <w:szCs w:val="18"/>
                      </w:rPr>
                      <w:t>setB</w:t>
                    </w:r>
                    <w:proofErr w:type="spellEnd"/>
                    <w:r w:rsidRPr="0024634C">
                      <w:rPr>
                        <w:rFonts w:eastAsia="Yu Mincho" w:cs="Arial"/>
                        <w:color w:val="000000" w:themeColor="text1"/>
                        <w:sz w:val="18"/>
                        <w:szCs w:val="18"/>
                      </w:rPr>
                      <w:t>-subset-of-</w:t>
                    </w:r>
                    <w:proofErr w:type="spellStart"/>
                    <w:r w:rsidRPr="0024634C">
                      <w:rPr>
                        <w:rFonts w:eastAsia="Yu Mincho" w:cs="Arial"/>
                        <w:color w:val="000000" w:themeColor="text1"/>
                        <w:sz w:val="18"/>
                        <w:szCs w:val="18"/>
                      </w:rPr>
                      <w:t>setA</w:t>
                    </w:r>
                    <w:proofErr w:type="spellEnd"/>
                    <w:r w:rsidRPr="0024634C">
                      <w:rPr>
                        <w:rFonts w:eastAsia="Yu Mincho" w:cs="Arial"/>
                        <w:color w:val="000000" w:themeColor="text1"/>
                        <w:sz w:val="18"/>
                        <w:szCs w:val="18"/>
                      </w:rPr>
                      <w:t xml:space="preserve">, </w:t>
                    </w:r>
                    <w:proofErr w:type="spellStart"/>
                    <w:r w:rsidRPr="0024634C">
                      <w:rPr>
                        <w:rFonts w:eastAsia="Yu Mincho" w:cs="Arial"/>
                        <w:color w:val="000000" w:themeColor="text1"/>
                        <w:sz w:val="18"/>
                        <w:szCs w:val="18"/>
                      </w:rPr>
                      <w:t>setB</w:t>
                    </w:r>
                    <w:proofErr w:type="spellEnd"/>
                    <w:r w:rsidRPr="0024634C">
                      <w:rPr>
                        <w:rFonts w:eastAsia="Yu Mincho" w:cs="Arial"/>
                        <w:color w:val="000000" w:themeColor="text1"/>
                        <w:sz w:val="18"/>
                        <w:szCs w:val="18"/>
                      </w:rPr>
                      <w:t>-different-from-</w:t>
                    </w:r>
                    <w:proofErr w:type="spellStart"/>
                    <w:r w:rsidRPr="0024634C">
                      <w:rPr>
                        <w:rFonts w:eastAsia="Yu Mincho" w:cs="Arial"/>
                        <w:color w:val="000000" w:themeColor="text1"/>
                        <w:sz w:val="18"/>
                        <w:szCs w:val="18"/>
                      </w:rPr>
                      <w:t>setA</w:t>
                    </w:r>
                    <w:proofErr w:type="spellEnd"/>
                    <w:r w:rsidRPr="0024634C">
                      <w:rPr>
                        <w:rFonts w:eastAsia="Yu Mincho" w:cs="Arial"/>
                        <w:color w:val="000000" w:themeColor="text1"/>
                        <w:sz w:val="18"/>
                        <w:szCs w:val="18"/>
                      </w:rPr>
                      <w:t>, both</w:t>
                    </w:r>
                    <w:r>
                      <w:rPr>
                        <w:rFonts w:cs="Arial"/>
                        <w:color w:val="EE0000"/>
                        <w:sz w:val="18"/>
                        <w:szCs w:val="18"/>
                      </w:rPr>
                      <w:t>}</w:t>
                    </w:r>
                  </w:ins>
                </w:p>
                <w:p w14:paraId="5923264E" w14:textId="77777777" w:rsidR="00400B9B" w:rsidRDefault="00400B9B" w:rsidP="00400B9B">
                  <w:pPr>
                    <w:pStyle w:val="TAL"/>
                    <w:rPr>
                      <w:rFonts w:cs="Arial"/>
                      <w:color w:val="EE0000"/>
                      <w:szCs w:val="18"/>
                      <w:highlight w:val="yellow"/>
                    </w:rPr>
                  </w:pPr>
                </w:p>
                <w:p w14:paraId="3481533B" w14:textId="77777777" w:rsidR="00400B9B" w:rsidRPr="00A2598B" w:rsidRDefault="00400B9B" w:rsidP="00400B9B">
                  <w:pPr>
                    <w:pStyle w:val="TAL"/>
                    <w:rPr>
                      <w:rFonts w:cs="Arial"/>
                      <w:strike/>
                      <w:color w:val="7030A0"/>
                      <w:szCs w:val="18"/>
                    </w:rPr>
                  </w:pPr>
                  <w:r w:rsidRPr="0024634C">
                    <w:rPr>
                      <w:rFonts w:cs="Arial"/>
                      <w:color w:val="EE0000"/>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062D08E"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Optional with capability signalling</w:t>
                  </w:r>
                </w:p>
              </w:tc>
            </w:tr>
          </w:tbl>
          <w:p w14:paraId="1AD944D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D05FBA" w14:textId="77777777" w:rsidTr="009A40A3">
        <w:tc>
          <w:tcPr>
            <w:tcW w:w="1844" w:type="dxa"/>
            <w:tcBorders>
              <w:top w:val="single" w:sz="4" w:space="0" w:color="auto"/>
              <w:left w:val="single" w:sz="4" w:space="0" w:color="auto"/>
              <w:bottom w:val="single" w:sz="4" w:space="0" w:color="auto"/>
              <w:right w:val="single" w:sz="4" w:space="0" w:color="auto"/>
            </w:tcBorders>
          </w:tcPr>
          <w:p w14:paraId="688C454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70B9B9"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w:t>
            </w:r>
            <w:proofErr w:type="gramStart"/>
            <w:r>
              <w:rPr>
                <w:rFonts w:eastAsia="SimSun"/>
                <w:lang w:eastAsia="zh-CN"/>
              </w:rPr>
              <w:t>Same</w:t>
            </w:r>
            <w:proofErr w:type="gramEnd"/>
            <w:r>
              <w:rPr>
                <w:rFonts w:eastAsia="SimSun"/>
                <w:lang w:eastAsia="zh-CN"/>
              </w:rPr>
              <w:t xml:space="preserv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684A84AA" w14:textId="7D91A460"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28460AE2" w14:textId="77777777" w:rsidTr="009A40A3">
        <w:tc>
          <w:tcPr>
            <w:tcW w:w="1844" w:type="dxa"/>
            <w:tcBorders>
              <w:top w:val="single" w:sz="4" w:space="0" w:color="auto"/>
              <w:left w:val="single" w:sz="4" w:space="0" w:color="auto"/>
              <w:bottom w:val="single" w:sz="4" w:space="0" w:color="auto"/>
              <w:right w:val="single" w:sz="4" w:space="0" w:color="auto"/>
            </w:tcBorders>
          </w:tcPr>
          <w:p w14:paraId="0DF5209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56"/>
              <w:gridCol w:w="2030"/>
              <w:gridCol w:w="5362"/>
              <w:gridCol w:w="556"/>
              <w:gridCol w:w="497"/>
              <w:gridCol w:w="467"/>
              <w:gridCol w:w="2494"/>
              <w:gridCol w:w="588"/>
              <w:gridCol w:w="447"/>
              <w:gridCol w:w="447"/>
              <w:gridCol w:w="447"/>
              <w:gridCol w:w="3375"/>
              <w:gridCol w:w="1543"/>
            </w:tblGrid>
            <w:tr w:rsidR="00F80E0D" w:rsidRPr="00DC48E6" w14:paraId="5A2A820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3534E2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58. </w:t>
                  </w:r>
                  <w:proofErr w:type="spellStart"/>
                  <w:r w:rsidRPr="00DC48E6">
                    <w:rPr>
                      <w:rFonts w:ascii="Arial" w:hAnsi="Arial"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DE91F8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636A77B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Yu Mincho" w:hAnsi="Arial" w:cs="Arial"/>
                      <w:color w:val="000000"/>
                      <w:sz w:val="18"/>
                      <w:szCs w:val="18"/>
                      <w:lang w:val="en-GB" w:eastAsia="ja-JP"/>
                    </w:rPr>
                    <w:t xml:space="preserve">BM </w:t>
                  </w:r>
                  <w:r w:rsidRPr="00DC48E6">
                    <w:rPr>
                      <w:rFonts w:ascii="Arial" w:hAnsi="Arial" w:cs="Arial"/>
                      <w:color w:val="000000"/>
                      <w:sz w:val="18"/>
                      <w:szCs w:val="18"/>
                      <w:lang w:val="en-GB"/>
                    </w:rPr>
                    <w:t>Case1</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67EE4B9"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w:t>
                  </w:r>
                  <w:r w:rsidRPr="00DC48E6">
                    <w:rPr>
                      <w:rFonts w:ascii="Arial" w:eastAsia="Yu Mincho" w:hAnsi="Arial" w:cs="Arial"/>
                      <w:color w:val="000000"/>
                      <w:sz w:val="18"/>
                      <w:szCs w:val="18"/>
                      <w:lang w:val="en-GB" w:eastAsia="ja-JP"/>
                    </w:rPr>
                    <w:t xml:space="preserve"> with reporting</w:t>
                  </w:r>
                  <w:r w:rsidRPr="00DC48E6">
                    <w:rPr>
                      <w:rFonts w:ascii="Arial" w:eastAsia="MS Gothic" w:hAnsi="Arial" w:cs="Arial"/>
                      <w:color w:val="000000"/>
                      <w:sz w:val="18"/>
                      <w:szCs w:val="18"/>
                      <w:lang w:val="en-GB" w:eastAsia="ja-JP"/>
                    </w:rPr>
                    <w:t xml:space="preserve"> </w:t>
                  </w:r>
                  <w:r w:rsidRPr="00DC48E6">
                    <w:rPr>
                      <w:rFonts w:ascii="Arial" w:eastAsia="Yu Mincho" w:hAnsi="Arial" w:cs="Arial"/>
                      <w:color w:val="000000"/>
                      <w:sz w:val="18"/>
                      <w:szCs w:val="18"/>
                      <w:lang w:val="en-GB" w:eastAsia="ja-JP"/>
                    </w:rPr>
                    <w:t xml:space="preserve">of predicted beam index </w:t>
                  </w:r>
                  <w:r w:rsidRPr="00DC48E6">
                    <w:rPr>
                      <w:rFonts w:ascii="Arial" w:eastAsia="MS Gothic" w:hAnsi="Arial" w:cs="Arial"/>
                      <w:color w:val="000000"/>
                      <w:sz w:val="18"/>
                      <w:szCs w:val="18"/>
                      <w:lang w:val="en-GB" w:eastAsia="ja-JP"/>
                    </w:rPr>
                    <w:t>for BM-Case1</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 xml:space="preserve">for inference </w:t>
                  </w:r>
                  <w:r w:rsidRPr="00DC48E6">
                    <w:rPr>
                      <w:rFonts w:ascii="Arial" w:eastAsia="MS Gothic" w:hAnsi="Arial" w:cs="Arial"/>
                      <w:color w:val="000000"/>
                      <w:sz w:val="18"/>
                      <w:szCs w:val="18"/>
                      <w:lang w:val="en-GB" w:eastAsia="ja-JP"/>
                    </w:rPr>
                    <w:t>with UE-side model</w:t>
                  </w:r>
                </w:p>
                <w:p w14:paraId="4D1946C0"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inference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for BM-Case1 per BWP</w:t>
                  </w:r>
                </w:p>
                <w:p w14:paraId="5DBC20C5"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3a. Maximum number of inference report(s) configured for BM-Case1 across all CCs</w:t>
                  </w:r>
                </w:p>
                <w:p w14:paraId="15420A6C" w14:textId="77777777" w:rsidR="00F80E0D" w:rsidRPr="00DC48E6" w:rsidRDefault="00F80E0D" w:rsidP="00F80E0D">
                  <w:pPr>
                    <w:rPr>
                      <w:rFonts w:ascii="Arial" w:eastAsia="Yu Mincho" w:hAnsi="Arial" w:cs="Arial"/>
                      <w:color w:val="000000"/>
                      <w:sz w:val="18"/>
                      <w:szCs w:val="18"/>
                      <w:lang w:val="en-GB" w:eastAsia="zh-CN"/>
                    </w:rPr>
                  </w:pPr>
                  <w:r w:rsidRPr="00DC48E6">
                    <w:rPr>
                      <w:rFonts w:ascii="Arial" w:eastAsia="Yu Mincho" w:hAnsi="Arial" w:cs="Arial"/>
                      <w:color w:val="000000"/>
                      <w:sz w:val="18"/>
                      <w:szCs w:val="18"/>
                      <w:lang w:val="en-GB" w:eastAsia="zh-CN"/>
                    </w:rPr>
                    <w:t xml:space="preserve">6. </w:t>
                  </w:r>
                  <w:r w:rsidRPr="00DC48E6">
                    <w:rPr>
                      <w:rFonts w:ascii="Arial" w:eastAsia="Yu Mincho" w:hAnsi="Arial" w:cs="Arial"/>
                      <w:color w:val="000000"/>
                      <w:sz w:val="18"/>
                      <w:szCs w:val="18"/>
                      <w:lang w:val="en-GB" w:eastAsia="ja-JP"/>
                    </w:rPr>
                    <w:t xml:space="preserve">Support of SSB as </w:t>
                  </w:r>
                  <w:r w:rsidRPr="00DC48E6">
                    <w:rPr>
                      <w:rFonts w:ascii="Arial" w:eastAsia="Yu Mincho" w:hAnsi="Arial" w:cs="Arial"/>
                      <w:color w:val="000000"/>
                      <w:sz w:val="18"/>
                      <w:szCs w:val="18"/>
                      <w:lang w:val="en-GB" w:eastAsia="zh-CN"/>
                    </w:rPr>
                    <w:t>RS type for Set B</w:t>
                  </w:r>
                </w:p>
                <w:p w14:paraId="21969772"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6a. Support of CSI-RS as RS type for Set B</w:t>
                  </w:r>
                </w:p>
                <w:p w14:paraId="293CAB76"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6b. Support of SSB as RS type for Set A</w:t>
                  </w:r>
                </w:p>
                <w:p w14:paraId="178A8671"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eastAsia="ja-JP"/>
                    </w:rPr>
                    <w:t>6c. Support of CSI-RS as RS type for Set A</w:t>
                  </w:r>
                </w:p>
                <w:p w14:paraId="385455D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7a: Supported maximum number of resources for Set B</w:t>
                  </w:r>
                </w:p>
                <w:p w14:paraId="166E338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7b: Supported maximum number of resources for Set A</w:t>
                  </w:r>
                </w:p>
                <w:p w14:paraId="1CBBD01C"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8</w:t>
                  </w:r>
                  <w:r w:rsidRPr="00DC48E6">
                    <w:rPr>
                      <w:rFonts w:ascii="Arial" w:eastAsia="MS Gothic" w:hAnsi="Arial" w:cs="Arial"/>
                      <w:color w:val="000000"/>
                      <w:sz w:val="18"/>
                      <w:szCs w:val="18"/>
                      <w:lang w:val="en-GB" w:eastAsia="ja-JP"/>
                    </w:rPr>
                    <w:t>. Supported CSI-RS resource types</w:t>
                  </w:r>
                </w:p>
                <w:p w14:paraId="6C2B84A2"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9</w:t>
                  </w:r>
                  <w:r w:rsidRPr="00DC48E6">
                    <w:rPr>
                      <w:rFonts w:ascii="Arial" w:eastAsia="MS Gothic" w:hAnsi="Arial" w:cs="Arial"/>
                      <w:color w:val="000000"/>
                      <w:sz w:val="18"/>
                      <w:szCs w:val="18"/>
                      <w:lang w:val="en-GB" w:eastAsia="ja-JP"/>
                    </w:rPr>
                    <w:t>. Supported inference report types</w:t>
                  </w:r>
                </w:p>
                <w:p w14:paraId="5C8C191C"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11. Supported BM-Case 1 sub-</w:t>
                  </w:r>
                  <w:proofErr w:type="spellStart"/>
                  <w:r w:rsidRPr="00DC48E6">
                    <w:rPr>
                      <w:rFonts w:ascii="Arial" w:eastAsia="Yu Mincho" w:hAnsi="Arial" w:cs="Arial"/>
                      <w:color w:val="000000"/>
                      <w:sz w:val="18"/>
                      <w:szCs w:val="18"/>
                      <w:lang w:val="en-GB" w:eastAsia="ja-JP"/>
                    </w:rPr>
                    <w:t>usecase</w:t>
                  </w:r>
                  <w:proofErr w:type="spellEnd"/>
                  <w:r w:rsidRPr="00DC48E6">
                    <w:rPr>
                      <w:rFonts w:ascii="Arial" w:eastAsia="Yu Mincho" w:hAnsi="Arial" w:cs="Arial"/>
                      <w:color w:val="000000"/>
                      <w:sz w:val="18"/>
                      <w:szCs w:val="18"/>
                      <w:lang w:val="en-GB" w:eastAsia="ja-JP"/>
                    </w:rPr>
                    <w:t>(s): {</w:t>
                  </w:r>
                  <w:proofErr w:type="spellStart"/>
                  <w:r w:rsidRPr="00DC48E6">
                    <w:rPr>
                      <w:rFonts w:ascii="Arial" w:eastAsia="Yu Mincho" w:hAnsi="Arial" w:cs="Arial"/>
                      <w:color w:val="000000"/>
                      <w:sz w:val="18"/>
                      <w:szCs w:val="18"/>
                      <w:lang w:val="en-GB" w:eastAsia="ja-JP"/>
                    </w:rPr>
                    <w:t>setB</w:t>
                  </w:r>
                  <w:proofErr w:type="spellEnd"/>
                  <w:r w:rsidRPr="00DC48E6">
                    <w:rPr>
                      <w:rFonts w:ascii="Arial" w:eastAsia="Yu Mincho" w:hAnsi="Arial" w:cs="Arial"/>
                      <w:color w:val="000000"/>
                      <w:sz w:val="18"/>
                      <w:szCs w:val="18"/>
                      <w:lang w:val="en-GB" w:eastAsia="ja-JP"/>
                    </w:rPr>
                    <w:t>-subset-of-</w:t>
                  </w:r>
                  <w:proofErr w:type="spellStart"/>
                  <w:r w:rsidRPr="00DC48E6">
                    <w:rPr>
                      <w:rFonts w:ascii="Arial" w:eastAsia="Yu Mincho" w:hAnsi="Arial" w:cs="Arial"/>
                      <w:color w:val="000000"/>
                      <w:sz w:val="18"/>
                      <w:szCs w:val="18"/>
                      <w:lang w:val="en-GB" w:eastAsia="ja-JP"/>
                    </w:rPr>
                    <w:t>setA</w:t>
                  </w:r>
                  <w:proofErr w:type="spellEnd"/>
                  <w:r w:rsidRPr="00DC48E6">
                    <w:rPr>
                      <w:rFonts w:ascii="Arial" w:eastAsia="Yu Mincho" w:hAnsi="Arial" w:cs="Arial"/>
                      <w:color w:val="000000"/>
                      <w:sz w:val="18"/>
                      <w:szCs w:val="18"/>
                      <w:lang w:val="en-GB" w:eastAsia="ja-JP"/>
                    </w:rPr>
                    <w:t xml:space="preserve">, </w:t>
                  </w:r>
                  <w:proofErr w:type="spellStart"/>
                  <w:r w:rsidRPr="00DC48E6">
                    <w:rPr>
                      <w:rFonts w:ascii="Arial" w:eastAsia="Yu Mincho" w:hAnsi="Arial" w:cs="Arial"/>
                      <w:color w:val="000000"/>
                      <w:sz w:val="18"/>
                      <w:szCs w:val="18"/>
                      <w:lang w:val="en-GB" w:eastAsia="ja-JP"/>
                    </w:rPr>
                    <w:t>setB</w:t>
                  </w:r>
                  <w:proofErr w:type="spellEnd"/>
                  <w:r w:rsidRPr="00DC48E6">
                    <w:rPr>
                      <w:rFonts w:ascii="Arial" w:eastAsia="Yu Mincho" w:hAnsi="Arial" w:cs="Arial"/>
                      <w:color w:val="000000"/>
                      <w:sz w:val="18"/>
                      <w:szCs w:val="18"/>
                      <w:lang w:val="en-GB" w:eastAsia="ja-JP"/>
                    </w:rPr>
                    <w:t>-different-from-</w:t>
                  </w:r>
                  <w:proofErr w:type="spellStart"/>
                  <w:r w:rsidRPr="00DC48E6">
                    <w:rPr>
                      <w:rFonts w:ascii="Arial" w:eastAsia="Yu Mincho" w:hAnsi="Arial" w:cs="Arial"/>
                      <w:color w:val="000000"/>
                      <w:sz w:val="18"/>
                      <w:szCs w:val="18"/>
                      <w:lang w:val="en-GB" w:eastAsia="ja-JP"/>
                    </w:rPr>
                    <w:t>setA</w:t>
                  </w:r>
                  <w:proofErr w:type="spellEnd"/>
                  <w:r w:rsidRPr="00DC48E6">
                    <w:rPr>
                      <w:rFonts w:ascii="Arial" w:eastAsia="Yu Mincho" w:hAnsi="Arial" w:cs="Arial"/>
                      <w:color w:val="000000"/>
                      <w:sz w:val="18"/>
                      <w:szCs w:val="18"/>
                      <w:lang w:val="en-GB" w:eastAsia="ja-JP"/>
                    </w:rPr>
                    <w:t>, both}]</w:t>
                  </w:r>
                </w:p>
                <w:p w14:paraId="05AC345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12. Supported maximum number of predicted beams in each reporting </w:t>
                  </w:r>
                  <w:proofErr w:type="spellStart"/>
                  <w:r w:rsidRPr="00DC48E6">
                    <w:rPr>
                      <w:rFonts w:ascii="Arial" w:eastAsia="Yu Mincho" w:hAnsi="Arial" w:cs="Arial"/>
                      <w:color w:val="000000"/>
                      <w:sz w:val="18"/>
                      <w:szCs w:val="18"/>
                      <w:lang w:val="en-GB" w:eastAsia="ja-JP"/>
                    </w:rPr>
                    <w:t>instanceFFS</w:t>
                  </w:r>
                  <w:proofErr w:type="spellEnd"/>
                  <w:r w:rsidRPr="00DC48E6">
                    <w:rPr>
                      <w:rFonts w:ascii="Arial" w:eastAsia="Yu Mincho" w:hAnsi="Arial" w:cs="Arial"/>
                      <w:color w:val="000000"/>
                      <w:sz w:val="18"/>
                      <w:szCs w:val="18"/>
                      <w:lang w:val="en-GB" w:eastAsia="ja-JP"/>
                    </w:rPr>
                    <w:t>: whether/how to merge this FG with other FG(s) for performance monitoring and/or data collection</w:t>
                  </w:r>
                </w:p>
                <w:p w14:paraId="3A60E065"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3. Supported number of occupied CPU </w:t>
                  </w:r>
                </w:p>
                <w:p w14:paraId="318D6706"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4. Supported number of occupied APU </w:t>
                  </w:r>
                </w:p>
                <w:p w14:paraId="18B60CFA"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5. Supported value of d for the </w:t>
                  </w:r>
                  <w:r w:rsidRPr="00DC48E6">
                    <w:rPr>
                      <w:rFonts w:ascii="Arial" w:eastAsia="Yu Mincho" w:hAnsi="Arial" w:cs="Arial" w:hint="eastAsia"/>
                      <w:color w:val="000000"/>
                      <w:sz w:val="18"/>
                      <w:szCs w:val="18"/>
                      <w:lang w:eastAsia="ja-JP"/>
                    </w:rPr>
                    <w:t>relaxation</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of</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Z</w:t>
                  </w:r>
                  <w:r w:rsidRPr="00DC48E6">
                    <w:rPr>
                      <w:rFonts w:ascii="Arial" w:eastAsia="Yu Mincho" w:hAnsi="Arial" w:cs="Arial"/>
                      <w:color w:val="000000"/>
                      <w:sz w:val="18"/>
                      <w:szCs w:val="18"/>
                      <w:vertAlign w:val="subscript"/>
                      <w:lang w:eastAsia="ja-JP"/>
                    </w:rPr>
                    <w:t>3</w:t>
                  </w:r>
                  <w:r w:rsidRPr="00DC48E6">
                    <w:rPr>
                      <w:rFonts w:ascii="Arial" w:eastAsia="Yu Mincho" w:hAnsi="Arial" w:cs="Arial"/>
                      <w:color w:val="000000"/>
                      <w:sz w:val="18"/>
                      <w:szCs w:val="18"/>
                      <w:lang w:eastAsia="ja-JP"/>
                    </w:rPr>
                    <w:t xml:space="preserve"> timeline </w:t>
                  </w:r>
                </w:p>
                <w:p w14:paraId="1B1C845A"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6. Supported value of d’ for the </w:t>
                  </w:r>
                  <w:r w:rsidRPr="00DC48E6">
                    <w:rPr>
                      <w:rFonts w:ascii="Arial" w:eastAsia="Yu Mincho" w:hAnsi="Arial" w:cs="Arial" w:hint="eastAsia"/>
                      <w:color w:val="000000"/>
                      <w:sz w:val="18"/>
                      <w:szCs w:val="18"/>
                      <w:lang w:eastAsia="ja-JP"/>
                    </w:rPr>
                    <w:t>relaxation</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of</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Z</w:t>
                  </w:r>
                  <w:r w:rsidRPr="00DC48E6">
                    <w:rPr>
                      <w:rFonts w:ascii="Arial" w:eastAsia="Yu Mincho" w:hAnsi="Arial" w:cs="Arial"/>
                      <w:color w:val="000000"/>
                      <w:sz w:val="18"/>
                      <w:szCs w:val="18"/>
                      <w:lang w:eastAsia="ja-JP"/>
                    </w:rPr>
                    <w:t>’</w:t>
                  </w:r>
                  <w:r w:rsidRPr="00DC48E6">
                    <w:rPr>
                      <w:rFonts w:ascii="Arial" w:eastAsia="Yu Mincho" w:hAnsi="Arial" w:cs="Arial"/>
                      <w:color w:val="000000"/>
                      <w:sz w:val="18"/>
                      <w:szCs w:val="18"/>
                      <w:vertAlign w:val="subscript"/>
                      <w:lang w:eastAsia="ja-JP"/>
                    </w:rPr>
                    <w:t>3</w:t>
                  </w:r>
                  <w:r w:rsidRPr="00DC48E6">
                    <w:rPr>
                      <w:rFonts w:ascii="Arial" w:eastAsia="Yu Mincho" w:hAnsi="Arial" w:cs="Arial"/>
                      <w:color w:val="000000"/>
                      <w:sz w:val="18"/>
                      <w:szCs w:val="18"/>
                      <w:lang w:eastAsia="ja-JP"/>
                    </w:rPr>
                    <w:t xml:space="preserve"> timeline </w:t>
                  </w:r>
                </w:p>
                <w:p w14:paraId="300E26A5"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eastAsia="ja-JP"/>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9ED5964" w14:textId="77777777" w:rsidR="00F80E0D" w:rsidRPr="00DC48E6" w:rsidRDefault="00F80E0D" w:rsidP="00F80E0D">
                  <w:pPr>
                    <w:keepNext/>
                    <w:keepLines/>
                    <w:rPr>
                      <w:rFonts w:ascii="Arial" w:hAnsi="Arial" w:cs="Arial"/>
                      <w:color w:val="000000"/>
                      <w:sz w:val="18"/>
                      <w:szCs w:val="18"/>
                      <w:highlight w:val="yellow"/>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18B15D1"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FD0A72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2A94DC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UE-side</w:t>
                  </w:r>
                  <w:r w:rsidRPr="00DC48E6">
                    <w:rPr>
                      <w:rFonts w:ascii="Arial" w:hAnsi="Arial" w:cs="Arial"/>
                      <w:strike/>
                      <w:color w:val="000000"/>
                      <w:sz w:val="18"/>
                      <w:szCs w:val="18"/>
                      <w:lang w:val="en-GB"/>
                    </w:rPr>
                    <w:t>d</w:t>
                  </w:r>
                  <w:r w:rsidRPr="00DC48E6">
                    <w:rPr>
                      <w:rFonts w:ascii="Arial" w:hAnsi="Arial" w:cs="Arial"/>
                      <w:color w:val="000000"/>
                      <w:sz w:val="18"/>
                      <w:szCs w:val="18"/>
                      <w:lang w:val="en-GB"/>
                    </w:rPr>
                    <w:t xml:space="preserve"> beam prediction for </w:t>
                  </w:r>
                  <w:r w:rsidRPr="00DC48E6">
                    <w:rPr>
                      <w:rFonts w:ascii="Arial" w:hAnsi="Arial" w:cs="Arial"/>
                      <w:color w:val="000000"/>
                      <w:sz w:val="18"/>
                      <w:szCs w:val="18"/>
                      <w:lang w:val="en-GB" w:eastAsia="ja-JP"/>
                    </w:rPr>
                    <w:t xml:space="preserve">BM </w:t>
                  </w:r>
                  <w:r w:rsidRPr="00DC48E6">
                    <w:rPr>
                      <w:rFonts w:ascii="Arial" w:hAnsi="Arial" w:cs="Arial"/>
                      <w:color w:val="000000"/>
                      <w:sz w:val="18"/>
                      <w:szCs w:val="18"/>
                      <w:lang w:val="en-GB"/>
                    </w:rPr>
                    <w:t>Case 1</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41A61A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132115A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7480379"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0BA436D"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4B979D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7A845E15" w14:textId="77777777" w:rsidR="00F80E0D" w:rsidRPr="00EC7EFC" w:rsidRDefault="00F80E0D" w:rsidP="00F80E0D">
                  <w:pPr>
                    <w:keepNext/>
                    <w:keepLines/>
                    <w:rPr>
                      <w:rFonts w:ascii="Arial" w:hAnsi="Arial" w:cs="Arial"/>
                      <w:color w:val="FF0000"/>
                      <w:sz w:val="18"/>
                      <w:szCs w:val="18"/>
                      <w:lang w:val="en-GB"/>
                    </w:rPr>
                  </w:pPr>
                </w:p>
                <w:p w14:paraId="431A4D2E"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630FB9CC" w14:textId="77777777" w:rsidR="00F80E0D" w:rsidRPr="00EC7EFC" w:rsidRDefault="00F80E0D" w:rsidP="00F80E0D">
                  <w:pPr>
                    <w:keepNext/>
                    <w:keepLines/>
                    <w:rPr>
                      <w:rFonts w:ascii="Arial" w:hAnsi="Arial" w:cs="Arial"/>
                      <w:color w:val="FF0000"/>
                      <w:sz w:val="18"/>
                      <w:szCs w:val="18"/>
                      <w:lang w:val="en-GB"/>
                    </w:rPr>
                  </w:pPr>
                </w:p>
                <w:p w14:paraId="6D57AA03" w14:textId="77777777" w:rsidR="00F80E0D"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 Aperiodic CSI-RS}</w:t>
                  </w:r>
                </w:p>
                <w:p w14:paraId="57222C4D" w14:textId="77777777" w:rsidR="00F80E0D" w:rsidRPr="00DC48E6" w:rsidRDefault="00F80E0D" w:rsidP="00F80E0D">
                  <w:pPr>
                    <w:keepNext/>
                    <w:keepLines/>
                    <w:rPr>
                      <w:rFonts w:ascii="Arial" w:hAnsi="Arial" w:cs="Arial"/>
                      <w:color w:val="000000"/>
                      <w:sz w:val="18"/>
                      <w:szCs w:val="18"/>
                      <w:lang w:val="en-GB"/>
                    </w:rPr>
                  </w:pPr>
                </w:p>
                <w:p w14:paraId="550A5F83"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09FF00C1" w14:textId="77777777" w:rsidR="00F80E0D" w:rsidRDefault="00F80E0D" w:rsidP="00F80E0D">
                  <w:pPr>
                    <w:keepNext/>
                    <w:keepLines/>
                    <w:rPr>
                      <w:rFonts w:ascii="Arial" w:hAnsi="Arial" w:cs="Arial"/>
                      <w:color w:val="000000"/>
                      <w:sz w:val="18"/>
                      <w:szCs w:val="18"/>
                      <w:lang w:val="en-GB"/>
                    </w:rPr>
                  </w:pPr>
                </w:p>
                <w:p w14:paraId="16CCAFA0" w14:textId="77777777" w:rsidR="00F80E0D" w:rsidRDefault="00F80E0D" w:rsidP="00F80E0D">
                  <w:pPr>
                    <w:keepNext/>
                    <w:keepLines/>
                    <w:rPr>
                      <w:rFonts w:ascii="Arial" w:hAnsi="Arial" w:cs="Arial"/>
                      <w:color w:val="00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w:t>
                  </w:r>
                  <w:r w:rsidRPr="006C5657">
                    <w:rPr>
                      <w:rFonts w:ascii="Arial" w:hAnsi="Arial" w:cs="Arial"/>
                      <w:color w:val="FF0000"/>
                      <w:sz w:val="18"/>
                      <w:szCs w:val="18"/>
                      <w:lang w:val="en-GB"/>
                    </w:rPr>
                    <w:t xml:space="preserve"> </w:t>
                  </w:r>
                  <w:r w:rsidRPr="00DC48E6">
                    <w:rPr>
                      <w:rFonts w:ascii="Arial" w:hAnsi="Arial" w:cs="Arial"/>
                      <w:color w:val="FF0000"/>
                      <w:sz w:val="18"/>
                      <w:szCs w:val="18"/>
                      <w:lang w:val="en-GB"/>
                    </w:rPr>
                    <w:t>{</w:t>
                  </w:r>
                  <w:proofErr w:type="spellStart"/>
                  <w:r w:rsidRPr="00DC48E6">
                    <w:rPr>
                      <w:rFonts w:ascii="Arial" w:hAnsi="Arial" w:cs="Arial"/>
                      <w:color w:val="FF0000"/>
                      <w:sz w:val="18"/>
                      <w:szCs w:val="18"/>
                      <w:lang w:val="en-GB"/>
                    </w:rPr>
                    <w:t>setB</w:t>
                  </w:r>
                  <w:proofErr w:type="spellEnd"/>
                  <w:r w:rsidRPr="00DC48E6">
                    <w:rPr>
                      <w:rFonts w:ascii="Arial" w:hAnsi="Arial" w:cs="Arial"/>
                      <w:color w:val="FF0000"/>
                      <w:sz w:val="18"/>
                      <w:szCs w:val="18"/>
                      <w:lang w:val="en-GB"/>
                    </w:rPr>
                    <w:t>-subset-of-</w:t>
                  </w:r>
                  <w:proofErr w:type="spellStart"/>
                  <w:r w:rsidRPr="00DC48E6">
                    <w:rPr>
                      <w:rFonts w:ascii="Arial" w:hAnsi="Arial" w:cs="Arial"/>
                      <w:color w:val="FF0000"/>
                      <w:sz w:val="18"/>
                      <w:szCs w:val="18"/>
                      <w:lang w:val="en-GB"/>
                    </w:rPr>
                    <w:t>setA</w:t>
                  </w:r>
                  <w:proofErr w:type="spellEnd"/>
                  <w:r w:rsidRPr="00DC48E6">
                    <w:rPr>
                      <w:rFonts w:ascii="Arial" w:hAnsi="Arial" w:cs="Arial"/>
                      <w:color w:val="FF0000"/>
                      <w:sz w:val="18"/>
                      <w:szCs w:val="18"/>
                      <w:lang w:val="en-GB"/>
                    </w:rPr>
                    <w:t xml:space="preserve">, </w:t>
                  </w:r>
                  <w:proofErr w:type="spellStart"/>
                  <w:r w:rsidRPr="00DC48E6">
                    <w:rPr>
                      <w:rFonts w:ascii="Arial" w:hAnsi="Arial" w:cs="Arial"/>
                      <w:color w:val="FF0000"/>
                      <w:sz w:val="18"/>
                      <w:szCs w:val="18"/>
                      <w:lang w:val="en-GB"/>
                    </w:rPr>
                    <w:t>setB</w:t>
                  </w:r>
                  <w:proofErr w:type="spellEnd"/>
                  <w:r w:rsidRPr="00DC48E6">
                    <w:rPr>
                      <w:rFonts w:ascii="Arial" w:hAnsi="Arial" w:cs="Arial"/>
                      <w:color w:val="FF0000"/>
                      <w:sz w:val="18"/>
                      <w:szCs w:val="18"/>
                      <w:lang w:val="en-GB"/>
                    </w:rPr>
                    <w:t>-different-from-</w:t>
                  </w:r>
                  <w:proofErr w:type="spellStart"/>
                  <w:r w:rsidRPr="00DC48E6">
                    <w:rPr>
                      <w:rFonts w:ascii="Arial" w:hAnsi="Arial" w:cs="Arial"/>
                      <w:color w:val="FF0000"/>
                      <w:sz w:val="18"/>
                      <w:szCs w:val="18"/>
                      <w:lang w:val="en-GB"/>
                    </w:rPr>
                    <w:t>setA</w:t>
                  </w:r>
                  <w:proofErr w:type="spellEnd"/>
                  <w:r w:rsidRPr="00DC48E6">
                    <w:rPr>
                      <w:rFonts w:ascii="Arial" w:hAnsi="Arial" w:cs="Arial"/>
                      <w:color w:val="FF0000"/>
                      <w:sz w:val="18"/>
                      <w:szCs w:val="18"/>
                      <w:lang w:val="en-GB"/>
                    </w:rPr>
                    <w:t>, both</w:t>
                  </w:r>
                  <w:r>
                    <w:rPr>
                      <w:rFonts w:ascii="Arial" w:hAnsi="Arial" w:cs="Arial"/>
                      <w:color w:val="FF0000"/>
                      <w:sz w:val="18"/>
                      <w:szCs w:val="18"/>
                      <w:lang w:val="en-GB"/>
                    </w:rPr>
                    <w:t>}</w:t>
                  </w:r>
                </w:p>
                <w:p w14:paraId="457A59DA" w14:textId="77777777" w:rsidR="00F80E0D" w:rsidRDefault="00F80E0D" w:rsidP="00F80E0D">
                  <w:pPr>
                    <w:keepNext/>
                    <w:keepLines/>
                    <w:rPr>
                      <w:rFonts w:ascii="Arial" w:hAnsi="Arial" w:cs="Arial"/>
                      <w:color w:val="000000"/>
                      <w:sz w:val="18"/>
                      <w:szCs w:val="18"/>
                      <w:lang w:val="en-GB"/>
                    </w:rPr>
                  </w:pPr>
                </w:p>
                <w:p w14:paraId="01D5DA0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12</w:t>
                  </w:r>
                  <w:r>
                    <w:rPr>
                      <w:rFonts w:ascii="Arial" w:hAnsi="Arial" w:cs="Arial"/>
                      <w:color w:val="FF0000"/>
                      <w:sz w:val="18"/>
                      <w:szCs w:val="18"/>
                      <w:lang w:val="en-GB"/>
                    </w:rPr>
                    <w:t xml:space="preserve"> candidate values: {1, 2, 3, 4}</w:t>
                  </w:r>
                </w:p>
                <w:p w14:paraId="041A5CF2" w14:textId="77777777" w:rsidR="00F80E0D" w:rsidRDefault="00F80E0D" w:rsidP="00F80E0D">
                  <w:pPr>
                    <w:keepNext/>
                    <w:keepLines/>
                    <w:rPr>
                      <w:rFonts w:ascii="Arial" w:hAnsi="Arial" w:cs="Arial"/>
                      <w:color w:val="000000"/>
                      <w:sz w:val="18"/>
                      <w:szCs w:val="18"/>
                      <w:lang w:val="en-GB"/>
                    </w:rPr>
                  </w:pPr>
                </w:p>
                <w:p w14:paraId="026C62F2"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{0, 1, 2}</w:t>
                  </w:r>
                </w:p>
                <w:p w14:paraId="131C9CC7" w14:textId="77777777" w:rsidR="00F80E0D" w:rsidRDefault="00F80E0D" w:rsidP="00F80E0D">
                  <w:pPr>
                    <w:keepNext/>
                    <w:keepLines/>
                    <w:rPr>
                      <w:rFonts w:ascii="Arial" w:hAnsi="Arial" w:cs="Arial"/>
                      <w:color w:val="000000"/>
                      <w:sz w:val="18"/>
                      <w:szCs w:val="18"/>
                      <w:lang w:val="en-GB"/>
                    </w:rPr>
                  </w:pPr>
                </w:p>
                <w:p w14:paraId="4BB7395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4 candidate values: {0, 1, 2}</w:t>
                  </w:r>
                </w:p>
                <w:p w14:paraId="4F201824" w14:textId="77777777" w:rsidR="00F80E0D" w:rsidRDefault="00F80E0D" w:rsidP="00F80E0D">
                  <w:pPr>
                    <w:keepNext/>
                    <w:keepLines/>
                    <w:rPr>
                      <w:rFonts w:ascii="Arial" w:hAnsi="Arial" w:cs="Arial"/>
                      <w:color w:val="000000"/>
                      <w:sz w:val="18"/>
                      <w:szCs w:val="18"/>
                      <w:lang w:val="en-GB"/>
                    </w:rPr>
                  </w:pPr>
                </w:p>
                <w:p w14:paraId="1D4AFAA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7 candidate values: {1, 2}</w:t>
                  </w:r>
                </w:p>
                <w:p w14:paraId="607F2093" w14:textId="77777777" w:rsidR="00F80E0D" w:rsidRPr="00DC48E6" w:rsidRDefault="00F80E0D" w:rsidP="00F80E0D">
                  <w:pPr>
                    <w:keepNext/>
                    <w:keepLines/>
                    <w:rPr>
                      <w:rFonts w:ascii="Arial" w:hAnsi="Arial" w:cs="Arial"/>
                      <w:color w:val="000000"/>
                      <w:sz w:val="18"/>
                      <w:szCs w:val="18"/>
                      <w:lang w:val="en-GB"/>
                    </w:rPr>
                  </w:pPr>
                </w:p>
                <w:p w14:paraId="081198E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624505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F0E9C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DED07EC" w14:textId="77777777" w:rsidTr="009A40A3">
        <w:tc>
          <w:tcPr>
            <w:tcW w:w="1844" w:type="dxa"/>
            <w:tcBorders>
              <w:top w:val="single" w:sz="4" w:space="0" w:color="auto"/>
              <w:left w:val="single" w:sz="4" w:space="0" w:color="auto"/>
              <w:bottom w:val="single" w:sz="4" w:space="0" w:color="auto"/>
              <w:right w:val="single" w:sz="4" w:space="0" w:color="auto"/>
            </w:tcBorders>
          </w:tcPr>
          <w:p w14:paraId="221C366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B661D"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2379367C" w14:textId="77777777" w:rsidR="00A70210" w:rsidRDefault="00A70210" w:rsidP="00A70210"/>
          <w:p w14:paraId="7C2C059D"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2F60C18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1E538B" w14:textId="77777777" w:rsidTr="009A40A3">
        <w:tc>
          <w:tcPr>
            <w:tcW w:w="1844" w:type="dxa"/>
            <w:tcBorders>
              <w:top w:val="single" w:sz="4" w:space="0" w:color="auto"/>
              <w:left w:val="single" w:sz="4" w:space="0" w:color="auto"/>
              <w:bottom w:val="single" w:sz="4" w:space="0" w:color="auto"/>
              <w:right w:val="single" w:sz="4" w:space="0" w:color="auto"/>
            </w:tcBorders>
          </w:tcPr>
          <w:p w14:paraId="7955C53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1FF14"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35"/>
              <w:gridCol w:w="1777"/>
              <w:gridCol w:w="3892"/>
              <w:gridCol w:w="556"/>
              <w:gridCol w:w="497"/>
              <w:gridCol w:w="467"/>
              <w:gridCol w:w="2112"/>
              <w:gridCol w:w="743"/>
              <w:gridCol w:w="556"/>
              <w:gridCol w:w="556"/>
              <w:gridCol w:w="556"/>
              <w:gridCol w:w="5203"/>
              <w:gridCol w:w="1385"/>
            </w:tblGrid>
            <w:tr w:rsidR="0054627D" w:rsidRPr="00212F2E" w14:paraId="250ECFA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62278DAC"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 xml:space="preserve">58. </w:t>
                  </w:r>
                  <w:proofErr w:type="spellStart"/>
                  <w:r w:rsidRPr="00212F2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272E218"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C5867B2" w14:textId="77777777" w:rsidR="0054627D" w:rsidRPr="00212F2E" w:rsidRDefault="0054627D" w:rsidP="0054627D">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8EDB40" w14:textId="77777777" w:rsidR="0054627D" w:rsidRPr="0024634C" w:rsidRDefault="0054627D" w:rsidP="0054627D">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Yu Mincho"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Yu Mincho"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Yu Mincho" w:cs="Arial"/>
                      <w:color w:val="000000" w:themeColor="text1"/>
                      <w:sz w:val="18"/>
                      <w:szCs w:val="18"/>
                    </w:rPr>
                    <w:t xml:space="preserve"> </w:t>
                  </w:r>
                  <w:r w:rsidRPr="0024634C">
                    <w:rPr>
                      <w:rFonts w:cs="Arial"/>
                      <w:color w:val="000000" w:themeColor="text1"/>
                      <w:sz w:val="18"/>
                      <w:szCs w:val="18"/>
                    </w:rPr>
                    <w:t>with UE-side model</w:t>
                  </w:r>
                </w:p>
                <w:p w14:paraId="417DF9F2" w14:textId="77777777" w:rsidR="0054627D" w:rsidRPr="00212F2E" w:rsidRDefault="0054627D" w:rsidP="0054627D">
                  <w:pPr>
                    <w:rPr>
                      <w:rFonts w:eastAsia="Yu Mincho" w:cs="Arial"/>
                      <w:color w:val="000000" w:themeColor="text1"/>
                      <w:sz w:val="18"/>
                      <w:szCs w:val="18"/>
                    </w:rPr>
                  </w:pPr>
                  <w:r w:rsidRPr="00212F2E">
                    <w:rPr>
                      <w:rFonts w:cs="Arial"/>
                      <w:color w:val="000000" w:themeColor="text1"/>
                      <w:sz w:val="18"/>
                      <w:szCs w:val="18"/>
                    </w:rPr>
                    <w:t xml:space="preserve">3. </w:t>
                  </w:r>
                  <w:r w:rsidRPr="00212F2E">
                    <w:rPr>
                      <w:rFonts w:eastAsia="Yu Mincho" w:cs="Arial"/>
                      <w:color w:val="000000" w:themeColor="text1"/>
                      <w:sz w:val="18"/>
                      <w:szCs w:val="18"/>
                      <w:lang w:eastAsia="zh-CN"/>
                    </w:rPr>
                    <w:t>M</w:t>
                  </w:r>
                  <w:r w:rsidRPr="00212F2E">
                    <w:rPr>
                      <w:rFonts w:cs="Arial"/>
                      <w:color w:val="000000" w:themeColor="text1"/>
                      <w:sz w:val="18"/>
                      <w:szCs w:val="18"/>
                    </w:rPr>
                    <w:t>aximum number of inference report</w:t>
                  </w:r>
                  <w:r w:rsidRPr="00212F2E">
                    <w:rPr>
                      <w:rFonts w:eastAsia="Yu Mincho" w:cs="Arial"/>
                      <w:color w:val="000000" w:themeColor="text1"/>
                      <w:sz w:val="18"/>
                      <w:szCs w:val="18"/>
                      <w:lang w:eastAsia="zh-CN"/>
                    </w:rPr>
                    <w:t>(s)</w:t>
                  </w:r>
                  <w:r w:rsidRPr="00212F2E">
                    <w:rPr>
                      <w:rFonts w:cs="Arial"/>
                      <w:color w:val="000000" w:themeColor="text1"/>
                      <w:sz w:val="18"/>
                      <w:szCs w:val="18"/>
                    </w:rPr>
                    <w:t xml:space="preserve"> configured</w:t>
                  </w:r>
                  <w:r w:rsidRPr="00212F2E">
                    <w:rPr>
                      <w:rFonts w:eastAsia="Yu Mincho" w:cs="Arial"/>
                      <w:color w:val="000000" w:themeColor="text1"/>
                      <w:sz w:val="18"/>
                      <w:szCs w:val="18"/>
                      <w:lang w:eastAsia="zh-CN"/>
                    </w:rPr>
                    <w:t xml:space="preserve"> for BM-Case1 per BWP</w:t>
                  </w:r>
                </w:p>
                <w:p w14:paraId="18EA8EA2"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3a. Maximum number of inference report(s) configured for BM-Case1 across all CCs</w:t>
                  </w:r>
                </w:p>
                <w:p w14:paraId="796EAEE5"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2638836D"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6116A637"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3CF37FF8"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64812DD3" w14:textId="77777777" w:rsidR="0054627D" w:rsidRPr="00212F2E" w:rsidRDefault="0054627D" w:rsidP="0054627D">
                  <w:pPr>
                    <w:rPr>
                      <w:rFonts w:eastAsia="Yu Mincho" w:cs="Arial"/>
                      <w:color w:val="000000" w:themeColor="text1"/>
                      <w:sz w:val="18"/>
                      <w:szCs w:val="18"/>
                      <w:lang w:eastAsia="zh-CN"/>
                    </w:rPr>
                  </w:pPr>
                  <w:r w:rsidRPr="00212F2E">
                    <w:rPr>
                      <w:rFonts w:eastAsia="Yu Mincho" w:cs="Arial"/>
                      <w:color w:val="000000" w:themeColor="text1"/>
                      <w:sz w:val="18"/>
                      <w:szCs w:val="18"/>
                      <w:lang w:eastAsia="zh-CN"/>
                    </w:rPr>
                    <w:t xml:space="preserve">6. </w:t>
                  </w:r>
                  <w:r w:rsidRPr="00212F2E">
                    <w:rPr>
                      <w:rFonts w:eastAsia="Yu Mincho" w:cs="Arial"/>
                      <w:color w:val="000000" w:themeColor="text1"/>
                      <w:sz w:val="18"/>
                      <w:szCs w:val="18"/>
                    </w:rPr>
                    <w:t xml:space="preserve">Support of SSB as </w:t>
                  </w:r>
                  <w:r w:rsidRPr="00212F2E">
                    <w:rPr>
                      <w:rFonts w:eastAsia="Yu Mincho" w:cs="Arial"/>
                      <w:color w:val="000000" w:themeColor="text1"/>
                      <w:sz w:val="18"/>
                      <w:szCs w:val="18"/>
                      <w:lang w:eastAsia="zh-CN"/>
                    </w:rPr>
                    <w:t>RS type for Set B</w:t>
                  </w:r>
                </w:p>
                <w:p w14:paraId="4AC7E499"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6a. Support of CSI-RS as RS type for Set B</w:t>
                  </w:r>
                </w:p>
                <w:p w14:paraId="71999F77"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6b. Support of SSB as RS type for Set A</w:t>
                  </w:r>
                </w:p>
                <w:p w14:paraId="2D8788ED"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6c. Support of CSI-RS as RS type for Set A</w:t>
                  </w:r>
                </w:p>
                <w:p w14:paraId="439CA6C4"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6BB68FA8"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7a: Supported maximum number of resources for Set B</w:t>
                  </w:r>
                  <w:r w:rsidRPr="00FF55D6">
                    <w:rPr>
                      <w:rFonts w:eastAsia="Yu Mincho" w:cs="Arial"/>
                      <w:strike/>
                      <w:color w:val="EE0000"/>
                      <w:sz w:val="18"/>
                      <w:szCs w:val="18"/>
                    </w:rPr>
                    <w:t>]</w:t>
                  </w:r>
                </w:p>
                <w:p w14:paraId="55B213CB" w14:textId="77777777" w:rsidR="0054627D"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7b: Supported maximum number of resources for Set A</w:t>
                  </w:r>
                  <w:r w:rsidRPr="00FF55D6">
                    <w:rPr>
                      <w:rFonts w:eastAsia="Yu Mincho" w:cs="Arial"/>
                      <w:strike/>
                      <w:color w:val="EE0000"/>
                      <w:sz w:val="18"/>
                      <w:szCs w:val="18"/>
                    </w:rPr>
                    <w:t>]</w:t>
                  </w:r>
                </w:p>
                <w:p w14:paraId="2BAE4503" w14:textId="77777777" w:rsidR="0054627D" w:rsidRPr="0024634C" w:rsidRDefault="0054627D" w:rsidP="0054627D">
                  <w:pPr>
                    <w:rPr>
                      <w:rFonts w:cs="Arial"/>
                      <w:strike/>
                      <w:color w:val="000000" w:themeColor="text1"/>
                      <w:sz w:val="18"/>
                      <w:szCs w:val="18"/>
                    </w:rPr>
                  </w:pPr>
                  <w:r w:rsidRPr="0024634C">
                    <w:rPr>
                      <w:rFonts w:eastAsia="Yu Mincho" w:cs="Arial"/>
                      <w:color w:val="000000" w:themeColor="text1"/>
                      <w:sz w:val="18"/>
                      <w:szCs w:val="18"/>
                    </w:rPr>
                    <w:lastRenderedPageBreak/>
                    <w:t>8</w:t>
                  </w:r>
                  <w:r w:rsidRPr="0024634C">
                    <w:rPr>
                      <w:rFonts w:cs="Arial"/>
                      <w:color w:val="000000" w:themeColor="text1"/>
                      <w:sz w:val="18"/>
                      <w:szCs w:val="18"/>
                    </w:rPr>
                    <w:t>. Supported CSI-RS resource types</w:t>
                  </w:r>
                  <w:r>
                    <w:rPr>
                      <w:rFonts w:cs="Arial"/>
                      <w:color w:val="000000" w:themeColor="text1"/>
                      <w:sz w:val="18"/>
                      <w:szCs w:val="18"/>
                    </w:rPr>
                    <w:t xml:space="preserve"> </w:t>
                  </w:r>
                  <w:r w:rsidRPr="00D16AED">
                    <w:rPr>
                      <w:rFonts w:cs="Arial"/>
                      <w:color w:val="4472C4" w:themeColor="accent1"/>
                      <w:sz w:val="18"/>
                      <w:szCs w:val="18"/>
                    </w:rPr>
                    <w:t>for Set B</w:t>
                  </w:r>
                  <w:r w:rsidRPr="0024634C">
                    <w:rPr>
                      <w:rFonts w:cs="Arial"/>
                      <w:strike/>
                      <w:color w:val="EE0000"/>
                      <w:sz w:val="18"/>
                      <w:szCs w:val="18"/>
                    </w:rPr>
                    <w:t>: Periodic CSI-RS, Semi-persistent CSI-RS, Aperiodic CSI-RS</w:t>
                  </w:r>
                </w:p>
                <w:p w14:paraId="579A5E01" w14:textId="77777777" w:rsidR="0054627D" w:rsidRPr="0024634C" w:rsidRDefault="0054627D" w:rsidP="0054627D">
                  <w:pPr>
                    <w:rPr>
                      <w:rFonts w:cs="Arial"/>
                      <w:color w:val="000000" w:themeColor="text1"/>
                      <w:sz w:val="18"/>
                      <w:szCs w:val="18"/>
                    </w:rPr>
                  </w:pPr>
                  <w:r w:rsidRPr="0024634C">
                    <w:rPr>
                      <w:rFonts w:eastAsia="Yu Mincho"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58152501" w14:textId="77777777" w:rsidR="0054627D" w:rsidRPr="00212F2E" w:rsidRDefault="0054627D" w:rsidP="0054627D">
                  <w:pPr>
                    <w:rPr>
                      <w:rFonts w:eastAsia="Yu Mincho" w:cs="Arial"/>
                      <w:color w:val="000000" w:themeColor="text1"/>
                      <w:sz w:val="18"/>
                      <w:szCs w:val="18"/>
                    </w:rPr>
                  </w:pPr>
                  <w:r w:rsidRPr="00FF55D6">
                    <w:rPr>
                      <w:rFonts w:eastAsia="Yu Mincho" w:cs="Arial"/>
                      <w:color w:val="000000" w:themeColor="text1"/>
                      <w:sz w:val="18"/>
                      <w:szCs w:val="18"/>
                    </w:rPr>
                    <w:t>11. Supported BM-Case 1 sub-</w:t>
                  </w:r>
                  <w:proofErr w:type="spellStart"/>
                  <w:r w:rsidRPr="00FF55D6">
                    <w:rPr>
                      <w:rFonts w:eastAsia="Yu Mincho" w:cs="Arial"/>
                      <w:color w:val="000000" w:themeColor="text1"/>
                      <w:sz w:val="18"/>
                      <w:szCs w:val="18"/>
                    </w:rPr>
                    <w:t>usecase</w:t>
                  </w:r>
                  <w:proofErr w:type="spellEnd"/>
                  <w:r w:rsidRPr="00FF55D6">
                    <w:rPr>
                      <w:rFonts w:eastAsia="Yu Mincho" w:cs="Arial"/>
                      <w:color w:val="000000" w:themeColor="text1"/>
                      <w:sz w:val="18"/>
                      <w:szCs w:val="18"/>
                    </w:rPr>
                    <w:t>(s):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-subset-of-</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xml:space="preserve">,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-different-from-</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both}</w:t>
                  </w:r>
                </w:p>
                <w:p w14:paraId="3E396CA2"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 xml:space="preserve">12. Supported maximum number of predicted beams in each reporting </w:t>
                  </w:r>
                  <w:proofErr w:type="spellStart"/>
                  <w:r w:rsidRPr="00EA711A">
                    <w:rPr>
                      <w:rFonts w:eastAsia="Yu Mincho" w:cs="Arial"/>
                      <w:color w:val="000000" w:themeColor="text1"/>
                      <w:sz w:val="18"/>
                      <w:szCs w:val="18"/>
                    </w:rPr>
                    <w:t>instance</w:t>
                  </w:r>
                  <w:r w:rsidRPr="00013755">
                    <w:rPr>
                      <w:rFonts w:eastAsia="Yu Mincho" w:cs="Arial"/>
                      <w:strike/>
                      <w:color w:val="000000" w:themeColor="text1"/>
                      <w:sz w:val="18"/>
                      <w:szCs w:val="18"/>
                    </w:rPr>
                    <w:t>FFS</w:t>
                  </w:r>
                  <w:proofErr w:type="spellEnd"/>
                  <w:r w:rsidRPr="00013755">
                    <w:rPr>
                      <w:rFonts w:eastAsia="Yu Mincho" w:cs="Arial"/>
                      <w:strike/>
                      <w:color w:val="000000" w:themeColor="text1"/>
                      <w:sz w:val="18"/>
                      <w:szCs w:val="18"/>
                    </w:rPr>
                    <w:t>: whether/how to merge this FG with other FG(s) for performance monitoring and/or data collection</w:t>
                  </w:r>
                </w:p>
                <w:p w14:paraId="3C095174"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3. Supported number of occupied CPU </w:t>
                  </w:r>
                </w:p>
                <w:p w14:paraId="4C86975F"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4. Supported number of occupied APU </w:t>
                  </w:r>
                </w:p>
                <w:p w14:paraId="6269F53F"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5.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5F254A5"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6.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rPr>
                    <w:t>’</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0CA600DB" w14:textId="77777777" w:rsidR="0054627D" w:rsidRDefault="0054627D" w:rsidP="0054627D">
                  <w:pPr>
                    <w:rPr>
                      <w:rFonts w:eastAsia="Yu Mincho" w:cs="Arial"/>
                      <w:color w:val="4472C4" w:themeColor="accent1"/>
                      <w:sz w:val="18"/>
                      <w:szCs w:val="18"/>
                    </w:rPr>
                  </w:pPr>
                  <w:r w:rsidRPr="0024634C">
                    <w:rPr>
                      <w:rFonts w:eastAsia="Yu Mincho" w:cs="Arial"/>
                      <w:color w:val="000000" w:themeColor="text1"/>
                      <w:sz w:val="18"/>
                      <w:szCs w:val="18"/>
                    </w:rPr>
                    <w:t>17. Index of the occupied APU pool</w:t>
                  </w:r>
                  <w:r w:rsidRPr="004D0F9B">
                    <w:rPr>
                      <w:rFonts w:eastAsia="Yu Mincho" w:cs="Arial"/>
                      <w:color w:val="4472C4" w:themeColor="accent1"/>
                      <w:sz w:val="18"/>
                      <w:szCs w:val="18"/>
                    </w:rPr>
                    <w:t xml:space="preserve"> </w:t>
                  </w:r>
                </w:p>
                <w:p w14:paraId="577B8CE7" w14:textId="77777777" w:rsidR="0054627D" w:rsidRPr="00212F2E" w:rsidRDefault="0054627D" w:rsidP="0054627D">
                  <w:pPr>
                    <w:rPr>
                      <w:rFonts w:eastAsia="MS Gothic" w:cs="Arial"/>
                      <w:color w:val="000000" w:themeColor="text1"/>
                      <w:sz w:val="18"/>
                      <w:szCs w:val="18"/>
                    </w:rPr>
                  </w:pPr>
                  <w:r w:rsidRPr="004D0F9B">
                    <w:rPr>
                      <w:rFonts w:eastAsia="Yu Mincho" w:cs="Arial"/>
                      <w:color w:val="4472C4" w:themeColor="accent1"/>
                      <w:sz w:val="18"/>
                      <w:szCs w:val="18"/>
                    </w:rPr>
                    <w:t xml:space="preserve">18. </w:t>
                  </w:r>
                  <w:r w:rsidRPr="004D0F9B">
                    <w:rPr>
                      <w:rFonts w:cs="Arial"/>
                      <w:color w:val="4472C4" w:themeColor="accent1"/>
                      <w:sz w:val="18"/>
                      <w:szCs w:val="18"/>
                    </w:rPr>
                    <w:t>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39D94E5D"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0A01475" w14:textId="77777777" w:rsidR="0054627D" w:rsidRPr="00212F2E" w:rsidRDefault="0054627D" w:rsidP="0054627D">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83DC210" w14:textId="77777777" w:rsidR="0054627D" w:rsidRPr="00212F2E" w:rsidRDefault="0054627D" w:rsidP="0054627D">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4ADFCA"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782B83" w14:textId="77777777" w:rsidR="0054627D" w:rsidRDefault="0054627D" w:rsidP="0054627D">
                  <w:pPr>
                    <w:pStyle w:val="TAL"/>
                    <w:rPr>
                      <w:rFonts w:cs="Arial"/>
                      <w:color w:val="4472C4" w:themeColor="accent1"/>
                      <w:szCs w:val="18"/>
                    </w:rPr>
                  </w:pPr>
                  <w:r w:rsidRPr="00C478CB">
                    <w:rPr>
                      <w:rFonts w:cs="Arial"/>
                      <w:strike/>
                      <w:color w:val="EE0000"/>
                      <w:szCs w:val="18"/>
                    </w:rPr>
                    <w:t>FFS</w:t>
                  </w:r>
                  <w:r w:rsidRPr="00C478CB">
                    <w:rPr>
                      <w:rFonts w:cs="Arial"/>
                      <w:color w:val="EE0000"/>
                      <w:szCs w:val="18"/>
                    </w:rPr>
                    <w:t xml:space="preserve"> </w:t>
                  </w:r>
                  <w:r w:rsidRPr="00973CF2">
                    <w:rPr>
                      <w:rFonts w:cs="Arial"/>
                      <w:strike/>
                      <w:color w:val="EE0000"/>
                      <w:szCs w:val="18"/>
                    </w:rPr>
                    <w:t>Per UE</w:t>
                  </w:r>
                </w:p>
                <w:p w14:paraId="582A266B" w14:textId="77777777" w:rsidR="0054627D" w:rsidRPr="00463270" w:rsidRDefault="0054627D" w:rsidP="0054627D">
                  <w:pPr>
                    <w:pStyle w:val="TAL"/>
                    <w:rPr>
                      <w:rFonts w:cs="Arial"/>
                      <w:color w:val="000000" w:themeColor="text1"/>
                      <w:szCs w:val="18"/>
                      <w:highlight w:val="yellow"/>
                    </w:rPr>
                  </w:pPr>
                  <w:r w:rsidRPr="00463270">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10AB04"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D919E"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483A15"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E90FD3" w14:textId="77777777" w:rsidR="0054627D" w:rsidRPr="0024634C" w:rsidRDefault="0054627D" w:rsidP="0054627D">
                  <w:pPr>
                    <w:rPr>
                      <w:rFonts w:cs="Arial"/>
                      <w:strike/>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8</w:t>
                  </w:r>
                  <w:r>
                    <w:rPr>
                      <w:rFonts w:eastAsia="Yu Mincho"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310BD1D" w14:textId="77777777" w:rsidR="0054627D" w:rsidRPr="0024634C" w:rsidRDefault="0054627D" w:rsidP="0054627D">
                  <w:pPr>
                    <w:rPr>
                      <w:rFonts w:cs="Arial"/>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0433C281" w14:textId="77777777" w:rsidR="0054627D" w:rsidRDefault="0054627D" w:rsidP="0054627D">
                  <w:pPr>
                    <w:pStyle w:val="TAL"/>
                    <w:rPr>
                      <w:rFonts w:cs="Arial"/>
                      <w:color w:val="EE0000"/>
                      <w:szCs w:val="18"/>
                      <w:highlight w:val="yellow"/>
                    </w:rPr>
                  </w:pPr>
                </w:p>
                <w:p w14:paraId="50B96E7B" w14:textId="77777777" w:rsidR="0054627D" w:rsidRDefault="0054627D" w:rsidP="0054627D">
                  <w:pPr>
                    <w:pStyle w:val="TAL"/>
                    <w:rPr>
                      <w:rFonts w:cs="Arial"/>
                      <w:color w:val="EE0000"/>
                      <w:szCs w:val="18"/>
                    </w:rPr>
                  </w:pPr>
                  <w:r w:rsidRPr="0024634C">
                    <w:rPr>
                      <w:rFonts w:cs="Arial"/>
                      <w:color w:val="EE0000"/>
                      <w:szCs w:val="18"/>
                      <w:highlight w:val="yellow"/>
                    </w:rPr>
                    <w:t>FFS: candidate values for components</w:t>
                  </w:r>
                </w:p>
                <w:p w14:paraId="74D0578C" w14:textId="77777777" w:rsidR="0054627D" w:rsidRDefault="0054627D" w:rsidP="0054627D">
                  <w:pPr>
                    <w:pStyle w:val="TAL"/>
                    <w:rPr>
                      <w:rFonts w:cs="Arial"/>
                      <w:strike/>
                      <w:color w:val="7030A0"/>
                      <w:szCs w:val="18"/>
                    </w:rPr>
                  </w:pPr>
                </w:p>
                <w:p w14:paraId="77BB8127"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4, 8, 16</w:t>
                  </w:r>
                  <w:r w:rsidRPr="0034519D">
                    <w:rPr>
                      <w:rFonts w:cs="Arial"/>
                      <w:color w:val="0070C0"/>
                      <w:szCs w:val="18"/>
                    </w:rPr>
                    <w:t>}</w:t>
                  </w:r>
                </w:p>
                <w:p w14:paraId="6F56B990" w14:textId="77777777" w:rsidR="0054627D" w:rsidRDefault="0054627D" w:rsidP="0054627D">
                  <w:pPr>
                    <w:pStyle w:val="TAL"/>
                    <w:rPr>
                      <w:rFonts w:cs="Arial"/>
                      <w:color w:val="0070C0"/>
                      <w:szCs w:val="18"/>
                    </w:rPr>
                  </w:pPr>
                </w:p>
                <w:p w14:paraId="6D19C804"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111B214A" w14:textId="77777777" w:rsidR="0054627D" w:rsidRDefault="0054627D" w:rsidP="0054627D">
                  <w:pPr>
                    <w:pStyle w:val="TAL"/>
                    <w:rPr>
                      <w:rFonts w:cs="Arial"/>
                      <w:color w:val="0070C0"/>
                      <w:szCs w:val="18"/>
                    </w:rPr>
                  </w:pPr>
                </w:p>
                <w:p w14:paraId="58D8D3A5" w14:textId="77777777" w:rsidR="0054627D" w:rsidRPr="0034519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2</w:t>
                  </w:r>
                  <w:r w:rsidRPr="00563CDC">
                    <w:rPr>
                      <w:rFonts w:cs="Arial"/>
                      <w:color w:val="0070C0"/>
                      <w:szCs w:val="18"/>
                    </w:rPr>
                    <w:t xml:space="preserve"> candidate values: </w:t>
                  </w:r>
                  <w:r>
                    <w:rPr>
                      <w:rFonts w:cs="Arial"/>
                      <w:color w:val="0070C0"/>
                      <w:szCs w:val="18"/>
                    </w:rPr>
                    <w:t>{1, 2, 4}</w:t>
                  </w:r>
                </w:p>
                <w:p w14:paraId="113C50E3" w14:textId="77777777" w:rsidR="0054627D" w:rsidRDefault="0054627D" w:rsidP="0054627D">
                  <w:pPr>
                    <w:pStyle w:val="TAL"/>
                    <w:rPr>
                      <w:rFonts w:cs="Arial"/>
                      <w:color w:val="000000" w:themeColor="text1"/>
                      <w:szCs w:val="18"/>
                    </w:rPr>
                  </w:pPr>
                </w:p>
                <w:p w14:paraId="51F7D62D"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3</w:t>
                  </w:r>
                  <w:r w:rsidRPr="00563CDC">
                    <w:rPr>
                      <w:rFonts w:cs="Arial"/>
                      <w:color w:val="0070C0"/>
                      <w:szCs w:val="18"/>
                    </w:rPr>
                    <w:t xml:space="preserve"> candidate values: </w:t>
                  </w:r>
                  <w:r w:rsidRPr="002C5BD1">
                    <w:rPr>
                      <w:rFonts w:cs="Arial"/>
                      <w:color w:val="0070C0"/>
                      <w:szCs w:val="18"/>
                    </w:rPr>
                    <w:t>INTEGER (</w:t>
                  </w:r>
                  <w:proofErr w:type="gramStart"/>
                  <w:r w:rsidRPr="002C5BD1">
                    <w:rPr>
                      <w:rFonts w:cs="Arial"/>
                      <w:color w:val="0070C0"/>
                      <w:szCs w:val="18"/>
                    </w:rPr>
                    <w:t>1..</w:t>
                  </w:r>
                  <w:proofErr w:type="gramEnd"/>
                  <w:r w:rsidRPr="002C5BD1">
                    <w:rPr>
                      <w:rFonts w:cs="Arial"/>
                      <w:color w:val="0070C0"/>
                      <w:szCs w:val="18"/>
                    </w:rPr>
                    <w:t>8)</w:t>
                  </w:r>
                </w:p>
                <w:p w14:paraId="2BE061A7" w14:textId="77777777" w:rsidR="0054627D" w:rsidRDefault="0054627D" w:rsidP="0054627D">
                  <w:pPr>
                    <w:pStyle w:val="TAL"/>
                    <w:rPr>
                      <w:rFonts w:cs="Arial"/>
                      <w:color w:val="0070C0"/>
                      <w:szCs w:val="18"/>
                    </w:rPr>
                  </w:pPr>
                </w:p>
                <w:p w14:paraId="5A0F0D52"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4</w:t>
                  </w:r>
                  <w:r w:rsidRPr="00563CDC">
                    <w:rPr>
                      <w:rFonts w:cs="Arial"/>
                      <w:color w:val="0070C0"/>
                      <w:szCs w:val="18"/>
                    </w:rPr>
                    <w:t xml:space="preserve"> candidate values: </w:t>
                  </w:r>
                  <w:r w:rsidRPr="002C5BD1">
                    <w:rPr>
                      <w:rFonts w:cs="Arial"/>
                      <w:color w:val="0070C0"/>
                      <w:szCs w:val="18"/>
                    </w:rPr>
                    <w:t>INTEGER (</w:t>
                  </w:r>
                  <w:proofErr w:type="gramStart"/>
                  <w:r>
                    <w:rPr>
                      <w:rFonts w:cs="Arial"/>
                      <w:color w:val="0070C0"/>
                      <w:szCs w:val="18"/>
                    </w:rPr>
                    <w:t>0</w:t>
                  </w:r>
                  <w:r w:rsidRPr="002C5BD1">
                    <w:rPr>
                      <w:rFonts w:cs="Arial"/>
                      <w:color w:val="0070C0"/>
                      <w:szCs w:val="18"/>
                    </w:rPr>
                    <w:t>..</w:t>
                  </w:r>
                  <w:proofErr w:type="gramEnd"/>
                  <w:r w:rsidRPr="002C5BD1">
                    <w:rPr>
                      <w:rFonts w:cs="Arial"/>
                      <w:color w:val="0070C0"/>
                      <w:szCs w:val="18"/>
                    </w:rPr>
                    <w:t>8)</w:t>
                  </w:r>
                </w:p>
                <w:p w14:paraId="0E7EF1D6" w14:textId="77777777" w:rsidR="0054627D" w:rsidRDefault="0054627D" w:rsidP="0054627D">
                  <w:pPr>
                    <w:pStyle w:val="TAL"/>
                    <w:rPr>
                      <w:rFonts w:cs="Arial"/>
                      <w:color w:val="0070C0"/>
                      <w:szCs w:val="18"/>
                    </w:rPr>
                  </w:pPr>
                </w:p>
                <w:p w14:paraId="37105990" w14:textId="77777777" w:rsidR="0054627D" w:rsidRPr="00F10801" w:rsidRDefault="0054627D" w:rsidP="0054627D">
                  <w:pPr>
                    <w:pStyle w:val="TAL"/>
                    <w:rPr>
                      <w:rFonts w:cs="Arial"/>
                      <w:color w:val="4472C4" w:themeColor="accent1"/>
                      <w:szCs w:val="18"/>
                    </w:rPr>
                  </w:pPr>
                  <w:r w:rsidRPr="00F10801">
                    <w:rPr>
                      <w:rFonts w:cs="Arial"/>
                      <w:color w:val="4472C4" w:themeColor="accent1"/>
                      <w:szCs w:val="18"/>
                    </w:rPr>
                    <w:t xml:space="preserve">Component 15 and Component 16 candidate values: for </w:t>
                  </w:r>
                  <m:oMath>
                    <m:r>
                      <w:rPr>
                        <w:rFonts w:ascii="Cambria Math" w:hAnsi="Cambria Math" w:cs="Arial"/>
                        <w:color w:val="4472C4" w:themeColor="accent1"/>
                        <w:szCs w:val="18"/>
                      </w:rPr>
                      <m:t>μ={0,1,2,3,4,5,6}</m:t>
                    </m:r>
                  </m:oMath>
                  <w:r w:rsidRPr="00F10801">
                    <w:rPr>
                      <w:rFonts w:cs="Arial"/>
                      <w:color w:val="4472C4" w:themeColor="accent1"/>
                      <w:szCs w:val="18"/>
                    </w:rPr>
                    <w:t xml:space="preserve">, the corresponding values for </w:t>
                  </w:r>
                  <m:oMath>
                    <m:r>
                      <w:rPr>
                        <w:rFonts w:ascii="Cambria Math" w:hAnsi="Cambria Math" w:cs="Arial"/>
                        <w:color w:val="4472C4" w:themeColor="accent1"/>
                        <w:szCs w:val="18"/>
                      </w:rPr>
                      <m:t>d</m:t>
                    </m:r>
                  </m:oMath>
                  <w:r w:rsidRPr="00F10801">
                    <w:rPr>
                      <w:rFonts w:cs="Arial"/>
                      <w:color w:val="4472C4" w:themeColor="accent1"/>
                      <w:szCs w:val="18"/>
                    </w:rPr>
                    <w:t xml:space="preserve"> and </w:t>
                  </w:r>
                  <m:oMath>
                    <m:r>
                      <w:rPr>
                        <w:rFonts w:ascii="Cambria Math" w:hAnsi="Cambria Math" w:cs="Arial"/>
                        <w:color w:val="4472C4" w:themeColor="accent1"/>
                        <w:szCs w:val="18"/>
                      </w:rPr>
                      <m:t>d'</m:t>
                    </m:r>
                  </m:oMath>
                  <w:r w:rsidRPr="00F10801">
                    <w:rPr>
                      <w:rFonts w:cs="Arial"/>
                      <w:color w:val="4472C4" w:themeColor="accent1"/>
                      <w:szCs w:val="18"/>
                    </w:rPr>
                    <w:t xml:space="preserve"> are: {56,112,224,448,896,1792,3584}, respectively.</w:t>
                  </w:r>
                </w:p>
                <w:p w14:paraId="0948B358" w14:textId="77777777" w:rsidR="0054627D" w:rsidRPr="00F10801" w:rsidRDefault="0054627D" w:rsidP="0054627D">
                  <w:pPr>
                    <w:pStyle w:val="TAL"/>
                    <w:rPr>
                      <w:rFonts w:cs="Arial"/>
                      <w:strike/>
                      <w:color w:val="4472C4" w:themeColor="accent1"/>
                      <w:szCs w:val="18"/>
                    </w:rPr>
                  </w:pPr>
                </w:p>
                <w:p w14:paraId="4514FC21" w14:textId="77777777" w:rsidR="0054627D" w:rsidRPr="00E25853" w:rsidRDefault="0054627D" w:rsidP="0054627D">
                  <w:pPr>
                    <w:rPr>
                      <w:rFonts w:cs="Arial"/>
                      <w:strike/>
                      <w:color w:val="4472C4" w:themeColor="accent1"/>
                      <w:sz w:val="18"/>
                      <w:szCs w:val="18"/>
                    </w:rPr>
                  </w:pPr>
                  <w:r w:rsidRPr="00E25853">
                    <w:rPr>
                      <w:rFonts w:eastAsia="Yu Mincho" w:cs="Arial"/>
                      <w:color w:val="4472C4" w:themeColor="accent1"/>
                      <w:sz w:val="18"/>
                      <w:szCs w:val="18"/>
                    </w:rPr>
                    <w:t xml:space="preserve">Component </w:t>
                  </w:r>
                  <w:r>
                    <w:rPr>
                      <w:rFonts w:eastAsia="Yu Mincho" w:cs="Arial"/>
                      <w:color w:val="4472C4" w:themeColor="accent1"/>
                      <w:sz w:val="18"/>
                      <w:szCs w:val="18"/>
                    </w:rPr>
                    <w:t>1</w:t>
                  </w:r>
                  <w:r w:rsidRPr="00E25853">
                    <w:rPr>
                      <w:rFonts w:eastAsia="Yu Mincho" w:cs="Arial"/>
                      <w:color w:val="4472C4" w:themeColor="accent1"/>
                      <w:sz w:val="18"/>
                      <w:szCs w:val="18"/>
                    </w:rPr>
                    <w:t>8 candidate values</w:t>
                  </w:r>
                  <w:r w:rsidRPr="00E25853">
                    <w:rPr>
                      <w:rFonts w:cs="Arial"/>
                      <w:color w:val="4472C4" w:themeColor="accent1"/>
                      <w:sz w:val="18"/>
                      <w:szCs w:val="18"/>
                    </w:rPr>
                    <w:t>: {Periodic CSI-RS, Semi-persistent CSI-RS, Aperiodic CSI-RS}</w:t>
                  </w:r>
                </w:p>
                <w:p w14:paraId="51194A90" w14:textId="77777777" w:rsidR="0054627D" w:rsidRPr="00BC2642" w:rsidRDefault="0054627D" w:rsidP="0054627D">
                  <w:pPr>
                    <w:pStyle w:val="TAL"/>
                    <w:rPr>
                      <w:rFonts w:cs="Arial"/>
                      <w:strike/>
                      <w:color w:val="7030A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524E6894"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Optional with capability signalling</w:t>
                  </w:r>
                </w:p>
              </w:tc>
            </w:tr>
          </w:tbl>
          <w:p w14:paraId="6A7AEE8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8D68119" w14:textId="77777777" w:rsidTr="009A40A3">
        <w:tc>
          <w:tcPr>
            <w:tcW w:w="1844" w:type="dxa"/>
            <w:tcBorders>
              <w:top w:val="single" w:sz="4" w:space="0" w:color="auto"/>
              <w:left w:val="single" w:sz="4" w:space="0" w:color="auto"/>
              <w:bottom w:val="single" w:sz="4" w:space="0" w:color="auto"/>
              <w:right w:val="single" w:sz="4" w:space="0" w:color="auto"/>
            </w:tcBorders>
          </w:tcPr>
          <w:p w14:paraId="6B77B77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9E334"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601E25D8"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7F9EB525" w14:textId="77777777" w:rsidR="00334A8B" w:rsidRDefault="00334A8B" w:rsidP="007F57B7">
            <w:pPr>
              <w:pStyle w:val="ListParagraph"/>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0E299AF8" w14:textId="77777777" w:rsidR="00334A8B" w:rsidRDefault="00334A8B" w:rsidP="00334A8B">
            <w:pPr>
              <w:spacing w:afterLines="50" w:after="120"/>
              <w:ind w:firstLineChars="100" w:firstLine="220"/>
              <w:rPr>
                <w:rFonts w:eastAsia="SimSun"/>
                <w:sz w:val="22"/>
                <w:szCs w:val="22"/>
                <w:lang w:eastAsia="zh-CN"/>
              </w:rPr>
            </w:pPr>
            <w:r w:rsidRPr="30DE0460">
              <w:rPr>
                <w:rFonts w:eastAsia="SimSun"/>
                <w:sz w:val="22"/>
                <w:szCs w:val="22"/>
                <w:lang w:eastAsia="zh-CN"/>
              </w:rPr>
              <w:t>Besides the APU issues, the prerequisite</w:t>
            </w:r>
            <w:r w:rsidRPr="30DE0460">
              <w:rPr>
                <w:rFonts w:eastAsiaTheme="minorEastAsia"/>
                <w:sz w:val="22"/>
                <w:szCs w:val="22"/>
              </w:rPr>
              <w:t xml:space="preserve"> FG</w:t>
            </w:r>
            <w:r w:rsidRPr="30DE0460">
              <w:rPr>
                <w:rFonts w:eastAsia="SimSun"/>
                <w:sz w:val="22"/>
                <w:szCs w:val="22"/>
                <w:lang w:eastAsia="zh-CN"/>
              </w:rPr>
              <w:t xml:space="preserve">s for FG 58-1-2 and 58-1-4 have not been decided yet. </w:t>
            </w:r>
            <w:proofErr w:type="gramStart"/>
            <w:r w:rsidRPr="30DE0460">
              <w:rPr>
                <w:rFonts w:eastAsia="SimSun"/>
                <w:sz w:val="22"/>
                <w:szCs w:val="22"/>
                <w:lang w:eastAsia="zh-CN"/>
              </w:rPr>
              <w:t>Similar to</w:t>
            </w:r>
            <w:proofErr w:type="gramEnd"/>
            <w:r w:rsidRPr="30DE0460">
              <w:rPr>
                <w:rFonts w:eastAsia="SimSun"/>
                <w:sz w:val="22"/>
                <w:szCs w:val="22"/>
                <w:lang w:eastAsia="zh-CN"/>
              </w:rPr>
              <w:t xml:space="preserve"> FG 58-1-1, the basic beam management framework (FG 2-24) should be one of the prerequisite</w:t>
            </w:r>
            <w:r w:rsidRPr="30DE0460">
              <w:rPr>
                <w:rFonts w:eastAsiaTheme="minorEastAsia"/>
                <w:sz w:val="22"/>
                <w:szCs w:val="22"/>
              </w:rPr>
              <w:t xml:space="preserve"> FG</w:t>
            </w:r>
            <w:r w:rsidRPr="30DE0460">
              <w:rPr>
                <w:rFonts w:eastAsia="SimSun"/>
                <w:sz w:val="22"/>
                <w:szCs w:val="22"/>
                <w:lang w:eastAsia="zh-CN"/>
              </w:rPr>
              <w:t xml:space="preserve">s. One note is also added to clarify the UE behaviors further if FG 58-0-1 is not </w:t>
            </w:r>
            <w:proofErr w:type="spellStart"/>
            <w:r w:rsidRPr="30DE0460">
              <w:rPr>
                <w:rFonts w:eastAsia="SimSun"/>
                <w:sz w:val="22"/>
                <w:szCs w:val="22"/>
                <w:lang w:eastAsia="zh-CN"/>
              </w:rPr>
              <w:t>signalled</w:t>
            </w:r>
            <w:proofErr w:type="spellEnd"/>
            <w:r>
              <w:rPr>
                <w:rFonts w:eastAsia="SimSun" w:hint="eastAsia"/>
                <w:sz w:val="22"/>
                <w:szCs w:val="22"/>
                <w:lang w:eastAsia="zh-CN"/>
              </w:rPr>
              <w:t xml:space="preserve"> based on Proposal 2</w:t>
            </w:r>
            <w:r w:rsidRPr="30DE0460">
              <w:rPr>
                <w:rFonts w:eastAsia="SimSun"/>
                <w:sz w:val="22"/>
                <w:szCs w:val="22"/>
                <w:lang w:eastAsia="zh-CN"/>
              </w:rPr>
              <w:t>.</w:t>
            </w:r>
          </w:p>
          <w:p w14:paraId="26FA32E2" w14:textId="77777777" w:rsidR="00334A8B" w:rsidRDefault="00334A8B" w:rsidP="00334A8B">
            <w:pPr>
              <w:spacing w:afterLines="50" w:after="120"/>
              <w:ind w:firstLineChars="100" w:firstLine="220"/>
              <w:rPr>
                <w:rFonts w:eastAsia="SimSun"/>
                <w:sz w:val="22"/>
                <w:szCs w:val="22"/>
                <w:lang w:eastAsia="zh-CN"/>
              </w:rPr>
            </w:pPr>
          </w:p>
          <w:p w14:paraId="1C6A3CBC" w14:textId="092A722D" w:rsidR="00334A8B" w:rsidRPr="00334A8B" w:rsidRDefault="00334A8B" w:rsidP="00334A8B">
            <w:pPr>
              <w:spacing w:afterLines="50" w:after="120"/>
              <w:ind w:firstLineChars="100" w:firstLine="220"/>
              <w:rPr>
                <w:rFonts w:eastAsia="SimSun"/>
                <w:sz w:val="22"/>
                <w:szCs w:val="22"/>
                <w:lang w:eastAsia="zh-CN"/>
              </w:rPr>
            </w:pPr>
            <w:r>
              <w:rPr>
                <w:rFonts w:eastAsia="SimSun" w:hint="eastAsia"/>
                <w:sz w:val="22"/>
                <w:szCs w:val="22"/>
                <w:lang w:eastAsia="zh-CN"/>
              </w:rPr>
              <w:t xml:space="preserve">For FG 58-1-2, we also propose the candidate values for </w:t>
            </w:r>
            <w:r>
              <w:rPr>
                <w:rFonts w:eastAsia="SimSun"/>
                <w:sz w:val="22"/>
                <w:szCs w:val="22"/>
                <w:lang w:eastAsia="zh-CN"/>
              </w:rPr>
              <w:t>components</w:t>
            </w:r>
            <w:r>
              <w:rPr>
                <w:rFonts w:eastAsia="SimSun" w:hint="eastAsia"/>
                <w:sz w:val="22"/>
                <w:szCs w:val="22"/>
                <w:lang w:eastAsia="zh-CN"/>
              </w:rPr>
              <w:t xml:space="preserve"> 7a, 7b, 12, 13, 14, and 17. For component 14, we suggest </w:t>
            </w:r>
            <w:r>
              <w:rPr>
                <w:rFonts w:eastAsia="SimSun"/>
                <w:sz w:val="22"/>
                <w:szCs w:val="22"/>
                <w:lang w:eastAsia="zh-CN"/>
              </w:rPr>
              <w:t>considering a limited number of candidate values to reduce the NW operation burden in managing</w:t>
            </w:r>
            <w:r>
              <w:rPr>
                <w:rFonts w:eastAsia="SimSun" w:hint="eastAsia"/>
                <w:sz w:val="22"/>
                <w:szCs w:val="22"/>
                <w:lang w:eastAsia="zh-CN"/>
              </w:rPr>
              <w:t xml:space="preserve"> UE </w:t>
            </w:r>
            <w:r>
              <w:rPr>
                <w:rFonts w:eastAsia="SimSun"/>
                <w:sz w:val="22"/>
                <w:szCs w:val="22"/>
                <w:lang w:eastAsia="zh-CN"/>
              </w:rPr>
              <w:t>resources</w:t>
            </w:r>
            <w:r>
              <w:rPr>
                <w:rFonts w:eastAsia="SimSun" w:hint="eastAsia"/>
                <w:sz w:val="22"/>
                <w:szCs w:val="22"/>
                <w:lang w:eastAsia="zh-CN"/>
              </w:rPr>
              <w:t xml:space="preserve">. Besides the value 0, we propose three candidates to reflect the UE choice on small, medium, and </w:t>
            </w:r>
            <w:r>
              <w:rPr>
                <w:rFonts w:eastAsia="SimSun"/>
                <w:sz w:val="22"/>
                <w:szCs w:val="22"/>
                <w:lang w:eastAsia="zh-CN"/>
              </w:rPr>
              <w:t>large-scale</w:t>
            </w:r>
            <w:r>
              <w:rPr>
                <w:rFonts w:eastAsia="SimSun"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2"/>
              <w:gridCol w:w="2046"/>
              <w:gridCol w:w="5592"/>
              <w:gridCol w:w="526"/>
              <w:gridCol w:w="465"/>
              <w:gridCol w:w="439"/>
              <w:gridCol w:w="2554"/>
              <w:gridCol w:w="564"/>
              <w:gridCol w:w="421"/>
              <w:gridCol w:w="421"/>
              <w:gridCol w:w="421"/>
              <w:gridCol w:w="3437"/>
              <w:gridCol w:w="1505"/>
            </w:tblGrid>
            <w:tr w:rsidR="00334A8B" w:rsidRPr="00FB412F" w14:paraId="71D2D79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2A8AFF8" w14:textId="77777777" w:rsidR="00334A8B" w:rsidRPr="00FB412F" w:rsidRDefault="00334A8B" w:rsidP="00334A8B">
                  <w:pPr>
                    <w:pStyle w:val="TAL"/>
                    <w:rPr>
                      <w:rFonts w:cs="Arial"/>
                      <w:sz w:val="16"/>
                      <w:szCs w:val="16"/>
                    </w:rPr>
                  </w:pPr>
                  <w:r w:rsidRPr="00FB412F">
                    <w:rPr>
                      <w:rFonts w:cs="Arial"/>
                      <w:sz w:val="16"/>
                      <w:szCs w:val="16"/>
                    </w:rPr>
                    <w:t xml:space="preserve">58. </w:t>
                  </w:r>
                  <w:proofErr w:type="spellStart"/>
                  <w:r w:rsidRPr="00FB412F">
                    <w:rPr>
                      <w:rFonts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C73955D" w14:textId="77777777" w:rsidR="00334A8B" w:rsidRPr="00FB412F" w:rsidRDefault="00334A8B" w:rsidP="00334A8B">
                  <w:pPr>
                    <w:pStyle w:val="TAL"/>
                    <w:rPr>
                      <w:rFonts w:cs="Arial"/>
                      <w:sz w:val="16"/>
                      <w:szCs w:val="16"/>
                    </w:rPr>
                  </w:pPr>
                  <w:r w:rsidRPr="00FB412F">
                    <w:rPr>
                      <w:rFonts w:cs="Arial"/>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935C336" w14:textId="77777777" w:rsidR="00334A8B" w:rsidRPr="00FB412F" w:rsidRDefault="00334A8B" w:rsidP="00334A8B">
                  <w:pPr>
                    <w:pStyle w:val="TAL"/>
                    <w:rPr>
                      <w:rFonts w:eastAsia="SimSun" w:cs="Arial"/>
                      <w:sz w:val="16"/>
                      <w:szCs w:val="16"/>
                    </w:rPr>
                  </w:pPr>
                  <w:r w:rsidRPr="00FB412F">
                    <w:rPr>
                      <w:rFonts w:eastAsia="SimSun"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2E8ED1D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 Support of beam prediction with reporting of predicted beam index for BM-Case1 [for inference] with UE-side model</w:t>
                  </w:r>
                </w:p>
                <w:p w14:paraId="3814520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 Maximum number of inference report(s) configured for BM-Case1 per BWP</w:t>
                  </w:r>
                </w:p>
                <w:p w14:paraId="7E9B0611"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3a. Maximum number of inference report(s) configured for BM-Case1 across all CCs</w:t>
                  </w:r>
                </w:p>
                <w:p w14:paraId="1C44B73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 Support of SSB as RS type for Set B</w:t>
                  </w:r>
                </w:p>
                <w:p w14:paraId="1336326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6a. Support of CSI-RS as RS type for Set B</w:t>
                  </w:r>
                </w:p>
                <w:p w14:paraId="21390080"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6b. Support of SSB as RS type for Set A</w:t>
                  </w:r>
                </w:p>
                <w:p w14:paraId="22D4E8D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6c. Support of CSI-RS as RS type for Set A</w:t>
                  </w:r>
                </w:p>
                <w:p w14:paraId="5CF67998"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sz w:val="16"/>
                      <w:szCs w:val="16"/>
                    </w:rPr>
                    <w:t>7a: Supported maximum number of resources for Set B</w:t>
                  </w:r>
                </w:p>
                <w:p w14:paraId="76A39A1A"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sz w:val="16"/>
                      <w:szCs w:val="16"/>
                    </w:rPr>
                    <w:t>7b: Supported maximum number of resources for Set A</w:t>
                  </w:r>
                </w:p>
                <w:p w14:paraId="7D5BC822"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8. Supported CSI-RS resource types</w:t>
                  </w:r>
                </w:p>
                <w:p w14:paraId="4519C7B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9. Supported inference report types</w:t>
                  </w:r>
                </w:p>
                <w:p w14:paraId="0910CCE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11. Supported BM-Case 1 sub-</w:t>
                  </w:r>
                  <w:proofErr w:type="spellStart"/>
                  <w:r w:rsidRPr="00FB412F">
                    <w:rPr>
                      <w:rFonts w:ascii="Arial" w:hAnsi="Arial" w:cs="Arial"/>
                      <w:sz w:val="16"/>
                      <w:szCs w:val="16"/>
                    </w:rPr>
                    <w:t>usecase</w:t>
                  </w:r>
                  <w:proofErr w:type="spellEnd"/>
                  <w:r w:rsidRPr="00FB412F">
                    <w:rPr>
                      <w:rFonts w:ascii="Arial" w:hAnsi="Arial" w:cs="Arial"/>
                      <w:sz w:val="16"/>
                      <w:szCs w:val="16"/>
                    </w:rPr>
                    <w:t>(s): {</w:t>
                  </w:r>
                  <w:proofErr w:type="spellStart"/>
                  <w:r w:rsidRPr="00FB412F">
                    <w:rPr>
                      <w:rFonts w:ascii="Arial" w:hAnsi="Arial" w:cs="Arial"/>
                      <w:sz w:val="16"/>
                      <w:szCs w:val="16"/>
                    </w:rPr>
                    <w:t>setB</w:t>
                  </w:r>
                  <w:proofErr w:type="spellEnd"/>
                  <w:r w:rsidRPr="00FB412F">
                    <w:rPr>
                      <w:rFonts w:ascii="Arial" w:hAnsi="Arial" w:cs="Arial"/>
                      <w:sz w:val="16"/>
                      <w:szCs w:val="16"/>
                    </w:rPr>
                    <w:t>-subset-of-</w:t>
                  </w:r>
                  <w:proofErr w:type="spellStart"/>
                  <w:r w:rsidRPr="00FB412F">
                    <w:rPr>
                      <w:rFonts w:ascii="Arial" w:hAnsi="Arial" w:cs="Arial"/>
                      <w:sz w:val="16"/>
                      <w:szCs w:val="16"/>
                    </w:rPr>
                    <w:t>setA</w:t>
                  </w:r>
                  <w:proofErr w:type="spellEnd"/>
                  <w:r w:rsidRPr="00FB412F">
                    <w:rPr>
                      <w:rFonts w:ascii="Arial" w:hAnsi="Arial" w:cs="Arial"/>
                      <w:sz w:val="16"/>
                      <w:szCs w:val="16"/>
                    </w:rPr>
                    <w:t xml:space="preserve">, </w:t>
                  </w:r>
                  <w:proofErr w:type="spellStart"/>
                  <w:r w:rsidRPr="00FB412F">
                    <w:rPr>
                      <w:rFonts w:ascii="Arial" w:hAnsi="Arial" w:cs="Arial"/>
                      <w:sz w:val="16"/>
                      <w:szCs w:val="16"/>
                    </w:rPr>
                    <w:t>setB</w:t>
                  </w:r>
                  <w:proofErr w:type="spellEnd"/>
                  <w:r w:rsidRPr="00FB412F">
                    <w:rPr>
                      <w:rFonts w:ascii="Arial" w:hAnsi="Arial" w:cs="Arial"/>
                      <w:sz w:val="16"/>
                      <w:szCs w:val="16"/>
                    </w:rPr>
                    <w:t>-different-from-</w:t>
                  </w:r>
                  <w:proofErr w:type="spellStart"/>
                  <w:r w:rsidRPr="00FB412F">
                    <w:rPr>
                      <w:rFonts w:ascii="Arial" w:hAnsi="Arial" w:cs="Arial"/>
                      <w:sz w:val="16"/>
                      <w:szCs w:val="16"/>
                    </w:rPr>
                    <w:t>setA</w:t>
                  </w:r>
                  <w:proofErr w:type="spellEnd"/>
                  <w:r w:rsidRPr="00FB412F">
                    <w:rPr>
                      <w:rFonts w:ascii="Arial" w:hAnsi="Arial" w:cs="Arial"/>
                      <w:sz w:val="16"/>
                      <w:szCs w:val="16"/>
                    </w:rPr>
                    <w:t>, both}</w:t>
                  </w:r>
                </w:p>
                <w:p w14:paraId="649227BD"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12. Supported maximum number of predicted beams in each reporting </w:t>
                  </w:r>
                  <w:proofErr w:type="spellStart"/>
                  <w:r w:rsidRPr="00FB412F">
                    <w:rPr>
                      <w:rFonts w:ascii="Arial" w:hAnsi="Arial" w:cs="Arial"/>
                      <w:sz w:val="16"/>
                      <w:szCs w:val="16"/>
                    </w:rPr>
                    <w:t>instance</w:t>
                  </w:r>
                  <w:r w:rsidRPr="000B118C">
                    <w:rPr>
                      <w:rFonts w:ascii="Arial" w:hAnsi="Arial" w:cs="Arial"/>
                      <w:strike/>
                      <w:color w:val="EE0000"/>
                      <w:sz w:val="16"/>
                      <w:szCs w:val="16"/>
                    </w:rPr>
                    <w:t>FFS</w:t>
                  </w:r>
                  <w:proofErr w:type="spellEnd"/>
                  <w:r w:rsidRPr="000B118C">
                    <w:rPr>
                      <w:rFonts w:ascii="Arial" w:hAnsi="Arial" w:cs="Arial"/>
                      <w:strike/>
                      <w:color w:val="EE0000"/>
                      <w:sz w:val="16"/>
                      <w:szCs w:val="16"/>
                    </w:rPr>
                    <w:t>: whether/how to merge this FG with other FG(s) for performance monitoring and/or data collection</w:t>
                  </w:r>
                </w:p>
                <w:p w14:paraId="560B6BB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13. Supported number of occupied CPU </w:t>
                  </w:r>
                </w:p>
                <w:p w14:paraId="0F30B842" w14:textId="77777777" w:rsidR="00334A8B" w:rsidRPr="00FB412F" w:rsidRDefault="00334A8B" w:rsidP="00334A8B">
                  <w:pPr>
                    <w:spacing w:line="256" w:lineRule="auto"/>
                    <w:rPr>
                      <w:rFonts w:ascii="Arial" w:hAnsi="Arial" w:cs="Arial"/>
                      <w:sz w:val="16"/>
                      <w:szCs w:val="16"/>
                    </w:rPr>
                  </w:pPr>
                  <w:r w:rsidRPr="00FB412F">
                    <w:rPr>
                      <w:rFonts w:ascii="Arial" w:hAnsi="Arial" w:cs="Arial"/>
                      <w:color w:val="EE0000"/>
                      <w:sz w:val="16"/>
                      <w:szCs w:val="16"/>
                    </w:rPr>
                    <w:t xml:space="preserve">14. 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r w:rsidRPr="00FB412F">
                    <w:rPr>
                      <w:rFonts w:ascii="Arial" w:hAnsi="Arial" w:cs="Arial"/>
                      <w:sz w:val="16"/>
                      <w:szCs w:val="16"/>
                    </w:rPr>
                    <w:t xml:space="preserve"> </w:t>
                  </w:r>
                </w:p>
                <w:p w14:paraId="5B196EDA"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15. Supported value of d for the relaxation of Z3 timeline </w:t>
                  </w:r>
                </w:p>
                <w:p w14:paraId="79BE87D8"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16. Supported value of d’ for the relaxation of Z’3 timeline </w:t>
                  </w:r>
                </w:p>
                <w:p w14:paraId="1D6E63D4"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color w:val="EE0000"/>
                      <w:sz w:val="16"/>
                      <w:szCs w:val="16"/>
                    </w:rPr>
                    <w:t xml:space="preserve">17. </w:t>
                  </w:r>
                  <w:r>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2EF88752"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0F6C1D53" w14:textId="77777777" w:rsidR="00334A8B" w:rsidRPr="00FB412F" w:rsidRDefault="00334A8B" w:rsidP="00334A8B">
                  <w:pPr>
                    <w:pStyle w:val="TAL"/>
                    <w:rPr>
                      <w:rFonts w:eastAsia="SimSun" w:cs="Arial"/>
                      <w:sz w:val="16"/>
                      <w:szCs w:val="16"/>
                      <w:lang w:eastAsia="zh-CN"/>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41ADA609"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DC7798B"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88E8DE8" w14:textId="77777777" w:rsidR="00334A8B" w:rsidRPr="00FB412F" w:rsidRDefault="00334A8B" w:rsidP="00334A8B">
                  <w:pPr>
                    <w:pStyle w:val="TAL"/>
                    <w:rPr>
                      <w:rFonts w:eastAsia="SimSun" w:cs="Arial"/>
                      <w:sz w:val="16"/>
                      <w:szCs w:val="16"/>
                    </w:rPr>
                  </w:pPr>
                  <w:r w:rsidRPr="00FB412F">
                    <w:rPr>
                      <w:rFonts w:eastAsia="SimSun" w:cs="Arial"/>
                      <w:sz w:val="16"/>
                      <w:szCs w:val="16"/>
                    </w:rPr>
                    <w:t>UE-sided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FE6D0E6"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4E8FCA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932025E"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E91863F"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FD7FE46"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 Aperiodic CSI-RS}</w:t>
                  </w:r>
                </w:p>
                <w:p w14:paraId="6C427FAB"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4E28C4D2" w14:textId="77777777" w:rsidR="00334A8B" w:rsidRPr="00FB412F" w:rsidRDefault="00334A8B" w:rsidP="00334A8B">
                  <w:pPr>
                    <w:pStyle w:val="TAL"/>
                    <w:rPr>
                      <w:rFonts w:cs="Arial"/>
                      <w:sz w:val="16"/>
                      <w:szCs w:val="16"/>
                    </w:rPr>
                  </w:pPr>
                </w:p>
                <w:p w14:paraId="0D139651"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 candidate values for components</w:t>
                  </w:r>
                </w:p>
                <w:p w14:paraId="437A55BA"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7a candidate values:</w:t>
                  </w:r>
                </w:p>
                <w:p w14:paraId="4737922B"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{4, 8, 16, 32}</w:t>
                  </w:r>
                </w:p>
                <w:p w14:paraId="39EF4E0B"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7b candidate values:</w:t>
                  </w:r>
                </w:p>
                <w:p w14:paraId="2C91CE5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{16, 32, 64, 128}</w:t>
                  </w:r>
                </w:p>
                <w:p w14:paraId="70A5D15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12 candidate values:</w:t>
                  </w:r>
                </w:p>
                <w:p w14:paraId="245D12D5"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{4, 6, 8}</w:t>
                  </w:r>
                </w:p>
                <w:p w14:paraId="21A84495"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13 candidate values:</w:t>
                  </w:r>
                </w:p>
                <w:p w14:paraId="4F5BBB61"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{0, 1, 8}</w:t>
                  </w:r>
                </w:p>
                <w:p w14:paraId="0D305B5F"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14 candidate values:</w:t>
                  </w:r>
                </w:p>
                <w:p w14:paraId="132E0AE7"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{0, 2, 4</w:t>
                  </w:r>
                  <w:r>
                    <w:rPr>
                      <w:rFonts w:ascii="Arial" w:eastAsia="SimSun" w:hAnsi="Arial" w:cs="Arial" w:hint="eastAsia"/>
                      <w:color w:val="FF0000"/>
                      <w:kern w:val="24"/>
                      <w:sz w:val="16"/>
                      <w:szCs w:val="16"/>
                      <w:lang w:eastAsia="zh-CN"/>
                    </w:rPr>
                    <w:t>, 8</w:t>
                  </w:r>
                  <w:r w:rsidRPr="006D41C4">
                    <w:rPr>
                      <w:rFonts w:ascii="Arial" w:eastAsia="Yu Mincho" w:hAnsi="Arial" w:cs="Arial"/>
                      <w:color w:val="FF0000"/>
                      <w:kern w:val="24"/>
                      <w:sz w:val="16"/>
                      <w:szCs w:val="16"/>
                      <w:lang w:eastAsia="zh-CN"/>
                    </w:rPr>
                    <w:t>}</w:t>
                  </w:r>
                </w:p>
                <w:p w14:paraId="68650D04"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w:t>
                  </w:r>
                  <w:r>
                    <w:rPr>
                      <w:rFonts w:ascii="Arial" w:eastAsia="SimSun" w:hAnsi="Arial" w:cs="Arial" w:hint="eastAsia"/>
                      <w:color w:val="FF0000"/>
                      <w:kern w:val="24"/>
                      <w:sz w:val="16"/>
                      <w:szCs w:val="16"/>
                      <w:lang w:eastAsia="zh-CN"/>
                    </w:rPr>
                    <w:t>7</w:t>
                  </w:r>
                  <w:r w:rsidRPr="006D41C4">
                    <w:rPr>
                      <w:rFonts w:ascii="Arial" w:eastAsia="Yu Mincho" w:hAnsi="Arial" w:cs="Arial"/>
                      <w:color w:val="FF0000"/>
                      <w:kern w:val="24"/>
                      <w:sz w:val="16"/>
                      <w:szCs w:val="16"/>
                      <w:lang w:eastAsia="zh-CN"/>
                    </w:rPr>
                    <w:t xml:space="preserve"> candidate values:</w:t>
                  </w:r>
                </w:p>
                <w:p w14:paraId="07B14F23"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{CPU,2 or CPU,3}</w:t>
                  </w:r>
                </w:p>
                <w:p w14:paraId="3835AEC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Note: UE should not report non-zero value for Component 1</w:t>
                  </w:r>
                  <w:r>
                    <w:rPr>
                      <w:rFonts w:ascii="Arial" w:eastAsia="SimSun" w:hAnsi="Arial" w:cs="Arial" w:hint="eastAsia"/>
                      <w:color w:val="FF0000"/>
                      <w:kern w:val="24"/>
                      <w:sz w:val="16"/>
                      <w:szCs w:val="16"/>
                      <w:lang w:eastAsia="zh-CN"/>
                    </w:rPr>
                    <w:t>4</w:t>
                  </w:r>
                  <w:r w:rsidRPr="006D41C4">
                    <w:rPr>
                      <w:rFonts w:ascii="Arial" w:eastAsia="Yu Mincho" w:hAnsi="Arial" w:cs="Arial"/>
                      <w:color w:val="FF0000"/>
                      <w:kern w:val="24"/>
                      <w:sz w:val="16"/>
                      <w:szCs w:val="16"/>
                      <w:lang w:eastAsia="zh-CN"/>
                    </w:rPr>
                    <w:t xml:space="preserve"> if FG 58-0-1 is not </w:t>
                  </w:r>
                  <w:proofErr w:type="spellStart"/>
                  <w:r w:rsidRPr="006D41C4">
                    <w:rPr>
                      <w:rFonts w:ascii="Arial" w:eastAsia="Yu Mincho" w:hAnsi="Arial" w:cs="Arial"/>
                      <w:color w:val="FF0000"/>
                      <w:kern w:val="24"/>
                      <w:sz w:val="16"/>
                      <w:szCs w:val="16"/>
                      <w:lang w:eastAsia="zh-CN"/>
                    </w:rPr>
                    <w:t>signalled</w:t>
                  </w:r>
                  <w:proofErr w:type="spellEnd"/>
                  <w:r w:rsidRPr="006D41C4">
                    <w:rPr>
                      <w:rFonts w:ascii="Arial" w:eastAsia="Yu Mincho" w:hAnsi="Arial" w:cs="Arial"/>
                      <w:color w:val="FF0000"/>
                      <w:kern w:val="24"/>
                      <w:sz w:val="16"/>
                      <w:szCs w:val="16"/>
                      <w:lang w:eastAsia="zh-CN"/>
                    </w:rPr>
                    <w:t>.</w:t>
                  </w:r>
                </w:p>
                <w:p w14:paraId="7E7F09EA" w14:textId="77777777" w:rsidR="00334A8B" w:rsidRPr="00FB412F" w:rsidRDefault="00334A8B" w:rsidP="00334A8B">
                  <w:pPr>
                    <w:pStyle w:val="TAL"/>
                    <w:rPr>
                      <w:rFonts w:eastAsia="SimSun" w:cs="Arial"/>
                      <w:strike/>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6AAC5F59"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6AC52983"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030C2553" w14:textId="77777777" w:rsidR="00A669D5" w:rsidRDefault="00A669D5" w:rsidP="00445651">
      <w:pPr>
        <w:pStyle w:val="maintext"/>
        <w:ind w:firstLineChars="90" w:firstLine="144"/>
        <w:rPr>
          <w:rFonts w:ascii="Arial" w:hAnsi="Arial" w:cs="Arial"/>
          <w:sz w:val="16"/>
          <w:szCs w:val="16"/>
          <w:lang w:val="en-US"/>
        </w:rPr>
      </w:pPr>
    </w:p>
    <w:p w14:paraId="775A5DED"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581"/>
        <w:gridCol w:w="3521"/>
        <w:gridCol w:w="5185"/>
        <w:gridCol w:w="581"/>
        <w:gridCol w:w="465"/>
        <w:gridCol w:w="439"/>
        <w:gridCol w:w="4236"/>
        <w:gridCol w:w="619"/>
        <w:gridCol w:w="421"/>
        <w:gridCol w:w="421"/>
        <w:gridCol w:w="421"/>
        <w:gridCol w:w="2309"/>
        <w:gridCol w:w="1851"/>
      </w:tblGrid>
      <w:tr w:rsidR="00D82BC8" w:rsidRPr="00D82BC8" w14:paraId="3E331E0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38B14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98F33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25C7654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D84793A"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hAnsi="Arial" w:cs="Arial"/>
                <w:color w:val="000000" w:themeColor="text1"/>
                <w:sz w:val="16"/>
                <w:szCs w:val="16"/>
              </w:rPr>
              <w:t>1. Support of beam prediction, reporting of predicted beam</w:t>
            </w:r>
            <w:r w:rsidRPr="00D82BC8">
              <w:rPr>
                <w:rFonts w:ascii="Arial" w:eastAsia="Yu Mincho" w:hAnsi="Arial" w:cs="Arial"/>
                <w:color w:val="000000" w:themeColor="text1"/>
                <w:sz w:val="16"/>
                <w:szCs w:val="16"/>
              </w:rPr>
              <w:t xml:space="preserve"> index</w:t>
            </w:r>
            <w:r w:rsidRPr="00D82BC8">
              <w:rPr>
                <w:rFonts w:ascii="Arial" w:hAnsi="Arial" w:cs="Arial"/>
                <w:color w:val="000000" w:themeColor="text1"/>
                <w:sz w:val="16"/>
                <w:szCs w:val="16"/>
              </w:rPr>
              <w:t xml:space="preserve"> and predicted RSRP, for BM-Case1</w:t>
            </w:r>
            <w:r w:rsidRPr="00D82BC8">
              <w:rPr>
                <w:rFonts w:ascii="Arial" w:eastAsia="Yu Mincho" w:hAnsi="Arial" w:cs="Arial"/>
                <w:color w:val="000000" w:themeColor="text1"/>
                <w:sz w:val="16"/>
                <w:szCs w:val="16"/>
              </w:rPr>
              <w:t xml:space="preserve"> </w:t>
            </w:r>
            <w:r w:rsidRPr="00D82BC8">
              <w:rPr>
                <w:rFonts w:ascii="Arial" w:hAnsi="Arial" w:cs="Arial"/>
                <w:color w:val="000000" w:themeColor="text1"/>
                <w:sz w:val="16"/>
                <w:szCs w:val="16"/>
              </w:rPr>
              <w:t>for inference</w:t>
            </w:r>
          </w:p>
          <w:p w14:paraId="0E2BA7A0"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BCA5A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5D0C19B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444388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38ACB1"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UE-side</w:t>
            </w:r>
            <w:r w:rsidRPr="00D82BC8">
              <w:rPr>
                <w:rFonts w:cs="Arial"/>
                <w:color w:val="000000" w:themeColor="text1"/>
                <w:sz w:val="16"/>
                <w:szCs w:val="16"/>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145D7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F68EA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70353E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5B73B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7B5B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4466F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AFD49EB"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80B7E6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5D53FCD"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0FD7F5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3F5BE9" w:rsidRPr="00D82BC8" w14:paraId="73A50074" w14:textId="77777777" w:rsidTr="009A40A3">
        <w:tc>
          <w:tcPr>
            <w:tcW w:w="1844" w:type="dxa"/>
            <w:tcBorders>
              <w:top w:val="single" w:sz="4" w:space="0" w:color="auto"/>
              <w:left w:val="single" w:sz="4" w:space="0" w:color="auto"/>
              <w:bottom w:val="single" w:sz="4" w:space="0" w:color="auto"/>
              <w:right w:val="single" w:sz="4" w:space="0" w:color="auto"/>
            </w:tcBorders>
          </w:tcPr>
          <w:p w14:paraId="4BFD2609"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9015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82300AA" w14:textId="77777777" w:rsidTr="009A40A3">
        <w:tc>
          <w:tcPr>
            <w:tcW w:w="1844" w:type="dxa"/>
            <w:tcBorders>
              <w:top w:val="single" w:sz="4" w:space="0" w:color="auto"/>
              <w:left w:val="single" w:sz="4" w:space="0" w:color="auto"/>
              <w:bottom w:val="single" w:sz="4" w:space="0" w:color="auto"/>
              <w:right w:val="single" w:sz="4" w:space="0" w:color="auto"/>
            </w:tcBorders>
          </w:tcPr>
          <w:p w14:paraId="1C0F5588"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5111C2"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7753EF78" w14:textId="77777777" w:rsidTr="009A40A3">
        <w:tc>
          <w:tcPr>
            <w:tcW w:w="1844" w:type="dxa"/>
            <w:tcBorders>
              <w:top w:val="single" w:sz="4" w:space="0" w:color="auto"/>
              <w:left w:val="single" w:sz="4" w:space="0" w:color="auto"/>
              <w:bottom w:val="single" w:sz="4" w:space="0" w:color="auto"/>
              <w:right w:val="single" w:sz="4" w:space="0" w:color="auto"/>
            </w:tcBorders>
          </w:tcPr>
          <w:p w14:paraId="61DD54A5"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213F9F"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409290E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603"/>
              <w:gridCol w:w="4039"/>
              <w:gridCol w:w="5951"/>
              <w:gridCol w:w="603"/>
              <w:gridCol w:w="497"/>
              <w:gridCol w:w="4714"/>
              <w:gridCol w:w="2347"/>
            </w:tblGrid>
            <w:tr w:rsidR="00D35799" w:rsidRPr="00BF0B82" w14:paraId="490DBD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19ED71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5AF0717"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06AFE6DC"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5382FCF" w14:textId="77777777" w:rsidR="00D35799" w:rsidRPr="00BF0B82" w:rsidRDefault="00D35799" w:rsidP="00D35799">
                  <w:pPr>
                    <w:spacing w:before="60" w:line="256" w:lineRule="auto"/>
                    <w:jc w:val="both"/>
                    <w:rPr>
                      <w:rFonts w:ascii="Arial" w:eastAsia="Yu Mincho" w:hAnsi="Arial" w:cs="Arial"/>
                      <w:color w:val="000000" w:themeColor="text1"/>
                      <w:sz w:val="18"/>
                      <w:szCs w:val="18"/>
                    </w:rPr>
                  </w:pPr>
                  <w:r w:rsidRPr="00BF0B82">
                    <w:rPr>
                      <w:rFonts w:ascii="Arial" w:hAnsi="Arial" w:cs="Arial"/>
                      <w:color w:val="000000" w:themeColor="text1"/>
                      <w:sz w:val="18"/>
                      <w:szCs w:val="18"/>
                    </w:rPr>
                    <w:t>1. Support of beam prediction, reporting of predicted beam</w:t>
                  </w:r>
                  <w:r w:rsidRPr="00BF0B82">
                    <w:rPr>
                      <w:rFonts w:ascii="Arial" w:eastAsia="Yu Mincho" w:hAnsi="Arial" w:cs="Arial"/>
                      <w:color w:val="000000" w:themeColor="text1"/>
                      <w:sz w:val="18"/>
                      <w:szCs w:val="18"/>
                    </w:rPr>
                    <w:t xml:space="preserve"> index</w:t>
                  </w:r>
                  <w:r w:rsidRPr="00BF0B82">
                    <w:rPr>
                      <w:rFonts w:ascii="Arial" w:hAnsi="Arial" w:cs="Arial"/>
                      <w:color w:val="000000" w:themeColor="text1"/>
                      <w:sz w:val="18"/>
                      <w:szCs w:val="18"/>
                    </w:rPr>
                    <w:t xml:space="preserve"> and predicted RSRP, for BM-Case1</w:t>
                  </w:r>
                  <w:r w:rsidRPr="00BF0B82">
                    <w:rPr>
                      <w:rFonts w:ascii="Arial" w:eastAsia="Yu Mincho"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p w14:paraId="778EE047" w14:textId="77777777" w:rsidR="00D35799" w:rsidRPr="00BF0B82" w:rsidRDefault="00D35799" w:rsidP="00D35799">
                  <w:pPr>
                    <w:rPr>
                      <w:rFonts w:ascii="Arial" w:hAnsi="Arial" w:cs="Arial"/>
                      <w:color w:val="000000" w:themeColor="text1"/>
                      <w:sz w:val="18"/>
                      <w:szCs w:val="18"/>
                    </w:rPr>
                  </w:pPr>
                  <w:r w:rsidRPr="00BF0B82">
                    <w:rPr>
                      <w:rFonts w:ascii="Arial" w:eastAsia="Yu Mincho"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F3EF9F5"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E07F0B6"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1AA659C" w14:textId="77777777" w:rsidR="00D35799" w:rsidRPr="00BF0B82" w:rsidRDefault="00D35799" w:rsidP="00D35799">
                  <w:pPr>
                    <w:pStyle w:val="TAL"/>
                    <w:rPr>
                      <w:rFonts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108F64D" w14:textId="77777777" w:rsidR="00D35799" w:rsidRPr="001B0A6C" w:rsidRDefault="00D35799" w:rsidP="00D35799">
                  <w:pPr>
                    <w:pStyle w:val="TAL"/>
                    <w:rPr>
                      <w:rFonts w:cs="Arial"/>
                      <w:szCs w:val="18"/>
                    </w:rPr>
                  </w:pPr>
                  <w:r w:rsidRPr="001B0A6C">
                    <w:rPr>
                      <w:rFonts w:cs="Arial"/>
                      <w:szCs w:val="18"/>
                    </w:rPr>
                    <w:t xml:space="preserve">Component 2 candidate values: {1, 2, </w:t>
                  </w:r>
                  <w:r w:rsidRPr="001B0A6C">
                    <w:rPr>
                      <w:rFonts w:cs="Arial" w:hint="eastAsia"/>
                      <w:szCs w:val="18"/>
                    </w:rPr>
                    <w:t xml:space="preserve">3, </w:t>
                  </w:r>
                  <w:r w:rsidRPr="001B0A6C">
                    <w:rPr>
                      <w:rFonts w:cs="Arial"/>
                      <w:szCs w:val="18"/>
                    </w:rPr>
                    <w:t>4}</w:t>
                  </w:r>
                </w:p>
                <w:p w14:paraId="0FDDBFA4" w14:textId="77777777" w:rsidR="00D35799" w:rsidRPr="00BF0B82" w:rsidRDefault="00D35799" w:rsidP="00D35799">
                  <w:pPr>
                    <w:pStyle w:val="TAL"/>
                    <w:rPr>
                      <w:rFonts w:cs="Arial"/>
                      <w:color w:val="000000" w:themeColor="text1"/>
                      <w:szCs w:val="18"/>
                      <w:highlight w:val="yellow"/>
                    </w:rPr>
                  </w:pPr>
                </w:p>
              </w:tc>
            </w:tr>
          </w:tbl>
          <w:p w14:paraId="03052473" w14:textId="77777777" w:rsidR="003F5BE9" w:rsidRPr="00D35799" w:rsidRDefault="003F5BE9" w:rsidP="009A40A3">
            <w:pPr>
              <w:spacing w:before="60" w:after="120" w:line="259" w:lineRule="auto"/>
              <w:rPr>
                <w:rFonts w:ascii="Arial" w:eastAsia="MS Mincho" w:hAnsi="Arial" w:cs="Arial"/>
                <w:b/>
                <w:bCs/>
                <w:color w:val="000000"/>
                <w:sz w:val="16"/>
                <w:szCs w:val="16"/>
              </w:rPr>
            </w:pPr>
          </w:p>
        </w:tc>
      </w:tr>
      <w:tr w:rsidR="003F5BE9" w:rsidRPr="00D82BC8" w14:paraId="24ABF6C5" w14:textId="77777777" w:rsidTr="009A40A3">
        <w:tc>
          <w:tcPr>
            <w:tcW w:w="1844" w:type="dxa"/>
            <w:tcBorders>
              <w:top w:val="single" w:sz="4" w:space="0" w:color="auto"/>
              <w:left w:val="single" w:sz="4" w:space="0" w:color="auto"/>
              <w:bottom w:val="single" w:sz="4" w:space="0" w:color="auto"/>
              <w:right w:val="single" w:sz="4" w:space="0" w:color="auto"/>
            </w:tcBorders>
          </w:tcPr>
          <w:p w14:paraId="6A16C86D"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3FBB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14C6FBB" w14:textId="77777777" w:rsidTr="009A40A3">
        <w:tc>
          <w:tcPr>
            <w:tcW w:w="1844" w:type="dxa"/>
            <w:tcBorders>
              <w:top w:val="single" w:sz="4" w:space="0" w:color="auto"/>
              <w:left w:val="single" w:sz="4" w:space="0" w:color="auto"/>
              <w:bottom w:val="single" w:sz="4" w:space="0" w:color="auto"/>
              <w:right w:val="single" w:sz="4" w:space="0" w:color="auto"/>
            </w:tcBorders>
          </w:tcPr>
          <w:p w14:paraId="742696E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7792EE"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FAF5861" w14:textId="77777777" w:rsidTr="009A40A3">
        <w:tc>
          <w:tcPr>
            <w:tcW w:w="1844" w:type="dxa"/>
            <w:tcBorders>
              <w:top w:val="single" w:sz="4" w:space="0" w:color="auto"/>
              <w:left w:val="single" w:sz="4" w:space="0" w:color="auto"/>
              <w:bottom w:val="single" w:sz="4" w:space="0" w:color="auto"/>
              <w:right w:val="single" w:sz="4" w:space="0" w:color="auto"/>
            </w:tcBorders>
          </w:tcPr>
          <w:p w14:paraId="3C672669"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97D7F9"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w:t>
            </w:r>
            <w:proofErr w:type="spellStart"/>
            <w:r>
              <w:rPr>
                <w:rFonts w:ascii="Times" w:hAnsi="Times" w:hint="eastAsia"/>
                <w:lang w:eastAsia="zh-CN"/>
              </w:rPr>
              <w:t>can not</w:t>
            </w:r>
            <w:proofErr w:type="spellEnd"/>
            <w:r>
              <w:rPr>
                <w:rFonts w:ascii="Times" w:hAnsi="Times" w:hint="eastAsia"/>
                <w:lang w:eastAsia="zh-CN"/>
              </w:rPr>
              <w:t xml:space="preserve"> apply for other purposes like data collection or monitoring.</w:t>
            </w:r>
          </w:p>
          <w:p w14:paraId="42453C28" w14:textId="77777777" w:rsidR="000C3789" w:rsidRDefault="000C3789" w:rsidP="000C3789">
            <w:pPr>
              <w:jc w:val="both"/>
              <w:rPr>
                <w:bCs/>
              </w:rPr>
            </w:pPr>
          </w:p>
          <w:p w14:paraId="7521960E" w14:textId="77777777" w:rsidR="000C3789" w:rsidRDefault="000C3789" w:rsidP="000C3789">
            <w:pPr>
              <w:jc w:val="both"/>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0C3789" w14:paraId="609FB299" w14:textId="77777777" w:rsidTr="000A0377">
              <w:tc>
                <w:tcPr>
                  <w:tcW w:w="20921" w:type="dxa"/>
                </w:tcPr>
                <w:p w14:paraId="24869AE3" w14:textId="77777777" w:rsidR="000C3789" w:rsidRDefault="000C3789" w:rsidP="000C3789">
                  <w:pPr>
                    <w:snapToGrid w:val="0"/>
                    <w:jc w:val="both"/>
                    <w:rPr>
                      <w:rFonts w:eastAsia="DengXian"/>
                      <w:bCs/>
                      <w:highlight w:val="green"/>
                    </w:rPr>
                  </w:pPr>
                  <w:r>
                    <w:rPr>
                      <w:rFonts w:eastAsia="DengXian"/>
                      <w:bCs/>
                      <w:highlight w:val="green"/>
                    </w:rPr>
                    <w:t>Agreement</w:t>
                  </w:r>
                  <w:r>
                    <w:rPr>
                      <w:rFonts w:eastAsia="DengXian" w:hint="eastAsia"/>
                      <w:bCs/>
                      <w:highlight w:val="green"/>
                    </w:rPr>
                    <w:t>@118b</w:t>
                  </w:r>
                </w:p>
                <w:p w14:paraId="5AF0BD6C" w14:textId="77777777" w:rsidR="000C3789" w:rsidRDefault="000C3789" w:rsidP="000C3789">
                  <w:pPr>
                    <w:snapToGrid w:val="0"/>
                    <w:jc w:val="both"/>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699373AB" w14:textId="77777777" w:rsidR="000C3789" w:rsidRDefault="000C3789" w:rsidP="000C3789">
            <w:pPr>
              <w:rPr>
                <w:rFonts w:ascii="Times" w:hAnsi="Times"/>
                <w:lang w:eastAsia="zh-CN"/>
              </w:rPr>
            </w:pPr>
          </w:p>
          <w:p w14:paraId="58C94A06" w14:textId="77777777" w:rsidR="000C3789" w:rsidRDefault="000C3789" w:rsidP="000C3789">
            <w:pPr>
              <w:rPr>
                <w:rFonts w:ascii="Times" w:eastAsia="Yu Mincho"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3D29BF64" w14:textId="77777777" w:rsidR="000C3789" w:rsidRDefault="000C3789" w:rsidP="000C3789">
            <w:pPr>
              <w:rPr>
                <w:rFonts w:ascii="Times" w:eastAsia="Yu Mincho" w:hAnsi="Times"/>
              </w:rPr>
            </w:pPr>
          </w:p>
          <w:p w14:paraId="05A038CC"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59"/>
              <w:gridCol w:w="3024"/>
              <w:gridCol w:w="4274"/>
              <w:gridCol w:w="559"/>
              <w:gridCol w:w="456"/>
              <w:gridCol w:w="436"/>
              <w:gridCol w:w="3537"/>
              <w:gridCol w:w="517"/>
              <w:gridCol w:w="517"/>
              <w:gridCol w:w="517"/>
              <w:gridCol w:w="517"/>
              <w:gridCol w:w="2176"/>
              <w:gridCol w:w="1697"/>
            </w:tblGrid>
            <w:tr w:rsidR="000C3789" w14:paraId="0B523247"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23D08842" w14:textId="77777777" w:rsidR="000C3789" w:rsidRDefault="000C3789" w:rsidP="000C3789">
                  <w:pPr>
                    <w:pStyle w:val="TAL"/>
                    <w:rPr>
                      <w:rFonts w:ascii="Times New Roman" w:hAnsi="Times New Roman"/>
                      <w:sz w:val="16"/>
                      <w:szCs w:val="16"/>
                    </w:rPr>
                  </w:pPr>
                  <w:r>
                    <w:rPr>
                      <w:rFonts w:ascii="Times New Roman" w:hAnsi="Times New Roman"/>
                      <w:szCs w:val="18"/>
                    </w:rPr>
                    <w:t xml:space="preserve">58. </w:t>
                  </w:r>
                  <w:proofErr w:type="spellStart"/>
                  <w:r>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080261" w14:textId="77777777" w:rsidR="000C3789" w:rsidRDefault="000C3789" w:rsidP="000C3789">
                  <w:pPr>
                    <w:pStyle w:val="TAL"/>
                    <w:rPr>
                      <w:rFonts w:ascii="Times New Roman" w:hAnsi="Times New Roman"/>
                      <w:sz w:val="16"/>
                      <w:szCs w:val="16"/>
                    </w:rPr>
                  </w:pPr>
                  <w:r>
                    <w:rPr>
                      <w:rFonts w:ascii="Times New Roman" w:hAnsi="Times New Roman"/>
                      <w:szCs w:val="18"/>
                    </w:rPr>
                    <w:t>58-1-3</w:t>
                  </w:r>
                </w:p>
              </w:tc>
              <w:tc>
                <w:tcPr>
                  <w:tcW w:w="0" w:type="auto"/>
                  <w:tcBorders>
                    <w:top w:val="single" w:sz="4" w:space="0" w:color="auto"/>
                    <w:left w:val="single" w:sz="4" w:space="0" w:color="auto"/>
                    <w:bottom w:val="single" w:sz="4" w:space="0" w:color="auto"/>
                    <w:right w:val="single" w:sz="4" w:space="0" w:color="auto"/>
                  </w:tcBorders>
                </w:tcPr>
                <w:p w14:paraId="584FF1C5" w14:textId="77777777" w:rsidR="000C3789" w:rsidRDefault="000C3789" w:rsidP="000C3789">
                  <w:pPr>
                    <w:pStyle w:val="TAL"/>
                    <w:rPr>
                      <w:rFonts w:ascii="Times New Roman" w:hAnsi="Times New Roman"/>
                      <w:szCs w:val="18"/>
                    </w:rPr>
                  </w:pPr>
                  <w:r>
                    <w:rPr>
                      <w:rFonts w:ascii="Times New Roman" w:eastAsia="SimSun" w:hAnsi="Times New Roman"/>
                      <w:szCs w:val="18"/>
                    </w:rPr>
                    <w:t xml:space="preserve">UE-side beam prediction for </w:t>
                  </w:r>
                  <w:r>
                    <w:rPr>
                      <w:rFonts w:ascii="Times New Roman" w:eastAsia="Yu Mincho" w:hAnsi="Times New Roman"/>
                      <w:szCs w:val="18"/>
                    </w:rPr>
                    <w:t xml:space="preserve">BM </w:t>
                  </w:r>
                  <w:r>
                    <w:rPr>
                      <w:rFonts w:ascii="Times New Roman" w:hAnsi="Times New Roman"/>
                      <w:szCs w:val="18"/>
                    </w:rPr>
                    <w:t xml:space="preserve">Case1 with predicted </w:t>
                  </w:r>
                  <w:proofErr w:type="gramStart"/>
                  <w:r>
                    <w:rPr>
                      <w:rFonts w:ascii="Times New Roman" w:hAnsi="Times New Roman"/>
                      <w:szCs w:val="18"/>
                    </w:rPr>
                    <w:t xml:space="preserve">RSRP </w:t>
                  </w:r>
                  <w:r>
                    <w:rPr>
                      <w:rFonts w:ascii="Times New Roman" w:eastAsia="Yu Mincho" w:hAnsi="Times New Roman"/>
                      <w:color w:val="000000"/>
                      <w:szCs w:val="18"/>
                      <w:lang w:eastAsia="zh-CN"/>
                    </w:rPr>
                    <w:t xml:space="preserve"> </w:t>
                  </w:r>
                  <w:r>
                    <w:rPr>
                      <w:rFonts w:ascii="Times New Roman" w:hAnsi="Times New Roman"/>
                      <w:strike/>
                      <w:color w:val="FF0000"/>
                      <w:szCs w:val="18"/>
                    </w:rPr>
                    <w:t>[</w:t>
                  </w:r>
                  <w:proofErr w:type="gramEnd"/>
                  <w:r>
                    <w:rPr>
                      <w:rFonts w:ascii="Times New Roman" w:hAnsi="Times New Roman"/>
                      <w:szCs w:val="18"/>
                    </w:rPr>
                    <w:t>for inference</w:t>
                  </w:r>
                  <w:r>
                    <w:rPr>
                      <w:rFonts w:ascii="Times New Roman" w:hAnsi="Times New Roman"/>
                      <w:strike/>
                      <w:color w:val="FF0000"/>
                      <w:szCs w:val="18"/>
                    </w:rPr>
                    <w:t>]</w:t>
                  </w:r>
                  <w:r>
                    <w:rPr>
                      <w:rFonts w:ascii="Times New Roman" w:eastAsia="Yu Mincho" w:hAnsi="Times New Roman"/>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DFAE4B1" w14:textId="77777777" w:rsidR="000C3789" w:rsidRDefault="000C3789" w:rsidP="000C3789">
                  <w:pPr>
                    <w:spacing w:line="256" w:lineRule="auto"/>
                    <w:rPr>
                      <w:rFonts w:eastAsia="Yu Mincho"/>
                      <w:sz w:val="18"/>
                      <w:szCs w:val="18"/>
                    </w:rPr>
                  </w:pPr>
                  <w:r>
                    <w:rPr>
                      <w:sz w:val="18"/>
                      <w:szCs w:val="18"/>
                    </w:rPr>
                    <w:t>1. Support of beam prediction, reporting of predicted beam</w:t>
                  </w:r>
                  <w:r>
                    <w:rPr>
                      <w:rFonts w:eastAsia="Yu Mincho"/>
                      <w:sz w:val="18"/>
                      <w:szCs w:val="18"/>
                    </w:rPr>
                    <w:t xml:space="preserve"> index</w:t>
                  </w:r>
                  <w:r>
                    <w:rPr>
                      <w:sz w:val="18"/>
                      <w:szCs w:val="18"/>
                    </w:rPr>
                    <w:t xml:space="preserve"> and predicted RSRP, for BM-Case1</w:t>
                  </w:r>
                  <w:r>
                    <w:rPr>
                      <w:rFonts w:eastAsia="Yu Mincho"/>
                      <w:sz w:val="18"/>
                      <w:szCs w:val="18"/>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p>
                <w:p w14:paraId="6D2410C5" w14:textId="77777777" w:rsidR="000C3789" w:rsidRDefault="000C3789" w:rsidP="000C3789">
                  <w:pPr>
                    <w:spacing w:line="254" w:lineRule="auto"/>
                    <w:rPr>
                      <w:rFonts w:eastAsia="Yu Mincho"/>
                      <w:sz w:val="18"/>
                      <w:szCs w:val="18"/>
                    </w:rPr>
                  </w:pPr>
                  <w:r>
                    <w:rPr>
                      <w:rFonts w:eastAsia="Yu Mincho"/>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1BA457CB" w14:textId="77777777" w:rsidR="000C3789" w:rsidRDefault="000C3789" w:rsidP="000C3789">
                  <w:pPr>
                    <w:pStyle w:val="TAL"/>
                    <w:rPr>
                      <w:rFonts w:ascii="Times New Roman" w:hAnsi="Times New Roman"/>
                      <w:sz w:val="16"/>
                      <w:szCs w:val="16"/>
                    </w:rPr>
                  </w:pPr>
                  <w:r>
                    <w:rPr>
                      <w:rFonts w:ascii="Times New Roman" w:hAnsi="Times New Roman"/>
                      <w:szCs w:val="18"/>
                    </w:rPr>
                    <w:t>58-1-2</w:t>
                  </w:r>
                </w:p>
              </w:tc>
              <w:tc>
                <w:tcPr>
                  <w:tcW w:w="0" w:type="auto"/>
                  <w:tcBorders>
                    <w:top w:val="single" w:sz="4" w:space="0" w:color="auto"/>
                    <w:left w:val="single" w:sz="4" w:space="0" w:color="auto"/>
                    <w:bottom w:val="single" w:sz="4" w:space="0" w:color="auto"/>
                    <w:right w:val="single" w:sz="4" w:space="0" w:color="auto"/>
                  </w:tcBorders>
                </w:tcPr>
                <w:p w14:paraId="0AC8D4C0" w14:textId="77777777" w:rsidR="000C3789" w:rsidRDefault="000C3789" w:rsidP="000C3789">
                  <w:pPr>
                    <w:pStyle w:val="TAL"/>
                    <w:rPr>
                      <w:rFonts w:ascii="Times New Roman" w:hAnsi="Times New Roman"/>
                      <w:sz w:val="16"/>
                      <w:szCs w:val="16"/>
                    </w:rPr>
                  </w:pPr>
                  <w:r>
                    <w:rPr>
                      <w:rFonts w:ascii="Times New Roma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55968099" w14:textId="77777777" w:rsidR="000C3789" w:rsidRDefault="000C3789" w:rsidP="000C3789">
                  <w:pPr>
                    <w:pStyle w:val="TAL"/>
                    <w:rPr>
                      <w:rFonts w:ascii="Times New Roman" w:hAnsi="Times New Roman"/>
                      <w:sz w:val="16"/>
                      <w:szCs w:val="16"/>
                    </w:rPr>
                  </w:pPr>
                  <w:r>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9D045ED" w14:textId="77777777" w:rsidR="000C3789" w:rsidRDefault="000C3789" w:rsidP="000C3789">
                  <w:pPr>
                    <w:pStyle w:val="TAL"/>
                    <w:rPr>
                      <w:rFonts w:ascii="Times New Roman" w:hAnsi="Times New Roman"/>
                      <w:sz w:val="16"/>
                      <w:szCs w:val="16"/>
                    </w:rPr>
                  </w:pPr>
                  <w:r>
                    <w:rPr>
                      <w:rFonts w:ascii="Times New Roman" w:eastAsia="SimSun" w:hAnsi="Times New Roman"/>
                      <w:szCs w:val="18"/>
                    </w:rPr>
                    <w:t>UE-side</w:t>
                  </w:r>
                  <w:r>
                    <w:rPr>
                      <w:rFonts w:ascii="Times New Roman" w:hAnsi="Times New Roman"/>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6174E7F"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172B16DC"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6B18BCA7"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2F0A3E7E"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370C29F0" w14:textId="77777777" w:rsidR="000C3789" w:rsidRDefault="000C3789" w:rsidP="000C3789">
                  <w:pPr>
                    <w:pStyle w:val="TAL"/>
                    <w:rPr>
                      <w:rFonts w:ascii="Times New Roman" w:hAnsi="Times New Roman"/>
                      <w:szCs w:val="18"/>
                    </w:rPr>
                  </w:pPr>
                  <w:r>
                    <w:rPr>
                      <w:rFonts w:ascii="Times New Roman" w:hAnsi="Times New Roman"/>
                      <w:szCs w:val="18"/>
                    </w:rPr>
                    <w:t>Component 2 candidate values: {1, 2, 3, 4}</w:t>
                  </w:r>
                </w:p>
                <w:p w14:paraId="68B19E92" w14:textId="77777777" w:rsidR="000C3789" w:rsidRDefault="000C3789" w:rsidP="000C3789">
                  <w:pPr>
                    <w:pStyle w:val="TAL"/>
                    <w:rPr>
                      <w:rFonts w:ascii="Times New Roman" w:hAnsi="Times New Roman"/>
                      <w:szCs w:val="18"/>
                    </w:rPr>
                  </w:pPr>
                </w:p>
                <w:p w14:paraId="011D44B3"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AE12B97" w14:textId="77777777" w:rsidR="000C3789" w:rsidRDefault="000C3789" w:rsidP="000C3789">
                  <w:pPr>
                    <w:pStyle w:val="TAL"/>
                    <w:rPr>
                      <w:rFonts w:ascii="Times New Roman" w:hAnsi="Times New Roman"/>
                      <w:sz w:val="16"/>
                      <w:szCs w:val="16"/>
                    </w:rPr>
                  </w:pPr>
                  <w:r>
                    <w:rPr>
                      <w:rFonts w:ascii="Times New Roman" w:hAnsi="Times New Roman"/>
                      <w:szCs w:val="18"/>
                    </w:rPr>
                    <w:t>Optional with capability signalling</w:t>
                  </w:r>
                </w:p>
              </w:tc>
            </w:tr>
          </w:tbl>
          <w:p w14:paraId="5C395CF0"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30DA3EBF" w14:textId="77777777" w:rsidTr="009A40A3">
        <w:tc>
          <w:tcPr>
            <w:tcW w:w="1844" w:type="dxa"/>
            <w:tcBorders>
              <w:top w:val="single" w:sz="4" w:space="0" w:color="auto"/>
              <w:left w:val="single" w:sz="4" w:space="0" w:color="auto"/>
              <w:bottom w:val="single" w:sz="4" w:space="0" w:color="auto"/>
              <w:right w:val="single" w:sz="4" w:space="0" w:color="auto"/>
            </w:tcBorders>
          </w:tcPr>
          <w:p w14:paraId="24DE3803"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79C7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9051032" w14:textId="77777777" w:rsidTr="009A40A3">
        <w:tc>
          <w:tcPr>
            <w:tcW w:w="1844" w:type="dxa"/>
            <w:tcBorders>
              <w:top w:val="single" w:sz="4" w:space="0" w:color="auto"/>
              <w:left w:val="single" w:sz="4" w:space="0" w:color="auto"/>
              <w:bottom w:val="single" w:sz="4" w:space="0" w:color="auto"/>
              <w:right w:val="single" w:sz="4" w:space="0" w:color="auto"/>
            </w:tcBorders>
          </w:tcPr>
          <w:p w14:paraId="3FA6042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ADD3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F411587" w14:textId="77777777" w:rsidTr="009A40A3">
        <w:tc>
          <w:tcPr>
            <w:tcW w:w="1844" w:type="dxa"/>
            <w:tcBorders>
              <w:top w:val="single" w:sz="4" w:space="0" w:color="auto"/>
              <w:left w:val="single" w:sz="4" w:space="0" w:color="auto"/>
              <w:bottom w:val="single" w:sz="4" w:space="0" w:color="auto"/>
              <w:right w:val="single" w:sz="4" w:space="0" w:color="auto"/>
            </w:tcBorders>
          </w:tcPr>
          <w:p w14:paraId="324B351E"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418968"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DE67690" w14:textId="77777777" w:rsidTr="009A40A3">
        <w:tc>
          <w:tcPr>
            <w:tcW w:w="1844" w:type="dxa"/>
            <w:tcBorders>
              <w:top w:val="single" w:sz="4" w:space="0" w:color="auto"/>
              <w:left w:val="single" w:sz="4" w:space="0" w:color="auto"/>
              <w:bottom w:val="single" w:sz="4" w:space="0" w:color="auto"/>
              <w:right w:val="single" w:sz="4" w:space="0" w:color="auto"/>
            </w:tcBorders>
          </w:tcPr>
          <w:p w14:paraId="4EE39F1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95D451"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w:t>
            </w:r>
            <w:proofErr w:type="gramStart"/>
            <w:r>
              <w:rPr>
                <w:rFonts w:eastAsia="SimSun"/>
                <w:lang w:eastAsia="zh-CN"/>
              </w:rPr>
              <w:t>Same</w:t>
            </w:r>
            <w:proofErr w:type="gramEnd"/>
            <w:r>
              <w:rPr>
                <w:rFonts w:eastAsia="SimSun"/>
                <w:lang w:eastAsia="zh-CN"/>
              </w:rPr>
              <w:t xml:space="preserv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0D5B9818" w14:textId="59FEFD98" w:rsidR="003F5BE9"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3F5BE9" w:rsidRPr="00D82BC8" w14:paraId="27E9DBAD" w14:textId="77777777" w:rsidTr="009A40A3">
        <w:tc>
          <w:tcPr>
            <w:tcW w:w="1844" w:type="dxa"/>
            <w:tcBorders>
              <w:top w:val="single" w:sz="4" w:space="0" w:color="auto"/>
              <w:left w:val="single" w:sz="4" w:space="0" w:color="auto"/>
              <w:bottom w:val="single" w:sz="4" w:space="0" w:color="auto"/>
              <w:right w:val="single" w:sz="4" w:space="0" w:color="auto"/>
            </w:tcBorders>
          </w:tcPr>
          <w:p w14:paraId="5D5F1B5F"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9FA08"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7F7F504" w14:textId="77777777" w:rsidTr="009A40A3">
        <w:tc>
          <w:tcPr>
            <w:tcW w:w="1844" w:type="dxa"/>
            <w:tcBorders>
              <w:top w:val="single" w:sz="4" w:space="0" w:color="auto"/>
              <w:left w:val="single" w:sz="4" w:space="0" w:color="auto"/>
              <w:bottom w:val="single" w:sz="4" w:space="0" w:color="auto"/>
              <w:right w:val="single" w:sz="4" w:space="0" w:color="auto"/>
            </w:tcBorders>
          </w:tcPr>
          <w:p w14:paraId="519D3C5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1E0177"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182AEFE6" w14:textId="77777777" w:rsidR="00A70210" w:rsidRDefault="00A70210" w:rsidP="00A70210"/>
          <w:p w14:paraId="424210D6"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18217E53"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4D8D3291" w14:textId="77777777" w:rsidTr="009A40A3">
        <w:tc>
          <w:tcPr>
            <w:tcW w:w="1844" w:type="dxa"/>
            <w:tcBorders>
              <w:top w:val="single" w:sz="4" w:space="0" w:color="auto"/>
              <w:left w:val="single" w:sz="4" w:space="0" w:color="auto"/>
              <w:bottom w:val="single" w:sz="4" w:space="0" w:color="auto"/>
              <w:right w:val="single" w:sz="4" w:space="0" w:color="auto"/>
            </w:tcBorders>
          </w:tcPr>
          <w:p w14:paraId="5E7F8380"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99C83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70"/>
              <w:gridCol w:w="2868"/>
              <w:gridCol w:w="3981"/>
              <w:gridCol w:w="570"/>
              <w:gridCol w:w="497"/>
              <w:gridCol w:w="467"/>
              <w:gridCol w:w="3370"/>
              <w:gridCol w:w="821"/>
              <w:gridCol w:w="657"/>
              <w:gridCol w:w="657"/>
              <w:gridCol w:w="657"/>
              <w:gridCol w:w="2033"/>
              <w:gridCol w:w="1645"/>
            </w:tblGrid>
            <w:tr w:rsidR="00DE0048" w:rsidRPr="004C7ECF" w14:paraId="7437B44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2E13AE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59DB7E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EA5597C" w14:textId="77777777" w:rsidR="00DE0048" w:rsidRPr="00C10585" w:rsidRDefault="00DE0048" w:rsidP="00DE0048">
                  <w:pPr>
                    <w:pStyle w:val="TAL"/>
                    <w:rPr>
                      <w:rFonts w:eastAsia="SimSun" w:cs="Arial"/>
                      <w:color w:val="EE0000"/>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Case1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866BCD8" w14:textId="77777777" w:rsidR="00DE0048" w:rsidRPr="00BF0B82" w:rsidRDefault="00DE0048" w:rsidP="00DE0048">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p w14:paraId="2867794C" w14:textId="77777777" w:rsidR="00DE0048" w:rsidRPr="00AB5786" w:rsidRDefault="00DE0048" w:rsidP="00DE0048">
                  <w:pPr>
                    <w:spacing w:line="254" w:lineRule="auto"/>
                    <w:rPr>
                      <w:rFonts w:eastAsia="Yu Mincho"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24A50F6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B4BF3F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DB7B5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77108"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457EAC4"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9E3191">
                    <w:rPr>
                      <w:rFonts w:cs="Arial"/>
                      <w:strike/>
                      <w:color w:val="EE0000"/>
                      <w:szCs w:val="18"/>
                    </w:rPr>
                    <w:t>Per UE</w:t>
                  </w:r>
                </w:p>
                <w:p w14:paraId="2BD63726" w14:textId="77777777" w:rsidR="00DE0048" w:rsidRPr="000A4E29" w:rsidRDefault="00DE0048" w:rsidP="00DE0048">
                  <w:pPr>
                    <w:pStyle w:val="TAL"/>
                    <w:rPr>
                      <w:rFonts w:eastAsiaTheme="minorEastAsia" w:cs="Arial"/>
                      <w:color w:val="000000" w:themeColor="text1"/>
                      <w:szCs w:val="18"/>
                      <w:highlight w:val="yellow"/>
                    </w:rPr>
                  </w:pPr>
                  <w:r w:rsidRPr="009E3191">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40E6D64"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887853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20DB046"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230307E" w14:textId="77777777" w:rsidR="00DE0048" w:rsidRPr="00A62814" w:rsidRDefault="00DE0048" w:rsidP="00DE0048">
                  <w:pPr>
                    <w:pStyle w:val="TAL"/>
                    <w:rPr>
                      <w:rFonts w:cs="Arial"/>
                      <w:strike/>
                      <w:color w:val="000000" w:themeColor="text1"/>
                      <w:szCs w:val="18"/>
                      <w:highlight w:val="yellow"/>
                    </w:rPr>
                  </w:pPr>
                  <w:r w:rsidRPr="00506716">
                    <w:rPr>
                      <w:rFonts w:cs="Arial"/>
                      <w:color w:val="000000" w:themeColor="text1"/>
                      <w:szCs w:val="18"/>
                    </w:rPr>
                    <w:t xml:space="preserve">Component 2 candidate values: {1, 2, </w:t>
                  </w:r>
                  <w:r w:rsidRPr="00506716">
                    <w:rPr>
                      <w:rFonts w:cs="Arial" w:hint="eastAsia"/>
                      <w:color w:val="000000" w:themeColor="text1"/>
                      <w:szCs w:val="18"/>
                    </w:rPr>
                    <w:t xml:space="preserve">3, </w:t>
                  </w:r>
                  <w:r w:rsidRPr="00506716">
                    <w:rPr>
                      <w:rFonts w:cs="Arial"/>
                      <w:color w:val="000000" w:themeColor="text1"/>
                      <w:szCs w:val="18"/>
                    </w:rPr>
                    <w:t>4}</w:t>
                  </w:r>
                </w:p>
              </w:tc>
              <w:tc>
                <w:tcPr>
                  <w:tcW w:w="0" w:type="auto"/>
                  <w:tcBorders>
                    <w:top w:val="single" w:sz="4" w:space="0" w:color="auto"/>
                    <w:left w:val="single" w:sz="4" w:space="0" w:color="auto"/>
                    <w:bottom w:val="single" w:sz="4" w:space="0" w:color="auto"/>
                    <w:right w:val="single" w:sz="4" w:space="0" w:color="auto"/>
                  </w:tcBorders>
                </w:tcPr>
                <w:p w14:paraId="7DC11B0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CE4B8A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71D2C071" w14:textId="77777777" w:rsidTr="009A40A3">
        <w:tc>
          <w:tcPr>
            <w:tcW w:w="1844" w:type="dxa"/>
            <w:tcBorders>
              <w:top w:val="single" w:sz="4" w:space="0" w:color="auto"/>
              <w:left w:val="single" w:sz="4" w:space="0" w:color="auto"/>
              <w:bottom w:val="single" w:sz="4" w:space="0" w:color="auto"/>
              <w:right w:val="single" w:sz="4" w:space="0" w:color="auto"/>
            </w:tcBorders>
          </w:tcPr>
          <w:p w14:paraId="3CD9B23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734D7" w14:textId="77777777" w:rsidR="003F5BE9" w:rsidRPr="00D82BC8" w:rsidRDefault="003F5BE9" w:rsidP="009A40A3">
            <w:pPr>
              <w:spacing w:before="60" w:after="120" w:line="259" w:lineRule="auto"/>
              <w:rPr>
                <w:rFonts w:ascii="Arial" w:eastAsia="MS Mincho" w:hAnsi="Arial" w:cs="Arial"/>
                <w:color w:val="000000"/>
                <w:sz w:val="16"/>
                <w:szCs w:val="16"/>
              </w:rPr>
            </w:pPr>
          </w:p>
        </w:tc>
      </w:tr>
    </w:tbl>
    <w:p w14:paraId="51D4A546" w14:textId="77777777" w:rsidR="003F5BE9" w:rsidRDefault="003F5BE9" w:rsidP="00445651">
      <w:pPr>
        <w:pStyle w:val="maintext"/>
        <w:ind w:firstLineChars="90" w:firstLine="144"/>
        <w:rPr>
          <w:rFonts w:ascii="Arial" w:hAnsi="Arial" w:cs="Arial"/>
          <w:sz w:val="16"/>
          <w:szCs w:val="16"/>
          <w:lang w:val="en-US"/>
        </w:rPr>
      </w:pPr>
    </w:p>
    <w:p w14:paraId="3B0F688D"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45"/>
        <w:gridCol w:w="2178"/>
        <w:gridCol w:w="5912"/>
        <w:gridCol w:w="519"/>
        <w:gridCol w:w="465"/>
        <w:gridCol w:w="439"/>
        <w:gridCol w:w="2689"/>
        <w:gridCol w:w="577"/>
        <w:gridCol w:w="421"/>
        <w:gridCol w:w="421"/>
        <w:gridCol w:w="421"/>
        <w:gridCol w:w="4914"/>
        <w:gridCol w:w="1590"/>
      </w:tblGrid>
      <w:tr w:rsidR="00D82BC8" w:rsidRPr="00D82BC8" w14:paraId="528A5861"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DFED81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4B5DDA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10041E1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Case2 for inference</w:t>
            </w:r>
          </w:p>
        </w:tc>
        <w:tc>
          <w:tcPr>
            <w:tcW w:w="0" w:type="auto"/>
            <w:tcBorders>
              <w:top w:val="single" w:sz="4" w:space="0" w:color="auto"/>
              <w:left w:val="single" w:sz="4" w:space="0" w:color="auto"/>
              <w:bottom w:val="single" w:sz="4" w:space="0" w:color="auto"/>
              <w:right w:val="single" w:sz="4" w:space="0" w:color="auto"/>
            </w:tcBorders>
          </w:tcPr>
          <w:p w14:paraId="09031F7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Yu Mincho"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Yu Mincho" w:hAnsi="Arial" w:cs="Arial"/>
                <w:color w:val="000000" w:themeColor="text1"/>
                <w:sz w:val="16"/>
                <w:szCs w:val="16"/>
              </w:rPr>
              <w:t xml:space="preserve">of predicted beam index </w:t>
            </w:r>
            <w:r w:rsidRPr="00D82BC8">
              <w:rPr>
                <w:rFonts w:ascii="Arial" w:hAnsi="Arial" w:cs="Arial"/>
                <w:color w:val="000000" w:themeColor="text1"/>
                <w:sz w:val="16"/>
                <w:szCs w:val="16"/>
              </w:rPr>
              <w:t>for BM-Case</w:t>
            </w:r>
            <w:r w:rsidRPr="00D82BC8">
              <w:rPr>
                <w:rFonts w:ascii="Arial" w:eastAsia="Yu Mincho" w:hAnsi="Arial" w:cs="Arial"/>
                <w:color w:val="000000" w:themeColor="text1"/>
                <w:sz w:val="16"/>
                <w:szCs w:val="16"/>
              </w:rPr>
              <w:t>2</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57DADA2B"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for BM-Case</w:t>
            </w:r>
            <w:r w:rsidRPr="00D82BC8">
              <w:rPr>
                <w:rFonts w:ascii="Arial" w:eastAsia="Yu Mincho" w:hAnsi="Arial" w:cs="Arial"/>
                <w:color w:val="000000" w:themeColor="text1"/>
                <w:sz w:val="16"/>
                <w:szCs w:val="16"/>
              </w:rPr>
              <w:t>2 per BWP</w:t>
            </w:r>
          </w:p>
          <w:p w14:paraId="01F0777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3a. Maximum number of inference report(s) configured for BM-Case2 across all CCs</w:t>
            </w:r>
          </w:p>
          <w:p w14:paraId="0123F3E4" w14:textId="77777777" w:rsidR="00D82BC8" w:rsidRPr="00D82BC8" w:rsidRDefault="00D82BC8" w:rsidP="009A40A3">
            <w:pPr>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 xml:space="preserve">6. </w:t>
            </w:r>
            <w:r w:rsidRPr="00D82BC8">
              <w:rPr>
                <w:rFonts w:ascii="Arial" w:eastAsia="Yu Mincho" w:hAnsi="Arial" w:cs="Arial"/>
                <w:color w:val="000000" w:themeColor="text1"/>
                <w:sz w:val="16"/>
                <w:szCs w:val="16"/>
              </w:rPr>
              <w:t xml:space="preserve">Support of SSB as </w:t>
            </w:r>
            <w:r w:rsidRPr="00D82BC8">
              <w:rPr>
                <w:rFonts w:ascii="Arial" w:eastAsia="Yu Mincho" w:hAnsi="Arial" w:cs="Arial"/>
                <w:color w:val="000000" w:themeColor="text1"/>
                <w:sz w:val="16"/>
                <w:szCs w:val="16"/>
                <w:lang w:eastAsia="zh-CN"/>
              </w:rPr>
              <w:t>RS type for Set B</w:t>
            </w:r>
          </w:p>
          <w:p w14:paraId="5B50154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6a. Support of CSI-RS as RS type for Set B</w:t>
            </w:r>
          </w:p>
          <w:p w14:paraId="2A4CE5A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6b. Support of SSB as RS type for Set A</w:t>
            </w:r>
          </w:p>
          <w:p w14:paraId="6314275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6c. Support of CSI-RS as RS type for Set A</w:t>
            </w:r>
          </w:p>
          <w:p w14:paraId="17361A5C"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7a: Supported maximum number of resources for Set B</w:t>
            </w:r>
          </w:p>
          <w:p w14:paraId="119E088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7b: Supported maximum number of resources for Set A</w:t>
            </w:r>
          </w:p>
          <w:p w14:paraId="76B9D2FE"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8</w:t>
            </w:r>
            <w:r w:rsidRPr="00D82BC8">
              <w:rPr>
                <w:rFonts w:ascii="Arial" w:hAnsi="Arial" w:cs="Arial"/>
                <w:color w:val="000000" w:themeColor="text1"/>
                <w:sz w:val="16"/>
                <w:szCs w:val="16"/>
              </w:rPr>
              <w:t>. Supported CSI-RS resource types</w:t>
            </w:r>
          </w:p>
          <w:p w14:paraId="51E0641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286BBB8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11. Supported maximum number of predicted beams in each predicted time instance</w:t>
            </w:r>
          </w:p>
          <w:p w14:paraId="48057A8A"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12. Supported maximum number of predicted time instances</w:t>
            </w:r>
          </w:p>
          <w:p w14:paraId="153AD3D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13. Supported maximum total number of reported predicted beams for predicted time instances in one report</w:t>
            </w:r>
          </w:p>
          <w:p w14:paraId="0CDD41BD"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14. Supported combinations of supported value(s) of valid time duration for each predicted time instance and number of predicted beams for each value of valid time duration</w:t>
            </w:r>
          </w:p>
          <w:p w14:paraId="1F2F9B58"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21. supported number of occupied CPU </w:t>
            </w:r>
          </w:p>
          <w:p w14:paraId="006754D7"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22. supported number of occupied APU </w:t>
            </w:r>
          </w:p>
          <w:p w14:paraId="172E75BA"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23. supported value of d for the relaxation of Z3 timeline </w:t>
            </w:r>
          </w:p>
          <w:p w14:paraId="6C672E32"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24. supported value of d’ for the relaxation of Z’3 timeline </w:t>
            </w:r>
          </w:p>
          <w:p w14:paraId="4D642343" w14:textId="77777777" w:rsidR="00D82BC8" w:rsidRPr="00D82BC8" w:rsidRDefault="00D82BC8" w:rsidP="009A40A3">
            <w:pPr>
              <w:spacing w:before="60" w:after="120" w:line="256" w:lineRule="auto"/>
              <w:jc w:val="both"/>
              <w:rPr>
                <w:rFonts w:ascii="Arial" w:hAnsi="Arial" w:cs="Arial"/>
                <w:color w:val="000000" w:themeColor="text1"/>
                <w:sz w:val="16"/>
                <w:szCs w:val="16"/>
              </w:rPr>
            </w:pPr>
            <w:r w:rsidRPr="00D82BC8">
              <w:rPr>
                <w:rFonts w:ascii="Arial" w:eastAsia="Yu Mincho"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A9B1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05DF1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E4CC9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2DFEF8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UE-side beam prediction for</w:t>
            </w:r>
            <w:r w:rsidRPr="00D82BC8">
              <w:rPr>
                <w:rFonts w:eastAsia="Yu Mincho" w:cs="Arial"/>
                <w:color w:val="000000" w:themeColor="text1"/>
                <w:sz w:val="16"/>
                <w:szCs w:val="16"/>
              </w:rPr>
              <w:t xml:space="preserve"> BM</w:t>
            </w:r>
            <w:r w:rsidRPr="00D82BC8">
              <w:rPr>
                <w:rFonts w:eastAsia="SimSun" w:cs="Arial"/>
                <w:color w:val="000000" w:themeColor="text1"/>
                <w:sz w:val="16"/>
                <w:szCs w:val="16"/>
              </w:rPr>
              <w:t xml:space="preserve">-Case2 </w:t>
            </w:r>
            <w:r w:rsidRPr="00D82BC8">
              <w:rPr>
                <w:rFonts w:cs="Arial"/>
                <w:color w:val="000000" w:themeColor="text1"/>
                <w:sz w:val="16"/>
                <w:szCs w:val="16"/>
              </w:rPr>
              <w:t xml:space="preserve">for inference </w:t>
            </w:r>
            <w:r w:rsidRPr="00D82BC8">
              <w:rPr>
                <w:rFonts w:eastAsia="SimSun" w:cs="Arial"/>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03F4867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6D7C2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E5CBD7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6DD0B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0BE0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w:t>
            </w:r>
          </w:p>
          <w:p w14:paraId="37B0D6DC" w14:textId="77777777" w:rsidR="00D82BC8" w:rsidRPr="00D82BC8" w:rsidRDefault="00D82BC8" w:rsidP="009A40A3">
            <w:pPr>
              <w:pStyle w:val="TAL"/>
              <w:rPr>
                <w:rFonts w:cs="Arial"/>
                <w:color w:val="000000" w:themeColor="text1"/>
                <w:sz w:val="16"/>
                <w:szCs w:val="16"/>
              </w:rPr>
            </w:pPr>
          </w:p>
          <w:p w14:paraId="162F848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9 candidate values: {Periodic CSI report, Aperiodic CSI report, semi-persistent CSI </w:t>
            </w:r>
            <w:proofErr w:type="gramStart"/>
            <w:r w:rsidRPr="00D82BC8">
              <w:rPr>
                <w:rFonts w:cs="Arial"/>
                <w:color w:val="000000" w:themeColor="text1"/>
                <w:sz w:val="16"/>
                <w:szCs w:val="16"/>
              </w:rPr>
              <w:t>report}</w:t>
            </w:r>
            <w:r w:rsidRPr="00D82BC8">
              <w:rPr>
                <w:rFonts w:cs="Arial"/>
                <w:color w:val="000000" w:themeColor="text1"/>
                <w:sz w:val="16"/>
                <w:szCs w:val="16"/>
                <w:highlight w:val="yellow"/>
              </w:rPr>
              <w:t>FFS</w:t>
            </w:r>
            <w:proofErr w:type="gramEnd"/>
            <w:r w:rsidRPr="00D82BC8">
              <w:rPr>
                <w:rFonts w:cs="Arial"/>
                <w:color w:val="000000" w:themeColor="text1"/>
                <w:sz w:val="16"/>
                <w:szCs w:val="16"/>
                <w:highlight w:val="yellow"/>
              </w:rPr>
              <w:t>: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7FBD0E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9F6ED74"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6D41F7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A3B1A1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65720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63CC91C" w14:textId="77777777" w:rsidTr="009A40A3">
        <w:tc>
          <w:tcPr>
            <w:tcW w:w="1844" w:type="dxa"/>
            <w:tcBorders>
              <w:top w:val="single" w:sz="4" w:space="0" w:color="auto"/>
              <w:left w:val="single" w:sz="4" w:space="0" w:color="auto"/>
              <w:bottom w:val="single" w:sz="4" w:space="0" w:color="auto"/>
              <w:right w:val="single" w:sz="4" w:space="0" w:color="auto"/>
            </w:tcBorders>
          </w:tcPr>
          <w:p w14:paraId="62C785B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61E938" w14:textId="14F94773" w:rsidR="00A669D5" w:rsidRPr="00D82BC8" w:rsidRDefault="00B40020" w:rsidP="009A40A3">
            <w:pPr>
              <w:spacing w:before="60" w:after="120" w:line="259" w:lineRule="auto"/>
              <w:rPr>
                <w:rFonts w:ascii="Arial" w:eastAsia="MS Mincho" w:hAnsi="Arial" w:cs="Arial"/>
                <w:color w:val="000000"/>
                <w:sz w:val="16"/>
                <w:szCs w:val="16"/>
              </w:rPr>
            </w:pPr>
            <w:bookmarkStart w:id="35" w:name="_Toc210396789"/>
            <w:r>
              <w:rPr>
                <w:rFonts w:eastAsia="Malgun Gothic"/>
              </w:rPr>
              <w:t>Adopt FG 2-35 as the prerequisite for FG 58-1-4</w:t>
            </w:r>
            <w:bookmarkEnd w:id="35"/>
          </w:p>
        </w:tc>
      </w:tr>
      <w:tr w:rsidR="00A669D5" w:rsidRPr="00D82BC8" w14:paraId="4EDA5CF4" w14:textId="77777777" w:rsidTr="009A40A3">
        <w:tc>
          <w:tcPr>
            <w:tcW w:w="1844" w:type="dxa"/>
            <w:tcBorders>
              <w:top w:val="single" w:sz="4" w:space="0" w:color="auto"/>
              <w:left w:val="single" w:sz="4" w:space="0" w:color="auto"/>
              <w:bottom w:val="single" w:sz="4" w:space="0" w:color="auto"/>
              <w:right w:val="single" w:sz="4" w:space="0" w:color="auto"/>
            </w:tcBorders>
          </w:tcPr>
          <w:p w14:paraId="34FC00C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B5ADD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B913215" w14:textId="77777777" w:rsidTr="009A40A3">
        <w:tc>
          <w:tcPr>
            <w:tcW w:w="1844" w:type="dxa"/>
            <w:tcBorders>
              <w:top w:val="single" w:sz="4" w:space="0" w:color="auto"/>
              <w:left w:val="single" w:sz="4" w:space="0" w:color="auto"/>
              <w:bottom w:val="single" w:sz="4" w:space="0" w:color="auto"/>
              <w:right w:val="single" w:sz="4" w:space="0" w:color="auto"/>
            </w:tcBorders>
          </w:tcPr>
          <w:p w14:paraId="2A2CECA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C36B9"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031C2583"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07CAA136"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0397372A" w14:textId="77777777" w:rsidR="00D35799" w:rsidRPr="0063699B" w:rsidRDefault="00D35799" w:rsidP="00D35799">
            <w:pPr>
              <w:pStyle w:val="proposal"/>
              <w:numPr>
                <w:ilvl w:val="0"/>
                <w:numId w:val="0"/>
              </w:numPr>
            </w:pPr>
            <w:bookmarkStart w:id="36" w:name="_Toc197701404"/>
            <w:r w:rsidRPr="0063699B">
              <w:rPr>
                <w:rFonts w:eastAsia="Malgun Gothic"/>
              </w:rPr>
              <w:t>For components of FG 58-1-2 and FG 58-1-4 in addition to the agreed components:</w:t>
            </w:r>
            <w:bookmarkEnd w:id="36"/>
          </w:p>
          <w:p w14:paraId="5B2BEF9E"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3F94646E"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613"/>
              <w:gridCol w:w="3385"/>
              <w:gridCol w:w="7300"/>
              <w:gridCol w:w="556"/>
              <w:gridCol w:w="497"/>
              <w:gridCol w:w="4093"/>
              <w:gridCol w:w="2299"/>
            </w:tblGrid>
            <w:tr w:rsidR="00D35799" w:rsidRPr="00BF0B82" w14:paraId="2555BCC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AA3114F"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DBEB66"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BE290E0"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DDCE600"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Yu Mincho"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Yu Mincho" w:hAnsi="Arial" w:cs="Arial"/>
                      <w:color w:val="000000" w:themeColor="text1"/>
                      <w:sz w:val="18"/>
                      <w:szCs w:val="18"/>
                    </w:rPr>
                    <w:t xml:space="preserve">of predicted beam index </w:t>
                  </w:r>
                  <w:r w:rsidRPr="00BF0B82">
                    <w:rPr>
                      <w:rFonts w:ascii="Arial" w:hAnsi="Arial" w:cs="Arial"/>
                      <w:color w:val="000000" w:themeColor="text1"/>
                      <w:sz w:val="18"/>
                      <w:szCs w:val="18"/>
                    </w:rPr>
                    <w:t>for BM-Case</w:t>
                  </w:r>
                  <w:r w:rsidRPr="00BF0B82">
                    <w:rPr>
                      <w:rFonts w:ascii="Arial" w:eastAsia="Yu Mincho" w:hAnsi="Arial" w:cs="Arial"/>
                      <w:color w:val="000000" w:themeColor="text1"/>
                      <w:sz w:val="18"/>
                      <w:szCs w:val="18"/>
                    </w:rPr>
                    <w:t>2</w:t>
                  </w:r>
                  <w:r w:rsidRPr="00BF0B82">
                    <w:rPr>
                      <w:rFonts w:ascii="Arial" w:eastAsia="Yu Mincho"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hAnsi="Arial" w:cs="Arial"/>
                      <w:color w:val="000000" w:themeColor="text1"/>
                      <w:sz w:val="18"/>
                      <w:szCs w:val="18"/>
                    </w:rPr>
                    <w:t xml:space="preserve"> with UE-side model</w:t>
                  </w:r>
                </w:p>
                <w:p w14:paraId="5E7054CE" w14:textId="77777777" w:rsidR="00D35799" w:rsidRPr="00BF0B82" w:rsidRDefault="00D35799" w:rsidP="00D35799">
                  <w:pPr>
                    <w:rPr>
                      <w:rFonts w:ascii="Arial" w:eastAsia="Yu Mincho"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Yu Mincho"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Yu Mincho"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Yu Mincho" w:hAnsi="Arial" w:cs="Arial"/>
                      <w:color w:val="000000" w:themeColor="text1"/>
                      <w:sz w:val="18"/>
                      <w:szCs w:val="18"/>
                      <w:lang w:eastAsia="zh-CN"/>
                    </w:rPr>
                    <w:t xml:space="preserve"> for BM-Case</w:t>
                  </w:r>
                  <w:r w:rsidRPr="00BF0B82">
                    <w:rPr>
                      <w:rFonts w:ascii="Arial" w:eastAsia="Yu Mincho" w:hAnsi="Arial" w:cs="Arial"/>
                      <w:color w:val="000000" w:themeColor="text1"/>
                      <w:sz w:val="18"/>
                      <w:szCs w:val="18"/>
                    </w:rPr>
                    <w:t>2 per BWP</w:t>
                  </w:r>
                </w:p>
                <w:p w14:paraId="167255A1"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3a. Maximum number of inference report(s) configured for BM-Case2 across all CCs</w:t>
                  </w:r>
                </w:p>
                <w:p w14:paraId="3B4BBF74"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Yu Mincho" w:hAnsi="Arial" w:cs="Arial"/>
                      <w:color w:val="000000" w:themeColor="text1"/>
                      <w:sz w:val="18"/>
                      <w:szCs w:val="18"/>
                      <w:highlight w:val="yellow"/>
                      <w:lang w:eastAsia="zh-CN"/>
                    </w:rPr>
                    <w:t xml:space="preserve"> for BM-Case</w:t>
                  </w:r>
                  <w:r w:rsidRPr="00BF0B82">
                    <w:rPr>
                      <w:rFonts w:ascii="Arial" w:eastAsia="Yu Mincho" w:hAnsi="Arial" w:cs="Arial"/>
                      <w:color w:val="000000" w:themeColor="text1"/>
                      <w:sz w:val="18"/>
                      <w:szCs w:val="18"/>
                      <w:highlight w:val="yellow"/>
                    </w:rPr>
                    <w:t>2 per BWP]</w:t>
                  </w:r>
                </w:p>
                <w:p w14:paraId="63FCA74B"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[4a. Maximum number of inference report(s) activated for BM-Case2 across all CCs]</w:t>
                  </w:r>
                </w:p>
                <w:p w14:paraId="6EAAE67F"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Yu Mincho" w:hAnsi="Arial" w:cs="Arial"/>
                      <w:color w:val="000000" w:themeColor="text1"/>
                      <w:sz w:val="18"/>
                      <w:szCs w:val="18"/>
                      <w:highlight w:val="yellow"/>
                      <w:lang w:eastAsia="zh-CN"/>
                    </w:rPr>
                    <w:t>triggered for BM-Case</w:t>
                  </w:r>
                  <w:r w:rsidRPr="00BF0B82">
                    <w:rPr>
                      <w:rFonts w:ascii="Arial" w:eastAsia="Yu Mincho" w:hAnsi="Arial" w:cs="Arial"/>
                      <w:color w:val="000000" w:themeColor="text1"/>
                      <w:sz w:val="18"/>
                      <w:szCs w:val="18"/>
                      <w:highlight w:val="yellow"/>
                    </w:rPr>
                    <w:t>2 per BWP]</w:t>
                  </w:r>
                </w:p>
                <w:p w14:paraId="2D5998D0"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highlight w:val="yellow"/>
                      <w:lang w:eastAsia="zh-CN"/>
                    </w:rPr>
                    <w:t>[5a. Maximum number of inference report(s) triggered for BM-Case2 across all CCs]</w:t>
                  </w:r>
                </w:p>
                <w:p w14:paraId="61483502"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lang w:eastAsia="zh-CN"/>
                    </w:rPr>
                    <w:t xml:space="preserve">6. </w:t>
                  </w:r>
                  <w:r w:rsidRPr="00BF0B82">
                    <w:rPr>
                      <w:rFonts w:ascii="Arial" w:eastAsia="Yu Mincho" w:hAnsi="Arial" w:cs="Arial"/>
                      <w:color w:val="000000" w:themeColor="text1"/>
                      <w:sz w:val="18"/>
                      <w:szCs w:val="18"/>
                    </w:rPr>
                    <w:t xml:space="preserve">Support of SSB as </w:t>
                  </w:r>
                  <w:r w:rsidRPr="00BF0B82">
                    <w:rPr>
                      <w:rFonts w:ascii="Arial" w:eastAsia="Yu Mincho" w:hAnsi="Arial" w:cs="Arial"/>
                      <w:color w:val="000000" w:themeColor="text1"/>
                      <w:sz w:val="18"/>
                      <w:szCs w:val="18"/>
                      <w:lang w:eastAsia="zh-CN"/>
                    </w:rPr>
                    <w:t>RS type for Set B</w:t>
                  </w:r>
                </w:p>
                <w:p w14:paraId="2A267893"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6a. Support of CSI-RS as RS type for Set B</w:t>
                  </w:r>
                </w:p>
                <w:p w14:paraId="20EC79FE"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6b. Support of SSB as RS type for Set A</w:t>
                  </w:r>
                </w:p>
                <w:p w14:paraId="2B10CFE7"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lastRenderedPageBreak/>
                    <w:t>6c. Support of CSI-RS as RS type for Set A</w:t>
                  </w:r>
                </w:p>
                <w:p w14:paraId="3F04A776" w14:textId="77777777" w:rsidR="00D35799" w:rsidRPr="006B4FA5" w:rsidRDefault="00D35799" w:rsidP="00D35799">
                  <w:pPr>
                    <w:rPr>
                      <w:rFonts w:ascii="Arial" w:eastAsia="Yu Mincho" w:hAnsi="Arial" w:cs="Arial"/>
                      <w:strike/>
                      <w:color w:val="000000" w:themeColor="text1"/>
                      <w:sz w:val="18"/>
                      <w:szCs w:val="18"/>
                      <w:highlight w:val="cyan"/>
                    </w:rPr>
                  </w:pPr>
                  <w:r w:rsidRPr="006B4FA5">
                    <w:rPr>
                      <w:rFonts w:ascii="Arial" w:eastAsia="Yu Mincho"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xml:space="preserve">. Supported combinations of the number of resources for Set </w:t>
                  </w:r>
                  <w:proofErr w:type="gramStart"/>
                  <w:r w:rsidRPr="006B4FA5">
                    <w:rPr>
                      <w:rFonts w:ascii="Arial" w:hAnsi="Arial" w:cs="Arial"/>
                      <w:strike/>
                      <w:color w:val="000000" w:themeColor="text1"/>
                      <w:sz w:val="18"/>
                      <w:szCs w:val="18"/>
                      <w:highlight w:val="cyan"/>
                    </w:rPr>
                    <w:t>B  and</w:t>
                  </w:r>
                  <w:proofErr w:type="gramEnd"/>
                  <w:r w:rsidRPr="006B4FA5">
                    <w:rPr>
                      <w:rFonts w:ascii="Arial" w:hAnsi="Arial" w:cs="Arial"/>
                      <w:strike/>
                      <w:color w:val="000000" w:themeColor="text1"/>
                      <w:sz w:val="18"/>
                      <w:szCs w:val="18"/>
                      <w:highlight w:val="cyan"/>
                    </w:rPr>
                    <w:t xml:space="preserve"> the number of resources for Set A</w:t>
                  </w:r>
                  <w:r w:rsidRPr="006B4FA5">
                    <w:rPr>
                      <w:rFonts w:ascii="Arial" w:eastAsia="Yu Mincho" w:hAnsi="Arial" w:cs="Arial"/>
                      <w:strike/>
                      <w:color w:val="000000" w:themeColor="text1"/>
                      <w:sz w:val="18"/>
                      <w:szCs w:val="18"/>
                      <w:highlight w:val="cyan"/>
                    </w:rPr>
                    <w:t>]</w:t>
                  </w:r>
                </w:p>
                <w:p w14:paraId="30992BD7" w14:textId="77777777" w:rsidR="00D35799" w:rsidRPr="006B4FA5"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7a: Supported maximum number of resources for Set B</w:t>
                  </w:r>
                </w:p>
                <w:p w14:paraId="7F33A600" w14:textId="77777777" w:rsidR="00D35799"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7b: Supported maximum number of resources for Set A</w:t>
                  </w:r>
                </w:p>
                <w:p w14:paraId="7B745877"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Yu Mincho" w:hAnsi="Arial" w:cs="Arial"/>
                      <w:color w:val="000000" w:themeColor="text1"/>
                      <w:sz w:val="18"/>
                      <w:szCs w:val="18"/>
                      <w:highlight w:val="cyan"/>
                    </w:rPr>
                    <w:t xml:space="preserve"> Supported minimum number of resources for Set B</w:t>
                  </w:r>
                </w:p>
                <w:p w14:paraId="3972C0D8"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8</w:t>
                  </w:r>
                  <w:r w:rsidRPr="001B0A6C">
                    <w:rPr>
                      <w:rFonts w:ascii="Arial" w:hAnsi="Arial" w:cs="Arial"/>
                      <w:color w:val="000000" w:themeColor="text1"/>
                      <w:sz w:val="18"/>
                      <w:szCs w:val="18"/>
                    </w:rPr>
                    <w:t>. Supported CSI-RS resource types: Periodic CSI-RS, Semi-persistent CSI-RS</w:t>
                  </w:r>
                </w:p>
                <w:p w14:paraId="025D02CD"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45412E44"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11. Supported maximum number of predicted beams in each predicted time instance</w:t>
                  </w:r>
                </w:p>
                <w:p w14:paraId="7098BE98" w14:textId="77777777" w:rsidR="00D35799" w:rsidRPr="001B0A6C"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 xml:space="preserve">12. Supported maximum number of predicted time </w:t>
                  </w:r>
                  <w:r w:rsidRPr="001B0A6C">
                    <w:rPr>
                      <w:rFonts w:ascii="Arial" w:eastAsia="Yu Mincho" w:hAnsi="Arial" w:cs="Arial"/>
                      <w:color w:val="000000" w:themeColor="text1"/>
                      <w:sz w:val="18"/>
                      <w:szCs w:val="18"/>
                    </w:rPr>
                    <w:t>instances</w:t>
                  </w:r>
                </w:p>
                <w:p w14:paraId="2ED4C089" w14:textId="77777777" w:rsidR="00D35799" w:rsidRPr="00BF0B82" w:rsidRDefault="00D35799" w:rsidP="00D35799">
                  <w:pPr>
                    <w:rPr>
                      <w:rFonts w:ascii="Arial" w:eastAsia="Yu Mincho" w:hAnsi="Arial" w:cs="Arial"/>
                      <w:color w:val="000000" w:themeColor="text1"/>
                      <w:sz w:val="18"/>
                      <w:szCs w:val="18"/>
                    </w:rPr>
                  </w:pPr>
                  <w:r w:rsidRPr="001B0A6C">
                    <w:rPr>
                      <w:rFonts w:ascii="Arial" w:eastAsia="Yu Mincho" w:hAnsi="Arial" w:cs="Arial"/>
                      <w:color w:val="000000" w:themeColor="text1"/>
                      <w:sz w:val="18"/>
                      <w:szCs w:val="18"/>
                    </w:rPr>
                    <w:t>13. Supported maximum total number of reported predicted beams for predicted time instances in one report</w:t>
                  </w:r>
                </w:p>
                <w:p w14:paraId="32EB103A" w14:textId="77777777" w:rsidR="00D35799" w:rsidRPr="001B0A6C" w:rsidRDefault="00D35799" w:rsidP="00D35799">
                  <w:pPr>
                    <w:rPr>
                      <w:rFonts w:eastAsia="Yu Mincho" w:cs="Arial"/>
                      <w:sz w:val="18"/>
                      <w:szCs w:val="18"/>
                    </w:rPr>
                  </w:pPr>
                  <w:r w:rsidRPr="001B0A6C">
                    <w:rPr>
                      <w:rFonts w:eastAsia="Yu Mincho" w:cs="Arial" w:hint="eastAsia"/>
                      <w:sz w:val="18"/>
                      <w:szCs w:val="18"/>
                    </w:rPr>
                    <w:t xml:space="preserve">14. </w:t>
                  </w:r>
                  <w:r w:rsidRPr="001B0A6C">
                    <w:rPr>
                      <w:rFonts w:eastAsia="Yu Mincho" w:cs="Arial"/>
                      <w:sz w:val="18"/>
                      <w:szCs w:val="18"/>
                    </w:rPr>
                    <w:t xml:space="preserve">Supported combinations of supported value(s) of valid time duration </w:t>
                  </w:r>
                  <w:r w:rsidRPr="001B0A6C">
                    <w:rPr>
                      <w:rFonts w:eastAsia="Yu Mincho" w:cs="Arial" w:hint="eastAsia"/>
                      <w:sz w:val="18"/>
                      <w:szCs w:val="18"/>
                    </w:rPr>
                    <w:t>for</w:t>
                  </w:r>
                  <w:r w:rsidRPr="001B0A6C">
                    <w:rPr>
                      <w:rFonts w:eastAsia="Yu Mincho" w:cs="Arial"/>
                      <w:sz w:val="18"/>
                      <w:szCs w:val="18"/>
                    </w:rPr>
                    <w:t xml:space="preserve"> each predicted time instance and number of predicted beams for each value of valid time duration</w:t>
                  </w:r>
                </w:p>
                <w:p w14:paraId="7EDA4D58" w14:textId="77777777" w:rsidR="00D35799" w:rsidRPr="001B0A6C" w:rsidRDefault="00D35799" w:rsidP="00D35799">
                  <w:pPr>
                    <w:rPr>
                      <w:rFonts w:eastAsia="Yu Mincho" w:cs="Arial"/>
                      <w:sz w:val="18"/>
                      <w:szCs w:val="18"/>
                    </w:rPr>
                  </w:pPr>
                  <w:r w:rsidRPr="001B0A6C">
                    <w:rPr>
                      <w:rFonts w:eastAsia="Yu Mincho" w:cs="Arial"/>
                      <w:sz w:val="18"/>
                      <w:szCs w:val="18"/>
                    </w:rPr>
                    <w:t xml:space="preserve">21. supported number of occupied CPU </w:t>
                  </w:r>
                </w:p>
                <w:p w14:paraId="17D625BA" w14:textId="77777777" w:rsidR="00D35799" w:rsidRPr="001B0A6C" w:rsidRDefault="00D35799" w:rsidP="00D35799">
                  <w:pPr>
                    <w:rPr>
                      <w:rFonts w:eastAsia="Yu Mincho" w:cs="Arial"/>
                      <w:sz w:val="18"/>
                      <w:szCs w:val="18"/>
                    </w:rPr>
                  </w:pPr>
                  <w:r w:rsidRPr="001B0A6C">
                    <w:rPr>
                      <w:rFonts w:eastAsia="Yu Mincho" w:cs="Arial"/>
                      <w:sz w:val="18"/>
                      <w:szCs w:val="18"/>
                    </w:rPr>
                    <w:t xml:space="preserve">22. supported number of occupied APU </w:t>
                  </w:r>
                </w:p>
                <w:p w14:paraId="0D7214AF" w14:textId="77777777" w:rsidR="00D35799" w:rsidRPr="001B0A6C" w:rsidRDefault="00D35799" w:rsidP="00D35799">
                  <w:pPr>
                    <w:rPr>
                      <w:rFonts w:eastAsia="Yu Mincho" w:cs="Arial"/>
                      <w:sz w:val="18"/>
                      <w:szCs w:val="18"/>
                    </w:rPr>
                  </w:pPr>
                  <w:r w:rsidRPr="001B0A6C">
                    <w:rPr>
                      <w:rFonts w:eastAsia="Yu Mincho" w:cs="Arial"/>
                      <w:sz w:val="18"/>
                      <w:szCs w:val="18"/>
                    </w:rPr>
                    <w:t xml:space="preserve">23.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vertAlign w:val="subscript"/>
                    </w:rPr>
                    <w:t>3</w:t>
                  </w:r>
                  <w:r w:rsidRPr="001B0A6C">
                    <w:rPr>
                      <w:rFonts w:eastAsia="Yu Mincho" w:cs="Arial"/>
                      <w:sz w:val="18"/>
                      <w:szCs w:val="18"/>
                    </w:rPr>
                    <w:t xml:space="preserve"> timeline </w:t>
                  </w:r>
                </w:p>
                <w:p w14:paraId="6C903552" w14:textId="77777777" w:rsidR="00D35799" w:rsidRPr="001B0A6C" w:rsidRDefault="00D35799" w:rsidP="00D35799">
                  <w:pPr>
                    <w:rPr>
                      <w:rFonts w:eastAsia="Yu Mincho" w:cs="Arial"/>
                      <w:sz w:val="18"/>
                      <w:szCs w:val="18"/>
                    </w:rPr>
                  </w:pPr>
                  <w:r w:rsidRPr="001B0A6C">
                    <w:rPr>
                      <w:rFonts w:eastAsia="Yu Mincho" w:cs="Arial"/>
                      <w:sz w:val="18"/>
                      <w:szCs w:val="18"/>
                    </w:rPr>
                    <w:t xml:space="preserve">24.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rPr>
                    <w:t>’</w:t>
                  </w:r>
                  <w:r w:rsidRPr="001B0A6C">
                    <w:rPr>
                      <w:rFonts w:eastAsia="Yu Mincho" w:cs="Arial"/>
                      <w:sz w:val="18"/>
                      <w:szCs w:val="18"/>
                      <w:vertAlign w:val="subscript"/>
                    </w:rPr>
                    <w:t>3</w:t>
                  </w:r>
                  <w:r w:rsidRPr="001B0A6C">
                    <w:rPr>
                      <w:rFonts w:eastAsia="Yu Mincho" w:cs="Arial"/>
                      <w:sz w:val="18"/>
                      <w:szCs w:val="18"/>
                    </w:rPr>
                    <w:t xml:space="preserve"> timeline </w:t>
                  </w:r>
                </w:p>
                <w:p w14:paraId="735A6A05" w14:textId="77777777" w:rsidR="00D35799" w:rsidRPr="001B0A6C" w:rsidRDefault="00D35799" w:rsidP="00D35799">
                  <w:pPr>
                    <w:spacing w:before="60" w:line="256" w:lineRule="auto"/>
                    <w:jc w:val="both"/>
                    <w:rPr>
                      <w:rFonts w:ascii="Arial" w:hAnsi="Arial" w:cs="Arial"/>
                      <w:color w:val="000000" w:themeColor="text1"/>
                      <w:sz w:val="18"/>
                      <w:szCs w:val="18"/>
                    </w:rPr>
                  </w:pPr>
                  <w:r w:rsidRPr="001B0A6C">
                    <w:rPr>
                      <w:rFonts w:eastAsia="Yu Mincho"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EA23CE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108145B" w14:textId="77777777" w:rsidR="00D35799" w:rsidRPr="00BF0B82" w:rsidRDefault="00D35799" w:rsidP="00D35799">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E01D32F"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70F69AB"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r>
          </w:tbl>
          <w:p w14:paraId="187FD814" w14:textId="77777777" w:rsidR="00A669D5" w:rsidRPr="00D35799" w:rsidRDefault="00A669D5" w:rsidP="009A40A3">
            <w:pPr>
              <w:spacing w:before="60" w:after="120" w:line="259" w:lineRule="auto"/>
              <w:rPr>
                <w:rFonts w:ascii="Arial" w:eastAsia="MS Mincho" w:hAnsi="Arial" w:cs="Arial"/>
                <w:b/>
                <w:bCs/>
                <w:color w:val="000000"/>
                <w:sz w:val="16"/>
                <w:szCs w:val="16"/>
              </w:rPr>
            </w:pPr>
          </w:p>
        </w:tc>
      </w:tr>
      <w:tr w:rsidR="00A669D5" w:rsidRPr="00D82BC8" w14:paraId="0F38352F" w14:textId="77777777" w:rsidTr="009A40A3">
        <w:tc>
          <w:tcPr>
            <w:tcW w:w="1844" w:type="dxa"/>
            <w:tcBorders>
              <w:top w:val="single" w:sz="4" w:space="0" w:color="auto"/>
              <w:left w:val="single" w:sz="4" w:space="0" w:color="auto"/>
              <w:bottom w:val="single" w:sz="4" w:space="0" w:color="auto"/>
              <w:right w:val="single" w:sz="4" w:space="0" w:color="auto"/>
            </w:tcBorders>
          </w:tcPr>
          <w:p w14:paraId="0C3B400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6E285"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11/12:</w:t>
            </w:r>
            <w:r w:rsidRPr="009159CD">
              <w:t xml:space="preserve"> </w:t>
            </w:r>
            <w:r>
              <w:rPr>
                <w:color w:val="000000" w:themeColor="text1"/>
                <w:sz w:val="22"/>
                <w:szCs w:val="22"/>
                <w:lang w:eastAsia="zh-CN"/>
              </w:rPr>
              <w:t xml:space="preserve">Candidate values refer to the RRC parameters of </w:t>
            </w:r>
            <w:r w:rsidRPr="00E0563D">
              <w:rPr>
                <w:i/>
                <w:color w:val="000000" w:themeColor="text1"/>
                <w:sz w:val="22"/>
                <w:szCs w:val="22"/>
                <w:lang w:eastAsia="zh-CN"/>
              </w:rPr>
              <w:t>nrofreportedpredictedrs-r19</w:t>
            </w:r>
            <w:r>
              <w:rPr>
                <w:color w:val="000000" w:themeColor="text1"/>
                <w:sz w:val="22"/>
                <w:szCs w:val="22"/>
                <w:lang w:eastAsia="zh-CN"/>
              </w:rPr>
              <w:t xml:space="preserve"> and </w:t>
            </w:r>
            <w:r w:rsidRPr="00E0563D">
              <w:rPr>
                <w:i/>
                <w:color w:val="000000" w:themeColor="text1"/>
                <w:sz w:val="22"/>
                <w:szCs w:val="22"/>
                <w:lang w:eastAsia="zh-CN"/>
              </w:rPr>
              <w:t>nroftimeinstance-r19</w:t>
            </w:r>
            <w:r w:rsidRPr="009159CD">
              <w:rPr>
                <w:color w:val="000000" w:themeColor="text1"/>
                <w:sz w:val="22"/>
                <w:szCs w:val="22"/>
                <w:lang w:eastAsia="zh-CN"/>
              </w:rPr>
              <w:t>.</w:t>
            </w:r>
          </w:p>
          <w:p w14:paraId="411CE467" w14:textId="77777777" w:rsidR="00CC6FCB" w:rsidRPr="006064C6"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6064C6">
              <w:rPr>
                <w:color w:val="000000" w:themeColor="text1"/>
                <w:sz w:val="22"/>
                <w:szCs w:val="22"/>
                <w:lang w:eastAsia="zh-CN"/>
              </w:rPr>
              <w:t>Component 13/14:</w:t>
            </w:r>
            <w:r w:rsidRPr="009159CD">
              <w:t xml:space="preserve"> </w:t>
            </w:r>
            <w:r w:rsidRPr="006064C6">
              <w:rPr>
                <w:color w:val="000000" w:themeColor="text1"/>
                <w:sz w:val="22"/>
                <w:szCs w:val="22"/>
                <w:lang w:eastAsia="zh-CN"/>
              </w:rPr>
              <w:t xml:space="preserve">Candidate values refer to the RRC parameters of </w:t>
            </w:r>
            <w:r w:rsidRPr="006064C6">
              <w:rPr>
                <w:i/>
                <w:color w:val="000000" w:themeColor="text1"/>
                <w:sz w:val="22"/>
                <w:szCs w:val="22"/>
                <w:lang w:eastAsia="zh-CN"/>
              </w:rPr>
              <w:t>nrofreportedpredictedrs-r19</w:t>
            </w:r>
            <w:r>
              <w:rPr>
                <w:color w:val="000000" w:themeColor="text1"/>
                <w:sz w:val="22"/>
                <w:szCs w:val="22"/>
                <w:lang w:eastAsia="zh-CN"/>
              </w:rPr>
              <w:t xml:space="preserve">, </w:t>
            </w:r>
            <w:r w:rsidRPr="006064C6">
              <w:rPr>
                <w:i/>
                <w:color w:val="000000" w:themeColor="text1"/>
                <w:sz w:val="22"/>
                <w:szCs w:val="22"/>
                <w:lang w:eastAsia="zh-CN"/>
              </w:rPr>
              <w:t>nroftimeinstance-r19</w:t>
            </w:r>
            <w:r>
              <w:rPr>
                <w:color w:val="000000" w:themeColor="text1"/>
                <w:sz w:val="22"/>
                <w:szCs w:val="22"/>
                <w:lang w:eastAsia="zh-CN"/>
              </w:rPr>
              <w:t xml:space="preserve">, and </w:t>
            </w:r>
            <w:r w:rsidRPr="00E0563D">
              <w:rPr>
                <w:i/>
                <w:color w:val="000000" w:themeColor="text1"/>
                <w:sz w:val="22"/>
                <w:szCs w:val="22"/>
                <w:lang w:eastAsia="zh-CN"/>
              </w:rPr>
              <w:t>TimeGap-r19</w:t>
            </w:r>
            <w:r>
              <w:rPr>
                <w:color w:val="000000" w:themeColor="text1"/>
                <w:sz w:val="22"/>
                <w:szCs w:val="22"/>
                <w:lang w:eastAsia="zh-CN"/>
              </w:rPr>
              <w:t>. The intention is to support all combinations.</w:t>
            </w:r>
          </w:p>
          <w:p w14:paraId="0C732654"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38920F00" w14:textId="77777777" w:rsidR="00CC6FCB" w:rsidRPr="00893B94"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Pr>
                <w:color w:val="000000" w:themeColor="text1"/>
                <w:sz w:val="22"/>
                <w:szCs w:val="22"/>
                <w:lang w:eastAsia="zh-CN"/>
              </w:rPr>
              <w:t>Similar to</w:t>
            </w:r>
            <w:proofErr w:type="gramEnd"/>
            <w:r>
              <w:rPr>
                <w:color w:val="000000" w:themeColor="text1"/>
                <w:sz w:val="22"/>
                <w:szCs w:val="22"/>
                <w:lang w:eastAsia="zh-CN"/>
              </w:rPr>
              <w:t xml:space="preserve">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539"/>
              <w:gridCol w:w="2100"/>
              <w:gridCol w:w="5993"/>
              <w:gridCol w:w="519"/>
              <w:gridCol w:w="465"/>
              <w:gridCol w:w="439"/>
              <w:gridCol w:w="2613"/>
              <w:gridCol w:w="4700"/>
              <w:gridCol w:w="1547"/>
            </w:tblGrid>
            <w:tr w:rsidR="00CC6FCB" w:rsidRPr="003657E1" w14:paraId="5E597E59"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6564C77"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 xml:space="preserve">58. </w:t>
                  </w:r>
                  <w:proofErr w:type="spellStart"/>
                  <w:r w:rsidRPr="008954F4">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7C0466C"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65A8B3B" w14:textId="77777777" w:rsidR="00CC6FCB" w:rsidRPr="008954F4" w:rsidRDefault="00CC6FCB" w:rsidP="00CC6FCB">
                  <w:pPr>
                    <w:pStyle w:val="TAL"/>
                    <w:snapToGrid w:val="0"/>
                    <w:rPr>
                      <w:rFonts w:cs="Arial"/>
                      <w:color w:val="000000" w:themeColor="text1"/>
                      <w:sz w:val="16"/>
                      <w:szCs w:val="16"/>
                    </w:rPr>
                  </w:pPr>
                  <w:r w:rsidRPr="008954F4">
                    <w:rPr>
                      <w:rFonts w:cs="Arial"/>
                      <w:color w:val="000000" w:themeColor="text1"/>
                      <w:sz w:val="16"/>
                      <w:szCs w:val="16"/>
                    </w:rPr>
                    <w:t>UE-side beam prediction for BM Case</w:t>
                  </w:r>
                  <w:r>
                    <w:rPr>
                      <w:rFonts w:cs="Arial"/>
                      <w:color w:val="000000" w:themeColor="text1"/>
                      <w:sz w:val="16"/>
                      <w:szCs w:val="16"/>
                    </w:rPr>
                    <w:t>2</w:t>
                  </w:r>
                  <w:r w:rsidRPr="008954F4">
                    <w:rPr>
                      <w:rFonts w:cs="Arial"/>
                      <w:color w:val="000000" w:themeColor="text1"/>
                      <w:sz w:val="16"/>
                      <w:szCs w:val="16"/>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4A9C22C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 Support of beam prediction with reporting of predicted beam index for BM-Case2 for inference with UE-side model</w:t>
                  </w:r>
                </w:p>
                <w:p w14:paraId="62EF566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 Maximum number of inference report(s) configured for BM-Case2 per BWP</w:t>
                  </w:r>
                </w:p>
                <w:p w14:paraId="12D1AD8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3a. Maximum number of inference report(s) configured for BM-Case2 across all CCs</w:t>
                  </w:r>
                </w:p>
                <w:p w14:paraId="10FA787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 Support of SSB as RS type for Set B</w:t>
                  </w:r>
                </w:p>
                <w:p w14:paraId="73EC736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6a. Support of CSI-RS as RS type for Set B</w:t>
                  </w:r>
                </w:p>
                <w:p w14:paraId="511502A6"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6b. Support of SSB as RS type for Set A</w:t>
                  </w:r>
                </w:p>
                <w:p w14:paraId="2E13834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6c. Support of CSI-RS as RS type for Set A</w:t>
                  </w:r>
                </w:p>
                <w:p w14:paraId="3DA026F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7a: Supported maximum number of resources for Set B</w:t>
                  </w:r>
                </w:p>
                <w:p w14:paraId="44049CD7"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7b: Supported maximum number of resources for Set A</w:t>
                  </w:r>
                </w:p>
                <w:p w14:paraId="0001B14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8. Supported CSI-RS resource types</w:t>
                  </w:r>
                </w:p>
                <w:p w14:paraId="5BFAF47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9. Supported inference report types</w:t>
                  </w:r>
                </w:p>
                <w:p w14:paraId="4580725C"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11. Supported maximum number of predicted beams in each predicted time instance</w:t>
                  </w:r>
                </w:p>
                <w:p w14:paraId="6BB01CE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12. Supported maximum number of predicted time instances</w:t>
                  </w:r>
                </w:p>
                <w:p w14:paraId="5E5259F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13. Supported maximum total number of reported predicted beams for predicted time instances in one report</w:t>
                  </w:r>
                </w:p>
                <w:p w14:paraId="1852E0B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14. Supported combinations of supported value(s) of valid time duration for each predicted time instance and number of predicted beams for each value of valid time duration</w:t>
                  </w:r>
                </w:p>
                <w:p w14:paraId="3E83302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21. supported number of occupied CPU </w:t>
                  </w:r>
                </w:p>
                <w:p w14:paraId="49DB556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22. supported number of occupied APU </w:t>
                  </w:r>
                </w:p>
                <w:p w14:paraId="7E685FAD" w14:textId="77777777" w:rsidR="00CC6FCB" w:rsidRPr="004C74B5" w:rsidRDefault="00CC6FCB" w:rsidP="00CC6FCB">
                  <w:pPr>
                    <w:rPr>
                      <w:rFonts w:ascii="Arial" w:hAnsi="Arial" w:cs="Arial"/>
                      <w:color w:val="000000" w:themeColor="text1"/>
                      <w:sz w:val="16"/>
                      <w:szCs w:val="16"/>
                    </w:rPr>
                  </w:pPr>
                  <w:r>
                    <w:rPr>
                      <w:rFonts w:ascii="Arial" w:hAnsi="Arial" w:cs="Arial"/>
                      <w:color w:val="000000" w:themeColor="text1"/>
                      <w:sz w:val="16"/>
                      <w:szCs w:val="16"/>
                    </w:rPr>
                    <w:t>23</w:t>
                  </w:r>
                  <w:r w:rsidRPr="004C74B5">
                    <w:rPr>
                      <w:rFonts w:ascii="Arial" w:hAnsi="Arial" w:cs="Arial"/>
                      <w:color w:val="000000" w:themeColor="text1"/>
                      <w:sz w:val="16"/>
                      <w:szCs w:val="16"/>
                    </w:rPr>
                    <w:t>.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Yu Mincho" w:hAnsi="Arial" w:cs="Arial" w:hint="eastAsia"/>
                      <w:color w:val="000000" w:themeColor="text1"/>
                      <w:sz w:val="16"/>
                      <w:szCs w:val="18"/>
                    </w:rPr>
                    <w:t>Z</w:t>
                  </w:r>
                  <w:r w:rsidRPr="00E5442A">
                    <w:rPr>
                      <w:rFonts w:ascii="Arial" w:eastAsia="Yu Mincho"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xml:space="preserve">, where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 xml:space="preserve"> is the index of SCS,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=1,2,3,4,5,6 corresponding to 15,30,60,120,480,960 kHz SCS</w:t>
                  </w:r>
                </w:p>
                <w:p w14:paraId="052B7B71" w14:textId="77777777" w:rsidR="00CC6FCB" w:rsidRPr="00E0563D" w:rsidRDefault="00CC6FCB" w:rsidP="00CC6FCB">
                  <w:pPr>
                    <w:rPr>
                      <w:rFonts w:ascii="Arial" w:hAnsi="Arial" w:cs="Arial"/>
                      <w:color w:val="000000" w:themeColor="text1"/>
                      <w:sz w:val="16"/>
                      <w:szCs w:val="16"/>
                      <w:highlight w:val="cyan"/>
                    </w:rPr>
                  </w:pPr>
                  <w:r w:rsidRPr="00E0563D">
                    <w:rPr>
                      <w:rFonts w:ascii="Arial" w:hAnsi="Arial" w:cs="Arial"/>
                      <w:color w:val="000000" w:themeColor="text1"/>
                      <w:sz w:val="16"/>
                      <w:szCs w:val="16"/>
                    </w:rPr>
                    <w:t xml:space="preserve">24. Supported value of d’ for the relaxation of </w:t>
                  </w:r>
                  <w:r w:rsidRPr="00E0563D">
                    <w:rPr>
                      <w:rFonts w:ascii="Arial" w:eastAsia="Yu Mincho" w:hAnsi="Arial" w:cs="Arial"/>
                      <w:color w:val="000000" w:themeColor="text1"/>
                      <w:sz w:val="16"/>
                      <w:szCs w:val="18"/>
                    </w:rPr>
                    <w:t>Z’</w:t>
                  </w:r>
                  <w:r w:rsidRPr="00E0563D">
                    <w:rPr>
                      <w:rFonts w:ascii="Arial" w:eastAsia="Yu Mincho"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81286F">
                    <w:rPr>
                      <w:rFonts w:ascii="Arial" w:hAnsi="Arial" w:cs="Arial"/>
                      <w:color w:val="000000" w:themeColor="text1"/>
                      <w:sz w:val="16"/>
                      <w:szCs w:val="16"/>
                      <w:highlight w:val="cyan"/>
                    </w:rPr>
                    <w:t xml:space="preserve">, where </w:t>
                  </w:r>
                  <w:proofErr w:type="spellStart"/>
                  <w:r w:rsidRPr="0081286F">
                    <w:rPr>
                      <w:rFonts w:ascii="Arial" w:hAnsi="Arial" w:cs="Arial"/>
                      <w:color w:val="000000" w:themeColor="text1"/>
                      <w:sz w:val="16"/>
                      <w:szCs w:val="16"/>
                      <w:highlight w:val="cyan"/>
                    </w:rPr>
                    <w:t>i</w:t>
                  </w:r>
                  <w:proofErr w:type="spellEnd"/>
                  <w:r w:rsidRPr="0081286F">
                    <w:rPr>
                      <w:rFonts w:ascii="Arial" w:hAnsi="Arial" w:cs="Arial"/>
                      <w:color w:val="000000" w:themeColor="text1"/>
                      <w:sz w:val="16"/>
                      <w:szCs w:val="16"/>
                      <w:highlight w:val="cyan"/>
                    </w:rPr>
                    <w:t xml:space="preserve"> is the index of SCS, </w:t>
                  </w:r>
                  <w:proofErr w:type="spellStart"/>
                  <w:r w:rsidRPr="0081286F">
                    <w:rPr>
                      <w:rFonts w:ascii="Arial" w:hAnsi="Arial" w:cs="Arial"/>
                      <w:color w:val="000000" w:themeColor="text1"/>
                      <w:sz w:val="16"/>
                      <w:szCs w:val="16"/>
                      <w:highlight w:val="cyan"/>
                    </w:rPr>
                    <w:t>i</w:t>
                  </w:r>
                  <w:proofErr w:type="spellEnd"/>
                  <w:r w:rsidRPr="0081286F">
                    <w:rPr>
                      <w:rFonts w:ascii="Arial" w:hAnsi="Arial" w:cs="Arial"/>
                      <w:color w:val="000000" w:themeColor="text1"/>
                      <w:sz w:val="16"/>
                      <w:szCs w:val="16"/>
                      <w:highlight w:val="cyan"/>
                    </w:rPr>
                    <w:t>=1,2,3,4,5,6 corresponding to 15,30,60,120,480,960 kHz SCS</w:t>
                  </w:r>
                </w:p>
                <w:p w14:paraId="702B60CF" w14:textId="77777777" w:rsidR="00CC6FCB" w:rsidRPr="00E5442A" w:rsidRDefault="00CC6FCB" w:rsidP="00CC6FCB">
                  <w:pPr>
                    <w:rPr>
                      <w:rFonts w:ascii="Arial" w:hAnsi="Arial" w:cs="Arial"/>
                      <w:color w:val="000000" w:themeColor="text1"/>
                      <w:sz w:val="16"/>
                      <w:szCs w:val="16"/>
                    </w:rPr>
                  </w:pPr>
                  <w:r w:rsidRPr="00D17854">
                    <w:rPr>
                      <w:rFonts w:ascii="Arial"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4B2DDF55"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9DD9C91"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5CC349B"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0ACE31" w14:textId="77777777" w:rsidR="00CC6FCB" w:rsidRPr="008954F4" w:rsidRDefault="00CC6FCB" w:rsidP="00CC6FCB">
                  <w:pPr>
                    <w:pStyle w:val="TAL"/>
                    <w:snapToGrid w:val="0"/>
                    <w:rPr>
                      <w:rFonts w:eastAsia="SimSun" w:cs="Arial"/>
                      <w:color w:val="000000" w:themeColor="text1"/>
                      <w:sz w:val="16"/>
                      <w:szCs w:val="16"/>
                    </w:rPr>
                  </w:pPr>
                  <w:r w:rsidRPr="008954F4">
                    <w:rPr>
                      <w:rFonts w:eastAsia="SimSun" w:cs="Arial"/>
                      <w:color w:val="000000" w:themeColor="text1"/>
                      <w:sz w:val="16"/>
                      <w:szCs w:val="16"/>
                    </w:rPr>
                    <w:t>UE-sided beam prediction for BM Case</w:t>
                  </w:r>
                  <w:r>
                    <w:rPr>
                      <w:rFonts w:eastAsia="SimSun" w:cs="Arial"/>
                      <w:color w:val="000000" w:themeColor="text1"/>
                      <w:sz w:val="16"/>
                      <w:szCs w:val="16"/>
                    </w:rPr>
                    <w:t>2</w:t>
                  </w:r>
                  <w:r w:rsidRPr="008954F4">
                    <w:rPr>
                      <w:rFonts w:eastAsia="SimSun" w:cs="Arial"/>
                      <w:color w:val="000000" w:themeColor="text1"/>
                      <w:sz w:val="16"/>
                      <w:szCs w:val="16"/>
                    </w:rPr>
                    <w:t xml:space="preserve"> for inference is not supported</w:t>
                  </w:r>
                </w:p>
              </w:tc>
              <w:tc>
                <w:tcPr>
                  <w:tcW w:w="0" w:type="auto"/>
                  <w:tcBorders>
                    <w:top w:val="single" w:sz="4" w:space="0" w:color="auto"/>
                    <w:left w:val="single" w:sz="4" w:space="0" w:color="auto"/>
                    <w:bottom w:val="single" w:sz="4" w:space="0" w:color="auto"/>
                    <w:right w:val="single" w:sz="4" w:space="0" w:color="auto"/>
                  </w:tcBorders>
                </w:tcPr>
                <w:p w14:paraId="6794E3E6"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55F7CDF0" w14:textId="77777777" w:rsidR="00CC6FCB" w:rsidRPr="00604920"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1EA452CC" w14:textId="77777777" w:rsidR="00CC6FCB" w:rsidRPr="007A641A" w:rsidRDefault="00CC6FCB" w:rsidP="00CC6FCB">
                  <w:pPr>
                    <w:pStyle w:val="TAL"/>
                    <w:snapToGrid w:val="0"/>
                    <w:jc w:val="both"/>
                    <w:rPr>
                      <w:rFonts w:eastAsia="MS Mincho" w:cs="Arial"/>
                      <w:color w:val="000000" w:themeColor="text1"/>
                      <w:sz w:val="16"/>
                      <w:szCs w:val="16"/>
                      <w:highlight w:val="cyan"/>
                    </w:rPr>
                  </w:pPr>
                </w:p>
                <w:p w14:paraId="21091116" w14:textId="77777777" w:rsidR="00CC6FCB" w:rsidRPr="007A641A"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{4, 8, 16, 32}</w:t>
                  </w:r>
                </w:p>
                <w:p w14:paraId="73E13C93" w14:textId="77777777" w:rsidR="00CC6FCB" w:rsidRPr="00604920" w:rsidRDefault="00CC6FCB" w:rsidP="00CC6FCB">
                  <w:pPr>
                    <w:pStyle w:val="TAL"/>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{8, 16, 32, 64}</w:t>
                  </w:r>
                </w:p>
                <w:p w14:paraId="22DDCD76" w14:textId="77777777" w:rsidR="00CC6FCB" w:rsidRDefault="00CC6FCB" w:rsidP="00CC6FCB">
                  <w:pPr>
                    <w:pStyle w:val="TAL"/>
                    <w:snapToGrid w:val="0"/>
                    <w:jc w:val="both"/>
                    <w:rPr>
                      <w:rFonts w:cs="Arial"/>
                      <w:color w:val="000000" w:themeColor="text1"/>
                      <w:sz w:val="16"/>
                      <w:szCs w:val="16"/>
                    </w:rPr>
                  </w:pPr>
                </w:p>
                <w:p w14:paraId="321FFDA9" w14:textId="77777777" w:rsidR="00CC6FCB" w:rsidRPr="008954F4"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8 candidate values: {Periodic CSI-RS, Semi-persistent CSI-</w:t>
                  </w:r>
                  <w:proofErr w:type="gramStart"/>
                  <w:r w:rsidRPr="008954F4">
                    <w:rPr>
                      <w:rFonts w:cs="Arial"/>
                      <w:color w:val="000000" w:themeColor="text1"/>
                      <w:sz w:val="16"/>
                      <w:szCs w:val="16"/>
                    </w:rPr>
                    <w:t>RS }</w:t>
                  </w:r>
                  <w:proofErr w:type="gramEnd"/>
                </w:p>
                <w:p w14:paraId="1053156A" w14:textId="77777777" w:rsidR="00CC6FCB"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9 candidate values: {Periodic CSI report, Aperiodic CSI report, semi-persistent CSI report}</w:t>
                  </w:r>
                </w:p>
                <w:p w14:paraId="5E692EE4" w14:textId="77777777" w:rsidR="00CC6FCB" w:rsidRDefault="00CC6FCB" w:rsidP="00CC6FCB">
                  <w:pPr>
                    <w:pStyle w:val="TAL"/>
                    <w:snapToGrid w:val="0"/>
                    <w:jc w:val="both"/>
                    <w:rPr>
                      <w:rFonts w:eastAsia="MS Mincho" w:cs="Arial"/>
                      <w:color w:val="000000" w:themeColor="text1"/>
                      <w:sz w:val="16"/>
                      <w:szCs w:val="16"/>
                    </w:rPr>
                  </w:pPr>
                </w:p>
                <w:p w14:paraId="0438C131"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11</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w:t>
                  </w:r>
                </w:p>
                <w:p w14:paraId="1058188B"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12</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1EB258A0"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6, 12, 16, 24, 32</w:t>
                  </w:r>
                  <w:r w:rsidRPr="007A641A">
                    <w:rPr>
                      <w:rFonts w:cs="Arial"/>
                      <w:color w:val="000000" w:themeColor="text1"/>
                      <w:sz w:val="16"/>
                      <w:szCs w:val="16"/>
                      <w:highlight w:val="cyan"/>
                    </w:rPr>
                    <w:t>}</w:t>
                  </w:r>
                </w:p>
                <w:p w14:paraId="3AFEBA95"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any combination between:</w:t>
                  </w:r>
                </w:p>
                <w:p w14:paraId="5948B268"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 xml:space="preserve">Number of predicted beams: {1,2,4,8} </w:t>
                  </w:r>
                </w:p>
                <w:p w14:paraId="54F1162C"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Time gap</w:t>
                  </w:r>
                  <w:r w:rsidRPr="0012482B">
                    <w:rPr>
                      <w:rFonts w:cs="Arial"/>
                      <w:color w:val="000000" w:themeColor="text1"/>
                      <w:sz w:val="16"/>
                      <w:szCs w:val="16"/>
                      <w:highlight w:val="cyan"/>
                    </w:rPr>
                    <w:t>: {</w:t>
                  </w:r>
                  <w:r w:rsidRPr="00E0563D">
                    <w:rPr>
                      <w:rFonts w:cs="Arial"/>
                      <w:color w:val="000000" w:themeColor="text1"/>
                      <w:sz w:val="16"/>
                      <w:szCs w:val="16"/>
                      <w:highlight w:val="cyan"/>
                    </w:rPr>
                    <w:t>10ms, 20ms, 40ms, 80ms, 160ms</w:t>
                  </w:r>
                  <w:r w:rsidRPr="0012482B">
                    <w:rPr>
                      <w:rFonts w:cs="Arial"/>
                      <w:color w:val="000000" w:themeColor="text1"/>
                      <w:sz w:val="16"/>
                      <w:szCs w:val="16"/>
                      <w:highlight w:val="cyan"/>
                    </w:rPr>
                    <w:t>}</w:t>
                  </w:r>
                </w:p>
                <w:p w14:paraId="3FEC8062" w14:textId="77777777" w:rsidR="00CC6FCB" w:rsidRDefault="00CC6FCB" w:rsidP="00CC6FCB">
                  <w:pPr>
                    <w:pStyle w:val="TAL"/>
                    <w:snapToGrid w:val="0"/>
                    <w:jc w:val="both"/>
                    <w:rPr>
                      <w:rFonts w:eastAsia="MS Mincho" w:cs="Arial"/>
                      <w:color w:val="000000" w:themeColor="text1"/>
                      <w:sz w:val="16"/>
                      <w:szCs w:val="16"/>
                    </w:rPr>
                  </w:pPr>
                </w:p>
                <w:p w14:paraId="6F0606BE"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21 candidate values: {0, 1, 2}</w:t>
                  </w:r>
                </w:p>
                <w:p w14:paraId="553D8A61"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22 candidate values: {0, 1, 2}</w:t>
                  </w:r>
                </w:p>
                <w:p w14:paraId="34F27F89" w14:textId="77777777" w:rsidR="00CC6FCB" w:rsidRPr="00072AD7" w:rsidRDefault="00CC6FCB" w:rsidP="00CC6FCB">
                  <w:pPr>
                    <w:pStyle w:val="TAL"/>
                    <w:snapToGrid w:val="0"/>
                    <w:jc w:val="both"/>
                    <w:rPr>
                      <w:rFonts w:cs="Arial"/>
                      <w:color w:val="000000" w:themeColor="text1"/>
                      <w:sz w:val="16"/>
                      <w:szCs w:val="16"/>
                      <w:lang w:eastAsia="zh-CN"/>
                    </w:rPr>
                  </w:pPr>
                  <w:r w:rsidRPr="00072AD7">
                    <w:rPr>
                      <w:rFonts w:cs="Arial"/>
                      <w:color w:val="000000" w:themeColor="text1"/>
                      <w:sz w:val="16"/>
                      <w:szCs w:val="16"/>
                      <w:highlight w:val="cyan"/>
                      <w:lang w:eastAsia="zh-CN"/>
                    </w:rPr>
                    <w:t xml:space="preserve">Note: The values of </w:t>
                  </w:r>
                  <w:proofErr w:type="gramStart"/>
                  <w:r w:rsidRPr="00072AD7">
                    <w:rPr>
                      <w:rFonts w:cs="Arial"/>
                      <w:color w:val="000000" w:themeColor="text1"/>
                      <w:sz w:val="16"/>
                      <w:szCs w:val="16"/>
                      <w:highlight w:val="cyan"/>
                    </w:rPr>
                    <w:t>Component</w:t>
                  </w:r>
                  <w:proofErr w:type="gramEnd"/>
                  <w:r w:rsidRPr="00072AD7">
                    <w:rPr>
                      <w:rFonts w:cs="Arial"/>
                      <w:color w:val="000000" w:themeColor="text1"/>
                      <w:sz w:val="16"/>
                      <w:szCs w:val="16"/>
                      <w:highlight w:val="cyan"/>
                    </w:rPr>
                    <w:t xml:space="preserve"> 21 and 22</w:t>
                  </w:r>
                  <w:r w:rsidRPr="00072AD7">
                    <w:rPr>
                      <w:rFonts w:cs="Arial"/>
                      <w:color w:val="000000" w:themeColor="text1"/>
                      <w:sz w:val="16"/>
                      <w:szCs w:val="16"/>
                      <w:highlight w:val="cyan"/>
                      <w:lang w:eastAsia="zh-CN"/>
                    </w:rPr>
                    <w:t xml:space="preserve"> are not allowed to be 0 simultaneously.</w:t>
                  </w:r>
                </w:p>
                <w:p w14:paraId="56136B82" w14:textId="77777777" w:rsidR="00CC6FCB" w:rsidRDefault="00CC6FCB" w:rsidP="00CC6FCB">
                  <w:pPr>
                    <w:pStyle w:val="TAL"/>
                    <w:snapToGrid w:val="0"/>
                    <w:jc w:val="both"/>
                    <w:rPr>
                      <w:rFonts w:eastAsia="MS Mincho" w:cs="Arial"/>
                      <w:color w:val="000000" w:themeColor="text1"/>
                      <w:sz w:val="16"/>
                      <w:szCs w:val="16"/>
                    </w:rPr>
                  </w:pPr>
                </w:p>
                <w:p w14:paraId="421031AB"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072AD7">
                    <w:rPr>
                      <w:rFonts w:ascii="Arial" w:eastAsia="Yu Mincho" w:hAnsi="Arial" w:cs="Arial"/>
                      <w:color w:val="000000"/>
                      <w:sz w:val="16"/>
                      <w:szCs w:val="16"/>
                      <w:highlight w:val="cyan"/>
                      <w:lang w:val="en-GB" w:eastAsia="ja-JP"/>
                    </w:rPr>
                    <w:t xml:space="preserve">Component 23 candidate values: </w:t>
                  </w:r>
                </w:p>
                <w:p w14:paraId="024E45FD"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 xml:space="preserve">d1 is {2,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0FDFBEB9"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{4, 8, 14, 28}</w:t>
                  </w:r>
                </w:p>
                <w:p w14:paraId="15A48173"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{8,14, 28, 56}</w:t>
                  </w:r>
                </w:p>
                <w:p w14:paraId="6306D2C5"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17D0C009"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3E63E566"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6</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 896</w:t>
                  </w:r>
                  <w:r w:rsidRPr="006416AC">
                    <w:rPr>
                      <w:rFonts w:ascii="Arial" w:eastAsia="Yu Mincho" w:hAnsi="Arial" w:cs="Arial"/>
                      <w:color w:val="000000"/>
                      <w:sz w:val="16"/>
                      <w:szCs w:val="16"/>
                      <w:highlight w:val="cyan"/>
                      <w:lang w:val="en-GB" w:eastAsia="ja-JP"/>
                    </w:rPr>
                    <w:t>}</w:t>
                  </w:r>
                </w:p>
                <w:p w14:paraId="19644283" w14:textId="77777777" w:rsidR="00CC6FCB" w:rsidRPr="00072AD7" w:rsidRDefault="00CC6FCB" w:rsidP="00CC6FCB">
                  <w:pPr>
                    <w:pStyle w:val="TAL"/>
                    <w:snapToGrid w:val="0"/>
                    <w:jc w:val="both"/>
                    <w:rPr>
                      <w:rFonts w:eastAsia="MS Mincho" w:cs="Arial"/>
                      <w:color w:val="000000" w:themeColor="text1"/>
                      <w:sz w:val="16"/>
                      <w:szCs w:val="16"/>
                    </w:rPr>
                  </w:pPr>
                </w:p>
                <w:p w14:paraId="365867DE" w14:textId="77777777" w:rsidR="00CC6FCB" w:rsidRPr="008954F4" w:rsidRDefault="00CC6FCB" w:rsidP="00CC6FCB">
                  <w:pPr>
                    <w:pStyle w:val="TAL"/>
                    <w:snapToGrid w:val="0"/>
                    <w:jc w:val="both"/>
                    <w:rPr>
                      <w:rFonts w:cs="Arial"/>
                      <w:color w:val="000000" w:themeColor="text1"/>
                      <w:sz w:val="16"/>
                      <w:szCs w:val="16"/>
                      <w:highlight w:val="yellow"/>
                    </w:rPr>
                  </w:pPr>
                </w:p>
                <w:p w14:paraId="7895860A" w14:textId="77777777" w:rsidR="00CC6FCB" w:rsidRPr="00E0563D" w:rsidRDefault="00CC6FCB" w:rsidP="00CC6FCB">
                  <w:pPr>
                    <w:pStyle w:val="TAL"/>
                    <w:snapToGrid w:val="0"/>
                    <w:jc w:val="both"/>
                    <w:rPr>
                      <w:rFonts w:cs="Arial"/>
                      <w:strike/>
                      <w:color w:val="000000" w:themeColor="text1"/>
                      <w:sz w:val="16"/>
                      <w:szCs w:val="16"/>
                      <w:highlight w:val="cyan"/>
                    </w:rPr>
                  </w:pPr>
                  <w:r w:rsidRPr="00E0563D">
                    <w:rPr>
                      <w:rFonts w:cs="Arial"/>
                      <w:strike/>
                      <w:color w:val="000000" w:themeColor="text1"/>
                      <w:sz w:val="16"/>
                      <w:szCs w:val="16"/>
                      <w:highlight w:val="cyan"/>
                    </w:rPr>
                    <w:t>FFS: candidate values for components</w:t>
                  </w:r>
                </w:p>
                <w:p w14:paraId="1B441809" w14:textId="77777777" w:rsidR="00CC6FCB" w:rsidRDefault="00CC6FCB" w:rsidP="00CC6FCB">
                  <w:pPr>
                    <w:pStyle w:val="TAL"/>
                    <w:snapToGrid w:val="0"/>
                    <w:jc w:val="both"/>
                    <w:rPr>
                      <w:rFonts w:eastAsia="MS Mincho" w:cs="Arial"/>
                      <w:color w:val="000000" w:themeColor="text1"/>
                      <w:sz w:val="16"/>
                      <w:szCs w:val="16"/>
                      <w:highlight w:val="yellow"/>
                    </w:rPr>
                  </w:pPr>
                </w:p>
                <w:p w14:paraId="1E5AC20D" w14:textId="77777777" w:rsidR="00CC6FCB" w:rsidRDefault="00CC6FCB" w:rsidP="00CC6FCB">
                  <w:pPr>
                    <w:pStyle w:val="TAL"/>
                    <w:snapToGrid w:val="0"/>
                    <w:jc w:val="both"/>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25</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1AD329B8" w14:textId="77777777" w:rsidR="00CC6FCB" w:rsidRDefault="00CC6FCB" w:rsidP="00CC6FCB">
                  <w:pPr>
                    <w:pStyle w:val="TAL"/>
                    <w:snapToGrid w:val="0"/>
                    <w:jc w:val="both"/>
                    <w:rPr>
                      <w:rFonts w:eastAsia="MS Mincho" w:cs="Arial"/>
                      <w:color w:val="000000" w:themeColor="text1"/>
                      <w:sz w:val="16"/>
                      <w:szCs w:val="16"/>
                      <w:highlight w:val="yellow"/>
                    </w:rPr>
                  </w:pPr>
                </w:p>
                <w:p w14:paraId="31F425C7" w14:textId="77777777" w:rsidR="00CC6FCB" w:rsidRPr="00072AD7" w:rsidRDefault="00CC6FCB" w:rsidP="00CC6FCB">
                  <w:pPr>
                    <w:pStyle w:val="TAL"/>
                    <w:snapToGrid w:val="0"/>
                    <w:jc w:val="both"/>
                    <w:rPr>
                      <w:rFonts w:eastAsia="MS Mincho"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proofErr w:type="gramStart"/>
                  <w:r w:rsidRPr="00072AD7">
                    <w:rPr>
                      <w:rFonts w:eastAsia="MS Mincho" w:cs="Arial"/>
                      <w:color w:val="000000"/>
                      <w:sz w:val="16"/>
                      <w:szCs w:val="16"/>
                      <w:highlight w:val="cyan"/>
                    </w:rPr>
                    <w:t>CPU,x</w:t>
                  </w:r>
                  <w:proofErr w:type="spellEnd"/>
                  <w:proofErr w:type="gram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E5A0407"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tbl>
          <w:p w14:paraId="5813EB5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6223EF" w14:textId="77777777" w:rsidTr="009A40A3">
        <w:tc>
          <w:tcPr>
            <w:tcW w:w="1844" w:type="dxa"/>
            <w:tcBorders>
              <w:top w:val="single" w:sz="4" w:space="0" w:color="auto"/>
              <w:left w:val="single" w:sz="4" w:space="0" w:color="auto"/>
              <w:bottom w:val="single" w:sz="4" w:space="0" w:color="auto"/>
              <w:right w:val="single" w:sz="4" w:space="0" w:color="auto"/>
            </w:tcBorders>
          </w:tcPr>
          <w:p w14:paraId="7A5D17F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57"/>
              <w:gridCol w:w="2306"/>
              <w:gridCol w:w="6066"/>
              <w:gridCol w:w="517"/>
              <w:gridCol w:w="456"/>
              <w:gridCol w:w="436"/>
              <w:gridCol w:w="2816"/>
              <w:gridCol w:w="517"/>
              <w:gridCol w:w="517"/>
              <w:gridCol w:w="517"/>
              <w:gridCol w:w="517"/>
              <w:gridCol w:w="1883"/>
              <w:gridCol w:w="1683"/>
            </w:tblGrid>
            <w:tr w:rsidR="005A3CBA" w:rsidRPr="00C845D3" w14:paraId="448A9D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4C0A443" w14:textId="77777777" w:rsidR="005A3CBA" w:rsidRPr="00F2381D" w:rsidRDefault="005A3CBA" w:rsidP="005A3CBA">
                  <w:pPr>
                    <w:keepNext/>
                    <w:keepLines/>
                    <w:rPr>
                      <w:color w:val="000000" w:themeColor="text1"/>
                      <w:sz w:val="18"/>
                      <w:szCs w:val="18"/>
                    </w:rPr>
                  </w:pPr>
                  <w:bookmarkStart w:id="37" w:name="OLE_LINK12"/>
                  <w:r w:rsidRPr="00F2381D">
                    <w:rPr>
                      <w:color w:val="000000" w:themeColor="text1"/>
                      <w:sz w:val="18"/>
                      <w:szCs w:val="18"/>
                    </w:rPr>
                    <w:t xml:space="preserve">58. </w:t>
                  </w:r>
                  <w:proofErr w:type="spellStart"/>
                  <w:r w:rsidRPr="00F2381D">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D6A8298" w14:textId="77777777" w:rsidR="005A3CBA" w:rsidRPr="00F2381D" w:rsidRDefault="005A3CBA" w:rsidP="005A3CBA">
                  <w:pPr>
                    <w:keepNext/>
                    <w:keepLines/>
                    <w:rPr>
                      <w:color w:val="000000" w:themeColor="text1"/>
                      <w:sz w:val="18"/>
                      <w:szCs w:val="18"/>
                    </w:rPr>
                  </w:pPr>
                  <w:r w:rsidRPr="00F2381D">
                    <w:rPr>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6A20DC67" w14:textId="77777777" w:rsidR="005A3CBA" w:rsidRPr="00F2381D" w:rsidRDefault="005A3CBA" w:rsidP="005A3CBA">
                  <w:pPr>
                    <w:spacing w:before="60" w:after="60"/>
                    <w:rPr>
                      <w:rFonts w:eastAsia="SimSun"/>
                      <w:color w:val="000000" w:themeColor="text1"/>
                      <w:sz w:val="18"/>
                      <w:szCs w:val="18"/>
                    </w:rPr>
                  </w:pPr>
                  <w:r w:rsidRPr="00F2381D">
                    <w:rPr>
                      <w:rFonts w:eastAsia="SimSun"/>
                      <w:color w:val="000000" w:themeColor="text1"/>
                      <w:sz w:val="18"/>
                      <w:szCs w:val="18"/>
                    </w:rPr>
                    <w:t xml:space="preserve">UE-side beam prediction for </w:t>
                  </w:r>
                  <w:r w:rsidRPr="00F2381D">
                    <w:rPr>
                      <w:rFonts w:eastAsia="Yu Mincho"/>
                      <w:color w:val="000000" w:themeColor="text1"/>
                      <w:sz w:val="18"/>
                      <w:szCs w:val="18"/>
                    </w:rPr>
                    <w:t xml:space="preserve">BM </w:t>
                  </w:r>
                  <w:r w:rsidRPr="00F2381D">
                    <w:rPr>
                      <w:color w:val="000000" w:themeColor="text1"/>
                      <w:sz w:val="18"/>
                      <w:szCs w:val="18"/>
                    </w:rPr>
                    <w:t xml:space="preserve">Case2 </w:t>
                  </w:r>
                  <w:del w:id="38" w:author="李明菊" w:date="2025-09-15T17:11:00Z">
                    <w:r w:rsidRPr="00F2381D" w:rsidDel="00CA0998">
                      <w:rPr>
                        <w:color w:val="000000" w:themeColor="text1"/>
                        <w:sz w:val="18"/>
                        <w:szCs w:val="18"/>
                        <w:highlight w:val="yellow"/>
                      </w:rPr>
                      <w:delText>[</w:delText>
                    </w:r>
                  </w:del>
                  <w:r w:rsidRPr="00F2381D">
                    <w:rPr>
                      <w:color w:val="000000" w:themeColor="text1"/>
                      <w:sz w:val="18"/>
                      <w:szCs w:val="18"/>
                      <w:highlight w:val="yellow"/>
                    </w:rPr>
                    <w:t>for inference</w:t>
                  </w:r>
                  <w:del w:id="39" w:author="李明菊" w:date="2025-09-15T17:11:00Z">
                    <w:r w:rsidRPr="00F2381D" w:rsidDel="00CA0998">
                      <w:rPr>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09B45DCC" w14:textId="77777777" w:rsidR="005A3CBA" w:rsidRPr="00F2381D" w:rsidRDefault="005A3CBA" w:rsidP="005A3CBA">
                  <w:pPr>
                    <w:rPr>
                      <w:color w:val="000000" w:themeColor="text1"/>
                      <w:sz w:val="18"/>
                      <w:szCs w:val="18"/>
                    </w:rPr>
                  </w:pPr>
                  <w:r w:rsidRPr="00F2381D">
                    <w:rPr>
                      <w:color w:val="000000" w:themeColor="text1"/>
                      <w:sz w:val="18"/>
                      <w:szCs w:val="18"/>
                    </w:rPr>
                    <w:t>1. Support of beam prediction</w:t>
                  </w:r>
                  <w:r w:rsidRPr="00F2381D">
                    <w:rPr>
                      <w:rFonts w:eastAsia="Yu Mincho"/>
                      <w:color w:val="000000" w:themeColor="text1"/>
                      <w:sz w:val="18"/>
                      <w:szCs w:val="18"/>
                    </w:rPr>
                    <w:t xml:space="preserve"> with reporting</w:t>
                  </w:r>
                  <w:r w:rsidRPr="00F2381D">
                    <w:rPr>
                      <w:color w:val="000000" w:themeColor="text1"/>
                      <w:sz w:val="18"/>
                      <w:szCs w:val="18"/>
                    </w:rPr>
                    <w:t xml:space="preserve"> </w:t>
                  </w:r>
                  <w:r w:rsidRPr="00F2381D">
                    <w:rPr>
                      <w:rFonts w:eastAsia="Yu Mincho"/>
                      <w:color w:val="000000" w:themeColor="text1"/>
                      <w:sz w:val="18"/>
                      <w:szCs w:val="18"/>
                    </w:rPr>
                    <w:t xml:space="preserve">of predicted beam index </w:t>
                  </w:r>
                  <w:r w:rsidRPr="00F2381D">
                    <w:rPr>
                      <w:color w:val="000000" w:themeColor="text1"/>
                      <w:sz w:val="18"/>
                      <w:szCs w:val="18"/>
                    </w:rPr>
                    <w:t>for BM-Case</w:t>
                  </w:r>
                  <w:r w:rsidRPr="00F2381D">
                    <w:rPr>
                      <w:rFonts w:eastAsia="Yu Mincho"/>
                      <w:color w:val="000000" w:themeColor="text1"/>
                      <w:sz w:val="18"/>
                      <w:szCs w:val="18"/>
                    </w:rPr>
                    <w:t>2</w:t>
                  </w:r>
                  <w:r w:rsidRPr="00F2381D">
                    <w:rPr>
                      <w:rFonts w:eastAsia="Yu Mincho"/>
                      <w:color w:val="000000" w:themeColor="text1"/>
                      <w:sz w:val="18"/>
                      <w:szCs w:val="18"/>
                      <w:lang w:eastAsia="zh-CN"/>
                    </w:rPr>
                    <w:t xml:space="preserve"> </w:t>
                  </w:r>
                  <w:del w:id="40" w:author="李明菊" w:date="2025-09-15T17:12:00Z">
                    <w:r w:rsidRPr="00F2381D" w:rsidDel="00CA0998">
                      <w:rPr>
                        <w:color w:val="000000" w:themeColor="text1"/>
                        <w:sz w:val="18"/>
                        <w:szCs w:val="18"/>
                        <w:highlight w:val="yellow"/>
                      </w:rPr>
                      <w:delText>[</w:delText>
                    </w:r>
                  </w:del>
                  <w:r w:rsidRPr="00F2381D">
                    <w:rPr>
                      <w:color w:val="000000" w:themeColor="text1"/>
                      <w:sz w:val="18"/>
                      <w:szCs w:val="18"/>
                      <w:highlight w:val="yellow"/>
                    </w:rPr>
                    <w:t>for inference</w:t>
                  </w:r>
                  <w:del w:id="41" w:author="李明菊" w:date="2025-09-15T17:12:00Z">
                    <w:r w:rsidRPr="00F2381D" w:rsidDel="00CA0998">
                      <w:rPr>
                        <w:color w:val="000000" w:themeColor="text1"/>
                        <w:sz w:val="18"/>
                        <w:szCs w:val="18"/>
                        <w:highlight w:val="yellow"/>
                      </w:rPr>
                      <w:delText>]</w:delText>
                    </w:r>
                  </w:del>
                  <w:r w:rsidRPr="00F2381D">
                    <w:rPr>
                      <w:rFonts w:eastAsia="Yu Mincho"/>
                      <w:color w:val="000000" w:themeColor="text1"/>
                      <w:sz w:val="18"/>
                      <w:szCs w:val="18"/>
                    </w:rPr>
                    <w:t xml:space="preserve"> </w:t>
                  </w:r>
                  <w:r w:rsidRPr="00F2381D">
                    <w:rPr>
                      <w:color w:val="000000" w:themeColor="text1"/>
                      <w:sz w:val="18"/>
                      <w:szCs w:val="18"/>
                    </w:rPr>
                    <w:t>with UE-side model</w:t>
                  </w:r>
                </w:p>
                <w:p w14:paraId="677F10AE" w14:textId="77777777" w:rsidR="005A3CBA" w:rsidRPr="00F2381D" w:rsidRDefault="005A3CBA" w:rsidP="005A3CBA">
                  <w:pPr>
                    <w:rPr>
                      <w:rFonts w:eastAsia="Yu Mincho"/>
                      <w:color w:val="000000" w:themeColor="text1"/>
                      <w:sz w:val="18"/>
                      <w:szCs w:val="18"/>
                    </w:rPr>
                  </w:pPr>
                  <w:r w:rsidRPr="00F2381D">
                    <w:rPr>
                      <w:color w:val="000000" w:themeColor="text1"/>
                      <w:sz w:val="18"/>
                      <w:szCs w:val="18"/>
                    </w:rPr>
                    <w:t xml:space="preserve">3. </w:t>
                  </w:r>
                  <w:r w:rsidRPr="00F2381D">
                    <w:rPr>
                      <w:rFonts w:eastAsia="Yu Mincho"/>
                      <w:color w:val="000000" w:themeColor="text1"/>
                      <w:sz w:val="18"/>
                      <w:szCs w:val="18"/>
                      <w:lang w:eastAsia="zh-CN"/>
                    </w:rPr>
                    <w:t>M</w:t>
                  </w:r>
                  <w:r w:rsidRPr="00F2381D">
                    <w:rPr>
                      <w:color w:val="000000" w:themeColor="text1"/>
                      <w:sz w:val="18"/>
                      <w:szCs w:val="18"/>
                    </w:rPr>
                    <w:t>aximum number of inference report</w:t>
                  </w:r>
                  <w:r w:rsidRPr="00F2381D">
                    <w:rPr>
                      <w:rFonts w:eastAsia="Yu Mincho"/>
                      <w:color w:val="000000" w:themeColor="text1"/>
                      <w:sz w:val="18"/>
                      <w:szCs w:val="18"/>
                      <w:lang w:eastAsia="zh-CN"/>
                    </w:rPr>
                    <w:t>(s)</w:t>
                  </w:r>
                  <w:r w:rsidRPr="00F2381D">
                    <w:rPr>
                      <w:color w:val="000000" w:themeColor="text1"/>
                      <w:sz w:val="18"/>
                      <w:szCs w:val="18"/>
                    </w:rPr>
                    <w:t xml:space="preserve"> configured</w:t>
                  </w:r>
                  <w:r w:rsidRPr="00F2381D">
                    <w:rPr>
                      <w:rFonts w:eastAsia="Yu Mincho"/>
                      <w:color w:val="000000" w:themeColor="text1"/>
                      <w:sz w:val="18"/>
                      <w:szCs w:val="18"/>
                      <w:lang w:eastAsia="zh-CN"/>
                    </w:rPr>
                    <w:t xml:space="preserve"> for BM-Case</w:t>
                  </w:r>
                  <w:r w:rsidRPr="00F2381D">
                    <w:rPr>
                      <w:rFonts w:eastAsia="Yu Mincho"/>
                      <w:color w:val="000000" w:themeColor="text1"/>
                      <w:sz w:val="18"/>
                      <w:szCs w:val="18"/>
                    </w:rPr>
                    <w:t>2 per BWP</w:t>
                  </w:r>
                </w:p>
                <w:p w14:paraId="10AFDE8C"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lastRenderedPageBreak/>
                    <w:t>3a. Maximum number of inference report(s) configured for BM-Case2 across all CCs</w:t>
                  </w:r>
                </w:p>
                <w:p w14:paraId="45F95396"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w:t>
                  </w:r>
                  <w:r w:rsidRPr="00F2381D">
                    <w:rPr>
                      <w:color w:val="000000" w:themeColor="text1"/>
                      <w:sz w:val="18"/>
                      <w:szCs w:val="18"/>
                      <w:highlight w:val="yellow"/>
                    </w:rPr>
                    <w:t xml:space="preserve">4. </w:t>
                  </w:r>
                  <w:r w:rsidRPr="00F2381D">
                    <w:rPr>
                      <w:rFonts w:eastAsia="Yu Mincho"/>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Yu Mincho"/>
                      <w:color w:val="000000" w:themeColor="text1"/>
                      <w:sz w:val="18"/>
                      <w:szCs w:val="18"/>
                      <w:highlight w:val="yellow"/>
                      <w:lang w:eastAsia="zh-CN"/>
                    </w:rPr>
                    <w:t>(s)</w:t>
                  </w:r>
                  <w:r w:rsidRPr="00F2381D">
                    <w:rPr>
                      <w:color w:val="000000" w:themeColor="text1"/>
                      <w:sz w:val="18"/>
                      <w:szCs w:val="18"/>
                      <w:highlight w:val="yellow"/>
                    </w:rPr>
                    <w:t xml:space="preserve"> activated</w:t>
                  </w:r>
                  <w:r w:rsidRPr="00F2381D">
                    <w:rPr>
                      <w:rFonts w:eastAsia="Yu Mincho"/>
                      <w:color w:val="000000" w:themeColor="text1"/>
                      <w:sz w:val="18"/>
                      <w:szCs w:val="18"/>
                      <w:highlight w:val="yellow"/>
                      <w:lang w:eastAsia="zh-CN"/>
                    </w:rPr>
                    <w:t xml:space="preserve"> for BM-Case</w:t>
                  </w:r>
                  <w:r w:rsidRPr="00F2381D">
                    <w:rPr>
                      <w:rFonts w:eastAsia="Yu Mincho"/>
                      <w:color w:val="000000" w:themeColor="text1"/>
                      <w:sz w:val="18"/>
                      <w:szCs w:val="18"/>
                      <w:highlight w:val="yellow"/>
                    </w:rPr>
                    <w:t>2 per BWP]</w:t>
                  </w:r>
                </w:p>
                <w:p w14:paraId="09087A36"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[4a. Maximum number of inference report(s) activated for BM-Case2 across all CCs]</w:t>
                  </w:r>
                </w:p>
                <w:p w14:paraId="25451F7E"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w:t>
                  </w:r>
                  <w:r w:rsidRPr="00F2381D">
                    <w:rPr>
                      <w:color w:val="000000" w:themeColor="text1"/>
                      <w:sz w:val="18"/>
                      <w:szCs w:val="18"/>
                      <w:highlight w:val="yellow"/>
                    </w:rPr>
                    <w:t xml:space="preserve">5. </w:t>
                  </w:r>
                  <w:r w:rsidRPr="00F2381D">
                    <w:rPr>
                      <w:rFonts w:eastAsia="Yu Mincho"/>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Yu Mincho"/>
                      <w:color w:val="000000" w:themeColor="text1"/>
                      <w:sz w:val="18"/>
                      <w:szCs w:val="18"/>
                      <w:highlight w:val="yellow"/>
                      <w:lang w:eastAsia="zh-CN"/>
                    </w:rPr>
                    <w:t>(s)</w:t>
                  </w:r>
                  <w:r w:rsidRPr="00F2381D">
                    <w:rPr>
                      <w:color w:val="000000" w:themeColor="text1"/>
                      <w:sz w:val="18"/>
                      <w:szCs w:val="18"/>
                      <w:highlight w:val="yellow"/>
                    </w:rPr>
                    <w:t xml:space="preserve"> </w:t>
                  </w:r>
                  <w:r w:rsidRPr="00F2381D">
                    <w:rPr>
                      <w:rFonts w:eastAsia="Yu Mincho"/>
                      <w:color w:val="000000" w:themeColor="text1"/>
                      <w:sz w:val="18"/>
                      <w:szCs w:val="18"/>
                      <w:highlight w:val="yellow"/>
                      <w:lang w:eastAsia="zh-CN"/>
                    </w:rPr>
                    <w:t>triggered for BM-Case</w:t>
                  </w:r>
                  <w:r w:rsidRPr="00F2381D">
                    <w:rPr>
                      <w:rFonts w:eastAsia="Yu Mincho"/>
                      <w:color w:val="000000" w:themeColor="text1"/>
                      <w:sz w:val="18"/>
                      <w:szCs w:val="18"/>
                      <w:highlight w:val="yellow"/>
                    </w:rPr>
                    <w:t>2 per BWP]</w:t>
                  </w:r>
                </w:p>
                <w:p w14:paraId="67D5EF40" w14:textId="77777777" w:rsidR="005A3CBA" w:rsidRPr="00F2381D" w:rsidRDefault="005A3CBA" w:rsidP="005A3CBA">
                  <w:pPr>
                    <w:rPr>
                      <w:rFonts w:eastAsia="Yu Mincho"/>
                      <w:color w:val="000000" w:themeColor="text1"/>
                      <w:sz w:val="18"/>
                      <w:szCs w:val="18"/>
                      <w:lang w:eastAsia="zh-CN"/>
                    </w:rPr>
                  </w:pPr>
                  <w:r w:rsidRPr="00F2381D">
                    <w:rPr>
                      <w:rFonts w:eastAsia="Yu Mincho"/>
                      <w:color w:val="000000" w:themeColor="text1"/>
                      <w:sz w:val="18"/>
                      <w:szCs w:val="18"/>
                      <w:highlight w:val="yellow"/>
                      <w:lang w:eastAsia="zh-CN"/>
                    </w:rPr>
                    <w:t>[5a. Maximum number of inference report(s) triggered for BM-Case2 across all CCs]</w:t>
                  </w:r>
                </w:p>
                <w:p w14:paraId="15485939" w14:textId="77777777" w:rsidR="005A3CBA" w:rsidRPr="00F2381D" w:rsidRDefault="005A3CBA" w:rsidP="005A3CBA">
                  <w:pPr>
                    <w:rPr>
                      <w:rFonts w:eastAsia="Yu Mincho"/>
                      <w:color w:val="000000" w:themeColor="text1"/>
                      <w:sz w:val="18"/>
                      <w:szCs w:val="18"/>
                      <w:lang w:eastAsia="zh-CN"/>
                    </w:rPr>
                  </w:pPr>
                  <w:r w:rsidRPr="00F2381D">
                    <w:rPr>
                      <w:rFonts w:eastAsia="Yu Mincho"/>
                      <w:color w:val="000000" w:themeColor="text1"/>
                      <w:sz w:val="18"/>
                      <w:szCs w:val="18"/>
                      <w:lang w:eastAsia="zh-CN"/>
                    </w:rPr>
                    <w:t xml:space="preserve">6. </w:t>
                  </w:r>
                  <w:r w:rsidRPr="00F2381D">
                    <w:rPr>
                      <w:rFonts w:eastAsia="Yu Mincho"/>
                      <w:color w:val="000000" w:themeColor="text1"/>
                      <w:sz w:val="18"/>
                      <w:szCs w:val="18"/>
                    </w:rPr>
                    <w:t xml:space="preserve">Support of SSB as </w:t>
                  </w:r>
                  <w:r w:rsidRPr="00F2381D">
                    <w:rPr>
                      <w:rFonts w:eastAsia="Yu Mincho"/>
                      <w:color w:val="000000" w:themeColor="text1"/>
                      <w:sz w:val="18"/>
                      <w:szCs w:val="18"/>
                      <w:lang w:eastAsia="zh-CN"/>
                    </w:rPr>
                    <w:t>RS type for Set B</w:t>
                  </w:r>
                </w:p>
                <w:p w14:paraId="1393938F"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6a. Support of CSI-RS as RS type for Set B</w:t>
                  </w:r>
                </w:p>
                <w:p w14:paraId="1F90A31A"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6b. Support of SSB as RS type for Set A</w:t>
                  </w:r>
                </w:p>
                <w:p w14:paraId="0ACDE13C"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6c. Support of CSI-RS as RS type for Set A</w:t>
                  </w:r>
                </w:p>
                <w:p w14:paraId="17466489" w14:textId="77777777" w:rsidR="005A3CBA" w:rsidRPr="00F2381D" w:rsidRDefault="005A3CBA" w:rsidP="005A3CBA">
                  <w:pPr>
                    <w:rPr>
                      <w:rFonts w:eastAsia="Yu Mincho"/>
                      <w:color w:val="000000" w:themeColor="text1"/>
                      <w:sz w:val="18"/>
                      <w:szCs w:val="18"/>
                      <w:highlight w:val="yellow"/>
                    </w:rPr>
                  </w:pPr>
                  <w:del w:id="42" w:author="李明菊" w:date="2025-09-15T17:12:00Z">
                    <w:r w:rsidRPr="00F2381D" w:rsidDel="00CA0998">
                      <w:rPr>
                        <w:rFonts w:eastAsia="Yu Mincho"/>
                        <w:color w:val="000000" w:themeColor="text1"/>
                        <w:sz w:val="18"/>
                        <w:szCs w:val="18"/>
                        <w:highlight w:val="yellow"/>
                      </w:rPr>
                      <w:delText>[</w:delText>
                    </w:r>
                  </w:del>
                  <w:r w:rsidRPr="00F2381D">
                    <w:rPr>
                      <w:rFonts w:eastAsia="Yu Mincho"/>
                      <w:color w:val="000000" w:themeColor="text1"/>
                      <w:sz w:val="18"/>
                      <w:szCs w:val="18"/>
                      <w:highlight w:val="yellow"/>
                    </w:rPr>
                    <w:t>7</w:t>
                  </w:r>
                  <w:r w:rsidRPr="00F2381D">
                    <w:rPr>
                      <w:color w:val="000000" w:themeColor="text1"/>
                      <w:sz w:val="18"/>
                      <w:szCs w:val="18"/>
                      <w:highlight w:val="yellow"/>
                    </w:rPr>
                    <w:t>. Supported combinations of the number of resources for Set B and the number of resources for Set A</w:t>
                  </w:r>
                  <w:del w:id="43" w:author="李明菊" w:date="2025-09-15T17:12:00Z">
                    <w:r w:rsidRPr="00F2381D" w:rsidDel="00CA0998">
                      <w:rPr>
                        <w:rFonts w:eastAsia="Yu Mincho"/>
                        <w:color w:val="000000" w:themeColor="text1"/>
                        <w:sz w:val="18"/>
                        <w:szCs w:val="18"/>
                        <w:highlight w:val="yellow"/>
                      </w:rPr>
                      <w:delText>]</w:delText>
                    </w:r>
                  </w:del>
                </w:p>
                <w:p w14:paraId="028B95EB" w14:textId="77777777" w:rsidR="005A3CBA" w:rsidRPr="00F2381D" w:rsidDel="00CA0998" w:rsidRDefault="005A3CBA" w:rsidP="005A3CBA">
                  <w:pPr>
                    <w:rPr>
                      <w:del w:id="44" w:author="李明菊" w:date="2025-09-15T17:12:00Z"/>
                      <w:rFonts w:eastAsia="Yu Mincho"/>
                      <w:color w:val="000000" w:themeColor="text1"/>
                      <w:sz w:val="18"/>
                      <w:szCs w:val="18"/>
                      <w:highlight w:val="yellow"/>
                    </w:rPr>
                  </w:pPr>
                  <w:del w:id="45" w:author="李明菊" w:date="2025-09-15T17:12:00Z">
                    <w:r w:rsidRPr="00F2381D" w:rsidDel="00CA0998">
                      <w:rPr>
                        <w:rFonts w:eastAsia="Yu Mincho"/>
                        <w:color w:val="000000" w:themeColor="text1"/>
                        <w:sz w:val="18"/>
                        <w:szCs w:val="18"/>
                        <w:highlight w:val="yellow"/>
                      </w:rPr>
                      <w:delText>[7a: Supported maximum number of resources for Set B]</w:delText>
                    </w:r>
                  </w:del>
                </w:p>
                <w:p w14:paraId="40030A0D" w14:textId="77777777" w:rsidR="005A3CBA" w:rsidRPr="00F2381D" w:rsidDel="00CA0998" w:rsidRDefault="005A3CBA" w:rsidP="005A3CBA">
                  <w:pPr>
                    <w:rPr>
                      <w:del w:id="46" w:author="李明菊" w:date="2025-09-15T17:12:00Z"/>
                      <w:rFonts w:eastAsia="Yu Mincho"/>
                      <w:color w:val="000000" w:themeColor="text1"/>
                      <w:sz w:val="18"/>
                      <w:szCs w:val="18"/>
                    </w:rPr>
                  </w:pPr>
                  <w:del w:id="47" w:author="李明菊" w:date="2025-09-15T17:12:00Z">
                    <w:r w:rsidRPr="00F2381D" w:rsidDel="00CA0998">
                      <w:rPr>
                        <w:rFonts w:eastAsia="Yu Mincho"/>
                        <w:color w:val="000000" w:themeColor="text1"/>
                        <w:sz w:val="18"/>
                        <w:szCs w:val="18"/>
                        <w:highlight w:val="yellow"/>
                      </w:rPr>
                      <w:delText>[7b: Supported maximum number of resources for Set A]</w:delText>
                    </w:r>
                  </w:del>
                </w:p>
                <w:p w14:paraId="4FA5589C" w14:textId="77777777" w:rsidR="005A3CBA" w:rsidRPr="00F2381D" w:rsidRDefault="005A3CBA" w:rsidP="005A3CBA">
                  <w:pPr>
                    <w:rPr>
                      <w:color w:val="000000" w:themeColor="text1"/>
                      <w:sz w:val="18"/>
                      <w:szCs w:val="18"/>
                    </w:rPr>
                  </w:pPr>
                  <w:r w:rsidRPr="00F2381D">
                    <w:rPr>
                      <w:rFonts w:eastAsia="Yu Mincho"/>
                      <w:color w:val="000000" w:themeColor="text1"/>
                      <w:sz w:val="18"/>
                      <w:szCs w:val="18"/>
                    </w:rPr>
                    <w:t>8</w:t>
                  </w:r>
                  <w:r w:rsidRPr="00F2381D">
                    <w:rPr>
                      <w:color w:val="000000" w:themeColor="text1"/>
                      <w:sz w:val="18"/>
                      <w:szCs w:val="18"/>
                    </w:rPr>
                    <w:t>. Supported CSI-RS resource types: Periodic CSI-RS, Semi-persistent CSI-RS</w:t>
                  </w:r>
                </w:p>
                <w:p w14:paraId="154538E2" w14:textId="77777777" w:rsidR="005A3CBA" w:rsidRPr="00F2381D" w:rsidRDefault="005A3CBA" w:rsidP="005A3CBA">
                  <w:pPr>
                    <w:rPr>
                      <w:strike/>
                      <w:color w:val="EE0000"/>
                      <w:sz w:val="18"/>
                      <w:szCs w:val="18"/>
                    </w:rPr>
                  </w:pPr>
                  <w:r w:rsidRPr="00F2381D">
                    <w:rPr>
                      <w:rFonts w:eastAsia="Yu Mincho"/>
                      <w:color w:val="000000" w:themeColor="text1"/>
                      <w:sz w:val="18"/>
                      <w:szCs w:val="18"/>
                    </w:rPr>
                    <w:t>9</w:t>
                  </w:r>
                  <w:r w:rsidRPr="00F2381D">
                    <w:rPr>
                      <w:color w:val="000000" w:themeColor="text1"/>
                      <w:sz w:val="18"/>
                      <w:szCs w:val="18"/>
                    </w:rPr>
                    <w:t>. Supported inference report types: Periodic CSI report, Aperiodic CSI report, semi-persistent CSI report</w:t>
                  </w:r>
                </w:p>
                <w:p w14:paraId="1BA3F246"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11. Supported maximum number of predicted beams in each predicted time instance</w:t>
                  </w:r>
                </w:p>
                <w:p w14:paraId="7B92156F"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12. Supported maximum number of predicted time instances</w:t>
                  </w:r>
                </w:p>
                <w:p w14:paraId="2E4D3165"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13. Supported maximum total number of reported predicted beams for predicted time instances in one report</w:t>
                  </w:r>
                </w:p>
                <w:p w14:paraId="626CC316" w14:textId="77777777" w:rsidR="005A3CBA" w:rsidDel="003F29C5" w:rsidRDefault="005A3CBA" w:rsidP="005A3CBA">
                  <w:pPr>
                    <w:rPr>
                      <w:del w:id="48" w:author="李明菊" w:date="2025-09-15T17:13:00Z"/>
                      <w:rFonts w:eastAsia="Yu Mincho"/>
                      <w:sz w:val="18"/>
                      <w:szCs w:val="18"/>
                    </w:rPr>
                  </w:pPr>
                  <w:del w:id="49" w:author="李明菊" w:date="2025-09-15T17:13:00Z">
                    <w:r w:rsidRPr="00D05D70" w:rsidDel="00D05D70">
                      <w:rPr>
                        <w:rFonts w:eastAsia="Yu Mincho"/>
                        <w:sz w:val="18"/>
                        <w:szCs w:val="18"/>
                      </w:rPr>
                      <w:delText>14. Supported combinations of supported value(s) of valid time duration for each predicted time instance and number of predicted beams for each value of valid time duration</w:delText>
                    </w:r>
                  </w:del>
                </w:p>
                <w:p w14:paraId="01850334" w14:textId="77777777" w:rsidR="005A3CBA" w:rsidRPr="003F29C5" w:rsidRDefault="005A3CBA" w:rsidP="005A3CBA">
                  <w:pPr>
                    <w:rPr>
                      <w:ins w:id="50" w:author="李明菊" w:date="2025-09-15T17:20:00Z"/>
                      <w:rFonts w:eastAsia="Yu Mincho"/>
                      <w:sz w:val="18"/>
                      <w:szCs w:val="18"/>
                    </w:rPr>
                  </w:pPr>
                  <w:ins w:id="51" w:author="李明菊" w:date="2025-09-15T17:20:00Z">
                    <w:r>
                      <w:rPr>
                        <w:rFonts w:eastAsiaTheme="minorEastAsia"/>
                        <w:color w:val="000000"/>
                        <w:sz w:val="18"/>
                        <w:szCs w:val="18"/>
                        <w:lang w:eastAsia="zh-CN"/>
                      </w:rPr>
                      <w:t>19</w:t>
                    </w:r>
                    <w:r w:rsidRPr="00C845D3">
                      <w:rPr>
                        <w:rFonts w:eastAsiaTheme="minorEastAsia"/>
                        <w:color w:val="000000"/>
                        <w:sz w:val="18"/>
                        <w:szCs w:val="18"/>
                        <w:lang w:eastAsia="zh-CN"/>
                      </w:rPr>
                      <w:t xml:space="preserve">. </w:t>
                    </w:r>
                    <w:r>
                      <w:rPr>
                        <w:rFonts w:eastAsiaTheme="minorEastAsia"/>
                        <w:color w:val="000000"/>
                        <w:sz w:val="18"/>
                        <w:szCs w:val="18"/>
                        <w:lang w:eastAsia="zh-CN"/>
                      </w:rPr>
                      <w:t>S</w:t>
                    </w:r>
                    <w:r w:rsidRPr="00C845D3">
                      <w:rPr>
                        <w:rFonts w:eastAsiaTheme="minorEastAsia"/>
                        <w:color w:val="000000"/>
                        <w:sz w:val="18"/>
                        <w:szCs w:val="18"/>
                        <w:lang w:eastAsia="zh-CN"/>
                      </w:rPr>
                      <w:t xml:space="preserve">upported </w:t>
                    </w:r>
                    <w:r w:rsidRPr="00C845D3">
                      <w:rPr>
                        <w:sz w:val="18"/>
                        <w:szCs w:val="18"/>
                      </w:rPr>
                      <w:t xml:space="preserve">combinations </w:t>
                    </w:r>
                    <w:r w:rsidRPr="00C845D3">
                      <w:rPr>
                        <w:rFonts w:eastAsiaTheme="minorEastAsia"/>
                        <w:color w:val="000000"/>
                        <w:sz w:val="18"/>
                        <w:szCs w:val="18"/>
                        <w:lang w:eastAsia="zh-CN"/>
                      </w:rPr>
                      <w:t>of time gaps between predicted time instances and value of set B periodicity.</w:t>
                    </w:r>
                  </w:ins>
                </w:p>
                <w:p w14:paraId="66D89E0E" w14:textId="77777777" w:rsidR="005A3CBA" w:rsidRPr="00D05D70" w:rsidRDefault="005A3CBA" w:rsidP="005A3CBA">
                  <w:pPr>
                    <w:rPr>
                      <w:ins w:id="52" w:author="李明菊" w:date="2025-09-15T17:19:00Z"/>
                      <w:rFonts w:eastAsia="Yu Mincho"/>
                      <w:sz w:val="18"/>
                      <w:szCs w:val="18"/>
                    </w:rPr>
                  </w:pPr>
                  <w:ins w:id="53" w:author="李明菊" w:date="2025-09-15T17:19:00Z">
                    <w:r w:rsidRPr="00583FA4">
                      <w:rPr>
                        <w:color w:val="000000" w:themeColor="text1"/>
                        <w:sz w:val="18"/>
                        <w:szCs w:val="18"/>
                      </w:rPr>
                      <w:t xml:space="preserve">20. Supported BM-Case 2 sub </w:t>
                    </w:r>
                    <w:proofErr w:type="spellStart"/>
                    <w:r w:rsidRPr="00583FA4">
                      <w:rPr>
                        <w:color w:val="000000" w:themeColor="text1"/>
                        <w:sz w:val="18"/>
                        <w:szCs w:val="18"/>
                      </w:rPr>
                      <w:t>usecase</w:t>
                    </w:r>
                    <w:proofErr w:type="spellEnd"/>
                    <w:r w:rsidRPr="00583FA4">
                      <w:rPr>
                        <w:color w:val="000000" w:themeColor="text1"/>
                        <w:sz w:val="18"/>
                        <w:szCs w:val="18"/>
                      </w:rPr>
                      <w:t xml:space="preserve">(s): e.g., </w:t>
                    </w:r>
                    <w:proofErr w:type="spellStart"/>
                    <w:r w:rsidRPr="00583FA4">
                      <w:rPr>
                        <w:color w:val="000000" w:themeColor="text1"/>
                        <w:sz w:val="18"/>
                        <w:szCs w:val="18"/>
                      </w:rPr>
                      <w:t>setB</w:t>
                    </w:r>
                    <w:proofErr w:type="spellEnd"/>
                    <w:r w:rsidRPr="00583FA4">
                      <w:rPr>
                        <w:color w:val="000000" w:themeColor="text1"/>
                        <w:sz w:val="18"/>
                        <w:szCs w:val="18"/>
                      </w:rPr>
                      <w:t>-equals-to-</w:t>
                    </w:r>
                    <w:proofErr w:type="spellStart"/>
                    <w:r w:rsidRPr="00583FA4">
                      <w:rPr>
                        <w:color w:val="000000" w:themeColor="text1"/>
                        <w:sz w:val="18"/>
                        <w:szCs w:val="18"/>
                      </w:rPr>
                      <w:t>setA</w:t>
                    </w:r>
                    <w:proofErr w:type="spellEnd"/>
                    <w:r w:rsidRPr="00583FA4">
                      <w:rPr>
                        <w:color w:val="000000" w:themeColor="text1"/>
                        <w:sz w:val="18"/>
                        <w:szCs w:val="18"/>
                      </w:rPr>
                      <w:t xml:space="preserve">, </w:t>
                    </w:r>
                    <w:proofErr w:type="spellStart"/>
                    <w:r w:rsidRPr="00583FA4">
                      <w:rPr>
                        <w:color w:val="000000" w:themeColor="text1"/>
                        <w:sz w:val="18"/>
                        <w:szCs w:val="18"/>
                      </w:rPr>
                      <w:t>setB</w:t>
                    </w:r>
                    <w:proofErr w:type="spellEnd"/>
                    <w:r w:rsidRPr="00583FA4">
                      <w:rPr>
                        <w:color w:val="000000" w:themeColor="text1"/>
                        <w:sz w:val="18"/>
                        <w:szCs w:val="18"/>
                      </w:rPr>
                      <w:t>-subset-of-</w:t>
                    </w:r>
                    <w:proofErr w:type="spellStart"/>
                    <w:r w:rsidRPr="00583FA4">
                      <w:rPr>
                        <w:color w:val="000000" w:themeColor="text1"/>
                        <w:sz w:val="18"/>
                        <w:szCs w:val="18"/>
                      </w:rPr>
                      <w:t>setA</w:t>
                    </w:r>
                    <w:proofErr w:type="spellEnd"/>
                    <w:r w:rsidRPr="00583FA4">
                      <w:rPr>
                        <w:color w:val="000000" w:themeColor="text1"/>
                        <w:sz w:val="18"/>
                        <w:szCs w:val="18"/>
                      </w:rPr>
                      <w:t xml:space="preserve">, </w:t>
                    </w:r>
                    <w:proofErr w:type="spellStart"/>
                    <w:r w:rsidRPr="00583FA4">
                      <w:rPr>
                        <w:color w:val="000000" w:themeColor="text1"/>
                        <w:sz w:val="18"/>
                        <w:szCs w:val="18"/>
                      </w:rPr>
                      <w:t>setB</w:t>
                    </w:r>
                    <w:proofErr w:type="spellEnd"/>
                    <w:r w:rsidRPr="00583FA4">
                      <w:rPr>
                        <w:color w:val="000000" w:themeColor="text1"/>
                        <w:sz w:val="18"/>
                        <w:szCs w:val="18"/>
                      </w:rPr>
                      <w:t>-different-from-</w:t>
                    </w:r>
                    <w:proofErr w:type="spellStart"/>
                    <w:r w:rsidRPr="00583FA4">
                      <w:rPr>
                        <w:color w:val="000000" w:themeColor="text1"/>
                        <w:sz w:val="18"/>
                        <w:szCs w:val="18"/>
                      </w:rPr>
                      <w:t>setA</w:t>
                    </w:r>
                    <w:proofErr w:type="spellEnd"/>
                    <w:r w:rsidRPr="00583FA4">
                      <w:rPr>
                        <w:color w:val="000000" w:themeColor="text1"/>
                        <w:sz w:val="18"/>
                        <w:szCs w:val="18"/>
                      </w:rPr>
                      <w:t>, or merged version(s)</w:t>
                    </w:r>
                  </w:ins>
                </w:p>
                <w:p w14:paraId="1F3479D2" w14:textId="77777777" w:rsidR="005A3CBA" w:rsidRPr="00D05D70" w:rsidRDefault="005A3CBA" w:rsidP="005A3CBA">
                  <w:pPr>
                    <w:rPr>
                      <w:rFonts w:eastAsia="Yu Mincho"/>
                      <w:sz w:val="18"/>
                      <w:szCs w:val="18"/>
                    </w:rPr>
                  </w:pPr>
                  <w:r w:rsidRPr="00D05D70">
                    <w:rPr>
                      <w:rFonts w:eastAsia="Yu Mincho"/>
                      <w:sz w:val="18"/>
                      <w:szCs w:val="18"/>
                    </w:rPr>
                    <w:t xml:space="preserve">21. supported number of occupied CPU </w:t>
                  </w:r>
                </w:p>
                <w:p w14:paraId="3B324076" w14:textId="77777777" w:rsidR="005A3CBA" w:rsidRPr="00D05D70" w:rsidRDefault="005A3CBA" w:rsidP="005A3CBA">
                  <w:pPr>
                    <w:rPr>
                      <w:rFonts w:eastAsia="Yu Mincho"/>
                      <w:sz w:val="18"/>
                      <w:szCs w:val="18"/>
                    </w:rPr>
                  </w:pPr>
                  <w:r w:rsidRPr="00D05D70">
                    <w:rPr>
                      <w:rFonts w:eastAsia="Yu Mincho"/>
                      <w:sz w:val="18"/>
                      <w:szCs w:val="18"/>
                    </w:rPr>
                    <w:t xml:space="preserve">22. supported number of occupied APU </w:t>
                  </w:r>
                </w:p>
                <w:p w14:paraId="11DFBA2C" w14:textId="77777777" w:rsidR="005A3CBA" w:rsidRPr="00D05D70" w:rsidRDefault="005A3CBA" w:rsidP="005A3CBA">
                  <w:pPr>
                    <w:rPr>
                      <w:rFonts w:eastAsia="Yu Mincho"/>
                      <w:sz w:val="18"/>
                      <w:szCs w:val="18"/>
                    </w:rPr>
                  </w:pPr>
                  <w:r w:rsidRPr="00D05D70">
                    <w:rPr>
                      <w:rFonts w:eastAsia="Yu Mincho"/>
                      <w:sz w:val="18"/>
                      <w:szCs w:val="18"/>
                    </w:rPr>
                    <w:t>23. supported value of d for the relaxation of Z</w:t>
                  </w:r>
                  <w:r w:rsidRPr="00D05D70">
                    <w:rPr>
                      <w:rFonts w:eastAsia="Yu Mincho"/>
                      <w:sz w:val="18"/>
                      <w:szCs w:val="18"/>
                      <w:vertAlign w:val="subscript"/>
                    </w:rPr>
                    <w:t>3</w:t>
                  </w:r>
                  <w:r w:rsidRPr="00D05D70">
                    <w:rPr>
                      <w:rFonts w:eastAsia="Yu Mincho"/>
                      <w:sz w:val="18"/>
                      <w:szCs w:val="18"/>
                    </w:rPr>
                    <w:t xml:space="preserve"> timeline </w:t>
                  </w:r>
                </w:p>
                <w:p w14:paraId="4EF5F284" w14:textId="77777777" w:rsidR="005A3CBA" w:rsidRPr="00D05D70" w:rsidRDefault="005A3CBA" w:rsidP="005A3CBA">
                  <w:pPr>
                    <w:rPr>
                      <w:rFonts w:eastAsia="Yu Mincho"/>
                      <w:sz w:val="18"/>
                      <w:szCs w:val="18"/>
                    </w:rPr>
                  </w:pPr>
                  <w:r w:rsidRPr="00D05D70">
                    <w:rPr>
                      <w:rFonts w:eastAsia="Yu Mincho"/>
                      <w:sz w:val="18"/>
                      <w:szCs w:val="18"/>
                    </w:rPr>
                    <w:t>24. supported value of d’ for the relaxation of Z’</w:t>
                  </w:r>
                  <w:r w:rsidRPr="00D05D70">
                    <w:rPr>
                      <w:rFonts w:eastAsia="Yu Mincho"/>
                      <w:sz w:val="18"/>
                      <w:szCs w:val="18"/>
                      <w:vertAlign w:val="subscript"/>
                    </w:rPr>
                    <w:t>3</w:t>
                  </w:r>
                  <w:r w:rsidRPr="00D05D70">
                    <w:rPr>
                      <w:rFonts w:eastAsia="Yu Mincho"/>
                      <w:sz w:val="18"/>
                      <w:szCs w:val="18"/>
                    </w:rPr>
                    <w:t xml:space="preserve"> timeline </w:t>
                  </w:r>
                </w:p>
                <w:p w14:paraId="4C658533" w14:textId="77777777" w:rsidR="005A3CBA" w:rsidRPr="00F2381D" w:rsidRDefault="005A3CBA" w:rsidP="005A3CBA">
                  <w:pPr>
                    <w:rPr>
                      <w:color w:val="000000" w:themeColor="text1"/>
                      <w:sz w:val="18"/>
                      <w:szCs w:val="18"/>
                    </w:rPr>
                  </w:pPr>
                  <w:r w:rsidRPr="00D05D70">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B3C7CC"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504C7E2" w14:textId="77777777" w:rsidR="005A3CBA" w:rsidRPr="00F2381D" w:rsidRDefault="005A3CBA" w:rsidP="005A3CBA">
                  <w:pPr>
                    <w:keepNext/>
                    <w:keepLines/>
                    <w:rPr>
                      <w:rFonts w:eastAsia="SimSun"/>
                      <w:color w:val="000000" w:themeColor="text1"/>
                      <w:sz w:val="18"/>
                      <w:szCs w:val="18"/>
                    </w:rPr>
                  </w:pPr>
                  <w:r w:rsidRPr="00F2381D">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374FCCC" w14:textId="77777777" w:rsidR="005A3CBA" w:rsidRPr="00F2381D" w:rsidRDefault="005A3CBA" w:rsidP="005A3CBA">
                  <w:pPr>
                    <w:keepNext/>
                    <w:keepLines/>
                    <w:rPr>
                      <w:color w:val="000000" w:themeColor="text1"/>
                      <w:sz w:val="18"/>
                      <w:szCs w:val="18"/>
                    </w:rPr>
                  </w:pPr>
                  <w:r w:rsidRPr="00F2381D">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A12F3D3" w14:textId="77777777" w:rsidR="005A3CBA" w:rsidRPr="00F2381D" w:rsidRDefault="005A3CBA" w:rsidP="005A3CBA">
                  <w:pPr>
                    <w:keepNext/>
                    <w:keepLines/>
                    <w:rPr>
                      <w:rFonts w:eastAsia="SimSun"/>
                      <w:color w:val="000000" w:themeColor="text1"/>
                      <w:sz w:val="18"/>
                      <w:szCs w:val="18"/>
                    </w:rPr>
                  </w:pPr>
                  <w:r w:rsidRPr="00F2381D">
                    <w:rPr>
                      <w:rFonts w:eastAsia="SimSun"/>
                      <w:color w:val="000000" w:themeColor="text1"/>
                      <w:sz w:val="18"/>
                      <w:szCs w:val="18"/>
                    </w:rPr>
                    <w:t>UE-side beam prediction for</w:t>
                  </w:r>
                  <w:r w:rsidRPr="00F2381D">
                    <w:rPr>
                      <w:rFonts w:eastAsia="Yu Mincho"/>
                      <w:color w:val="000000" w:themeColor="text1"/>
                      <w:sz w:val="18"/>
                      <w:szCs w:val="18"/>
                    </w:rPr>
                    <w:t xml:space="preserve"> BM</w:t>
                  </w:r>
                  <w:r w:rsidRPr="00F2381D">
                    <w:rPr>
                      <w:rFonts w:eastAsia="SimSun"/>
                      <w:color w:val="000000" w:themeColor="text1"/>
                      <w:sz w:val="18"/>
                      <w:szCs w:val="18"/>
                    </w:rPr>
                    <w:t xml:space="preserve">-Case2 </w:t>
                  </w:r>
                  <w:del w:id="54" w:author="李明菊" w:date="2025-09-15T17:12:00Z">
                    <w:r w:rsidRPr="00F2381D" w:rsidDel="00CA0998">
                      <w:rPr>
                        <w:color w:val="000000" w:themeColor="text1"/>
                        <w:sz w:val="18"/>
                        <w:szCs w:val="18"/>
                        <w:highlight w:val="yellow"/>
                      </w:rPr>
                      <w:delText>[</w:delText>
                    </w:r>
                  </w:del>
                  <w:r w:rsidRPr="00F2381D">
                    <w:rPr>
                      <w:color w:val="000000" w:themeColor="text1"/>
                      <w:sz w:val="18"/>
                      <w:szCs w:val="18"/>
                      <w:highlight w:val="yellow"/>
                    </w:rPr>
                    <w:t>for inference</w:t>
                  </w:r>
                  <w:del w:id="55" w:author="李明菊" w:date="2025-09-15T17:12:00Z">
                    <w:r w:rsidRPr="00F2381D" w:rsidDel="00CA0998">
                      <w:rPr>
                        <w:color w:val="000000" w:themeColor="text1"/>
                        <w:sz w:val="18"/>
                        <w:szCs w:val="18"/>
                        <w:highlight w:val="yellow"/>
                      </w:rPr>
                      <w:delText>]</w:delText>
                    </w:r>
                  </w:del>
                  <w:r w:rsidRPr="00F2381D">
                    <w:rPr>
                      <w:color w:val="000000" w:themeColor="text1"/>
                      <w:sz w:val="18"/>
                      <w:szCs w:val="18"/>
                    </w:rPr>
                    <w:t xml:space="preserve"> </w:t>
                  </w:r>
                  <w:r w:rsidRPr="00F2381D">
                    <w:rPr>
                      <w:rFonts w:eastAsia="SimSun"/>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420DE10"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F3E1C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28901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2BA5AF"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7FE551" w14:textId="77777777" w:rsidR="005A3CBA" w:rsidRPr="00F2381D" w:rsidRDefault="005A3CBA" w:rsidP="005A3CBA">
                  <w:pPr>
                    <w:pStyle w:val="TAL"/>
                    <w:rPr>
                      <w:rFonts w:ascii="Times New Roman" w:hAnsi="Times New Roman"/>
                      <w:color w:val="000000" w:themeColor="text1"/>
                      <w:szCs w:val="18"/>
                    </w:rPr>
                  </w:pPr>
                  <w:r w:rsidRPr="00F2381D">
                    <w:rPr>
                      <w:rFonts w:ascii="Times New Roman" w:hAnsi="Times New Roman"/>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B8D3DDA" w14:textId="77777777" w:rsidR="005A3CBA" w:rsidRPr="00F2381D" w:rsidRDefault="005A3CBA" w:rsidP="005A3CBA">
                  <w:pPr>
                    <w:keepNext/>
                    <w:keepLines/>
                    <w:rPr>
                      <w:color w:val="000000" w:themeColor="text1"/>
                      <w:sz w:val="18"/>
                      <w:szCs w:val="18"/>
                    </w:rPr>
                  </w:pPr>
                  <w:r w:rsidRPr="00F2381D">
                    <w:rPr>
                      <w:color w:val="000000" w:themeColor="text1"/>
                      <w:sz w:val="18"/>
                      <w:szCs w:val="18"/>
                    </w:rPr>
                    <w:t xml:space="preserve">Optional with capability </w:t>
                  </w:r>
                  <w:proofErr w:type="spellStart"/>
                  <w:r w:rsidRPr="00F2381D">
                    <w:rPr>
                      <w:color w:val="000000" w:themeColor="text1"/>
                      <w:sz w:val="18"/>
                      <w:szCs w:val="18"/>
                    </w:rPr>
                    <w:t>signalling</w:t>
                  </w:r>
                  <w:proofErr w:type="spellEnd"/>
                </w:p>
              </w:tc>
            </w:tr>
            <w:bookmarkEnd w:id="37"/>
          </w:tbl>
          <w:p w14:paraId="606DABB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2F4A0B" w14:textId="77777777" w:rsidTr="009A40A3">
        <w:tc>
          <w:tcPr>
            <w:tcW w:w="1844" w:type="dxa"/>
            <w:tcBorders>
              <w:top w:val="single" w:sz="4" w:space="0" w:color="auto"/>
              <w:left w:val="single" w:sz="4" w:space="0" w:color="auto"/>
              <w:bottom w:val="single" w:sz="4" w:space="0" w:color="auto"/>
              <w:right w:val="single" w:sz="4" w:space="0" w:color="auto"/>
            </w:tcBorders>
          </w:tcPr>
          <w:p w14:paraId="5209837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45407" w14:textId="77777777" w:rsidR="009E063D" w:rsidRDefault="009E063D" w:rsidP="009E063D">
            <w:pPr>
              <w:rPr>
                <w:rFonts w:ascii="Times" w:hAnsi="Times"/>
                <w:lang w:eastAsia="zh-CN"/>
              </w:rPr>
            </w:pPr>
            <w:r>
              <w:rPr>
                <w:rFonts w:ascii="Times" w:hAnsi="Times" w:hint="eastAsia"/>
                <w:lang w:eastAsia="zh-CN"/>
              </w:rPr>
              <w:t xml:space="preserve">FG 58-1-4 and 58-1-5 share most components with FG 58-1-2 and 58-1-3. Components 20 is supported for BM-Case 2. Similar </w:t>
            </w:r>
            <w:proofErr w:type="gramStart"/>
            <w:r>
              <w:rPr>
                <w:rFonts w:ascii="Times" w:hAnsi="Times" w:hint="eastAsia"/>
                <w:lang w:eastAsia="zh-CN"/>
              </w:rPr>
              <w:t>as s</w:t>
            </w:r>
            <w:r>
              <w:rPr>
                <w:rFonts w:ascii="Times" w:hAnsi="Times" w:hint="eastAsia"/>
              </w:rPr>
              <w:t>upported</w:t>
            </w:r>
            <w:proofErr w:type="gramEnd"/>
            <w:r>
              <w:rPr>
                <w:rFonts w:ascii="Times" w:hAnsi="Times" w:hint="eastAsia"/>
              </w:rPr>
              <w:t xml:space="preserve"> BM-Case 1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2 is supported to report in UE capability. So that when </w:t>
            </w:r>
            <w:proofErr w:type="spellStart"/>
            <w:r>
              <w:rPr>
                <w:rFonts w:ascii="Times" w:hAnsi="Times" w:hint="eastAsia"/>
                <w:lang w:eastAsia="zh-CN"/>
              </w:rPr>
              <w:t>gNB</w:t>
            </w:r>
            <w:proofErr w:type="spellEnd"/>
            <w:r>
              <w:rPr>
                <w:rFonts w:ascii="Times" w:hAnsi="Times" w:hint="eastAsia"/>
                <w:lang w:eastAsia="zh-CN"/>
              </w:rPr>
              <w:t xml:space="preserve"> transmits inference configuration, </w:t>
            </w:r>
            <w:proofErr w:type="spellStart"/>
            <w:r>
              <w:rPr>
                <w:rFonts w:ascii="Times" w:hAnsi="Times" w:hint="eastAsia"/>
                <w:lang w:eastAsia="zh-CN"/>
              </w:rPr>
              <w:t>gNB</w:t>
            </w:r>
            <w:proofErr w:type="spellEnd"/>
            <w:r>
              <w:rPr>
                <w:rFonts w:ascii="Times" w:hAnsi="Times" w:hint="eastAsia"/>
                <w:lang w:eastAsia="zh-CN"/>
              </w:rPr>
              <w:t xml:space="preserve"> can know whether UE supports pure time domain beam prediction or spatial and time domain beam prediction.</w:t>
            </w:r>
          </w:p>
          <w:p w14:paraId="70A87DC9" w14:textId="77777777" w:rsidR="009E063D" w:rsidRDefault="009E063D" w:rsidP="009E063D">
            <w:pPr>
              <w:rPr>
                <w:rFonts w:ascii="Times" w:hAnsi="Times"/>
                <w:lang w:eastAsia="zh-CN"/>
              </w:rPr>
            </w:pPr>
          </w:p>
          <w:p w14:paraId="0AEE8D3F"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55"/>
              <w:gridCol w:w="2279"/>
              <w:gridCol w:w="5971"/>
              <w:gridCol w:w="517"/>
              <w:gridCol w:w="456"/>
              <w:gridCol w:w="436"/>
              <w:gridCol w:w="2779"/>
              <w:gridCol w:w="517"/>
              <w:gridCol w:w="517"/>
              <w:gridCol w:w="517"/>
              <w:gridCol w:w="517"/>
              <w:gridCol w:w="2061"/>
              <w:gridCol w:w="1668"/>
            </w:tblGrid>
            <w:tr w:rsidR="009E063D" w14:paraId="44221A04"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7CAD5BB6"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 xml:space="preserve">58. </w:t>
                  </w:r>
                  <w:proofErr w:type="spellStart"/>
                  <w:r>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A44D4E" w14:textId="77777777" w:rsidR="009E063D" w:rsidRDefault="009E063D" w:rsidP="009E063D">
                  <w:pPr>
                    <w:pStyle w:val="TAL"/>
                    <w:rPr>
                      <w:rFonts w:ascii="Times New Roman" w:hAnsi="Times New Roman"/>
                      <w:sz w:val="16"/>
                      <w:szCs w:val="16"/>
                      <w:lang w:val="en-US" w:eastAsia="zh-CN"/>
                    </w:rPr>
                  </w:pPr>
                  <w:r>
                    <w:rPr>
                      <w:rFonts w:ascii="Times New Roman" w:hAnsi="Times New Roman"/>
                      <w:color w:val="000000"/>
                      <w:szCs w:val="18"/>
                    </w:rPr>
                    <w:t>58-1-4</w:t>
                  </w:r>
                </w:p>
              </w:tc>
              <w:tc>
                <w:tcPr>
                  <w:tcW w:w="0" w:type="auto"/>
                  <w:tcBorders>
                    <w:top w:val="single" w:sz="4" w:space="0" w:color="auto"/>
                    <w:left w:val="single" w:sz="4" w:space="0" w:color="auto"/>
                    <w:bottom w:val="single" w:sz="4" w:space="0" w:color="auto"/>
                    <w:right w:val="single" w:sz="4" w:space="0" w:color="auto"/>
                  </w:tcBorders>
                </w:tcPr>
                <w:p w14:paraId="37366A4D" w14:textId="77777777" w:rsidR="009E063D" w:rsidRDefault="009E063D" w:rsidP="009E063D">
                  <w:pPr>
                    <w:pStyle w:val="TAL"/>
                    <w:rPr>
                      <w:rFonts w:ascii="Times New Roman" w:hAnsi="Times New Roman"/>
                      <w:szCs w:val="18"/>
                    </w:rPr>
                  </w:pPr>
                  <w:r>
                    <w:rPr>
                      <w:rFonts w:ascii="Times New Roman" w:eastAsia="SimSun" w:hAnsi="Times New Roman"/>
                      <w:color w:val="000000"/>
                      <w:szCs w:val="18"/>
                    </w:rPr>
                    <w:t xml:space="preserve">UE-side beam prediction for </w:t>
                  </w:r>
                  <w:r>
                    <w:rPr>
                      <w:rFonts w:ascii="Times New Roman" w:eastAsia="Yu Mincho" w:hAnsi="Times New Roman"/>
                      <w:color w:val="000000"/>
                      <w:szCs w:val="18"/>
                    </w:rPr>
                    <w:t xml:space="preserve">BM </w:t>
                  </w:r>
                  <w:r>
                    <w:rPr>
                      <w:rFonts w:ascii="Times New Roman" w:hAnsi="Times New Roman"/>
                      <w:color w:val="000000"/>
                      <w:szCs w:val="18"/>
                    </w:rPr>
                    <w:t xml:space="preserve">Case2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3D98D1F5" w14:textId="77777777" w:rsidR="009E063D" w:rsidRDefault="009E063D" w:rsidP="009E063D">
                  <w:pPr>
                    <w:rPr>
                      <w:color w:val="000000"/>
                      <w:sz w:val="18"/>
                      <w:szCs w:val="18"/>
                    </w:rPr>
                  </w:pPr>
                  <w:r>
                    <w:rPr>
                      <w:color w:val="000000"/>
                      <w:sz w:val="18"/>
                      <w:szCs w:val="18"/>
                    </w:rPr>
                    <w:t>1. Support of beam prediction</w:t>
                  </w:r>
                  <w:r>
                    <w:rPr>
                      <w:rFonts w:eastAsia="Yu Mincho"/>
                      <w:color w:val="000000"/>
                      <w:sz w:val="18"/>
                      <w:szCs w:val="18"/>
                    </w:rPr>
                    <w:t xml:space="preserve"> with reporting</w:t>
                  </w:r>
                  <w:r>
                    <w:rPr>
                      <w:color w:val="000000"/>
                      <w:sz w:val="18"/>
                      <w:szCs w:val="18"/>
                    </w:rPr>
                    <w:t xml:space="preserve"> </w:t>
                  </w:r>
                  <w:r>
                    <w:rPr>
                      <w:rFonts w:eastAsia="Yu Mincho"/>
                      <w:color w:val="000000"/>
                      <w:sz w:val="18"/>
                      <w:szCs w:val="18"/>
                    </w:rPr>
                    <w:t xml:space="preserve">of predicted beam index </w:t>
                  </w:r>
                  <w:r>
                    <w:rPr>
                      <w:color w:val="000000"/>
                      <w:sz w:val="18"/>
                      <w:szCs w:val="18"/>
                    </w:rPr>
                    <w:t>for BM-Case</w:t>
                  </w:r>
                  <w:r>
                    <w:rPr>
                      <w:rFonts w:eastAsia="Yu Mincho"/>
                      <w:color w:val="000000"/>
                      <w:sz w:val="18"/>
                      <w:szCs w:val="18"/>
                    </w:rPr>
                    <w:t>2</w:t>
                  </w:r>
                  <w:r>
                    <w:rPr>
                      <w:rFonts w:eastAsia="Yu Mincho"/>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r>
                    <w:rPr>
                      <w:color w:val="000000"/>
                      <w:sz w:val="18"/>
                      <w:szCs w:val="18"/>
                    </w:rPr>
                    <w:t>with UE-side model</w:t>
                  </w:r>
                </w:p>
                <w:p w14:paraId="2ABB7082" w14:textId="77777777" w:rsidR="009E063D" w:rsidRDefault="009E063D" w:rsidP="009E063D">
                  <w:pPr>
                    <w:rPr>
                      <w:rFonts w:eastAsia="Yu Mincho"/>
                      <w:color w:val="000000"/>
                      <w:sz w:val="18"/>
                      <w:szCs w:val="18"/>
                    </w:rPr>
                  </w:pPr>
                  <w:r>
                    <w:rPr>
                      <w:color w:val="000000"/>
                      <w:sz w:val="18"/>
                      <w:szCs w:val="18"/>
                    </w:rPr>
                    <w:t xml:space="preserve">3.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configured</w:t>
                  </w:r>
                  <w:r>
                    <w:rPr>
                      <w:rFonts w:eastAsia="Yu Mincho"/>
                      <w:color w:val="000000"/>
                      <w:sz w:val="18"/>
                      <w:szCs w:val="18"/>
                      <w:lang w:eastAsia="zh-CN"/>
                    </w:rPr>
                    <w:t xml:space="preserve"> for BM-Case</w:t>
                  </w:r>
                  <w:r>
                    <w:rPr>
                      <w:rFonts w:eastAsia="Yu Mincho"/>
                      <w:color w:val="000000"/>
                      <w:sz w:val="18"/>
                      <w:szCs w:val="18"/>
                    </w:rPr>
                    <w:t>2 per BWP</w:t>
                  </w:r>
                </w:p>
                <w:p w14:paraId="73D7F028" w14:textId="77777777" w:rsidR="009E063D" w:rsidRDefault="009E063D" w:rsidP="009E063D">
                  <w:pPr>
                    <w:rPr>
                      <w:rFonts w:eastAsia="Yu Mincho"/>
                      <w:color w:val="000000"/>
                      <w:sz w:val="18"/>
                      <w:szCs w:val="18"/>
                    </w:rPr>
                  </w:pPr>
                  <w:r>
                    <w:rPr>
                      <w:rFonts w:eastAsia="Yu Mincho"/>
                      <w:color w:val="000000"/>
                      <w:sz w:val="18"/>
                      <w:szCs w:val="18"/>
                    </w:rPr>
                    <w:t>3a. Maximum number of inference report(s) configured for BM-Case2 across all CCs</w:t>
                  </w:r>
                </w:p>
                <w:p w14:paraId="3E2532EE" w14:textId="77777777" w:rsidR="009E063D" w:rsidRDefault="009E063D" w:rsidP="009E063D">
                  <w:pPr>
                    <w:rPr>
                      <w:rFonts w:eastAsia="Yu Mincho"/>
                      <w:color w:val="000000"/>
                      <w:sz w:val="18"/>
                      <w:szCs w:val="18"/>
                    </w:rPr>
                  </w:pPr>
                  <w:r>
                    <w:rPr>
                      <w:rFonts w:eastAsia="Yu Mincho"/>
                      <w:color w:val="00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w:t>
                  </w:r>
                  <w:r>
                    <w:rPr>
                      <w:rFonts w:eastAsia="Yu Mincho"/>
                      <w:color w:val="000000"/>
                      <w:sz w:val="18"/>
                      <w:szCs w:val="18"/>
                    </w:rPr>
                    <w:t xml:space="preserve">2 per </w:t>
                  </w:r>
                  <w:proofErr w:type="gramStart"/>
                  <w:r>
                    <w:rPr>
                      <w:rFonts w:eastAsia="Yu Mincho"/>
                      <w:color w:val="000000"/>
                      <w:sz w:val="18"/>
                      <w:szCs w:val="18"/>
                    </w:rPr>
                    <w:t>BW</w:t>
                  </w:r>
                  <w:r>
                    <w:rPr>
                      <w:strike/>
                      <w:color w:val="FF0000"/>
                      <w:sz w:val="18"/>
                      <w:szCs w:val="18"/>
                    </w:rPr>
                    <w:t>[</w:t>
                  </w:r>
                  <w:proofErr w:type="gramEnd"/>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BM-Case1 per BWP</w:t>
                  </w:r>
                  <w:r>
                    <w:rPr>
                      <w:strike/>
                      <w:color w:val="FF0000"/>
                      <w:sz w:val="18"/>
                      <w:szCs w:val="18"/>
                    </w:rPr>
                    <w:t>]</w:t>
                  </w:r>
                </w:p>
                <w:p w14:paraId="341FACCD"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4a. Maximum number of inference report(s) activated for BM-Case1 across all CCs</w:t>
                  </w:r>
                  <w:r>
                    <w:rPr>
                      <w:strike/>
                      <w:color w:val="FF0000"/>
                      <w:sz w:val="18"/>
                      <w:szCs w:val="18"/>
                    </w:rPr>
                    <w:t>]</w:t>
                  </w:r>
                </w:p>
                <w:p w14:paraId="3E35143B" w14:textId="77777777" w:rsidR="009E063D" w:rsidRDefault="009E063D" w:rsidP="009E063D">
                  <w:pPr>
                    <w:rPr>
                      <w:rFonts w:eastAsia="Yu Mincho"/>
                      <w:color w:val="000000"/>
                      <w:sz w:val="18"/>
                      <w:szCs w:val="18"/>
                    </w:rPr>
                  </w:pPr>
                  <w:r>
                    <w:rPr>
                      <w:strike/>
                      <w:color w:val="FF0000"/>
                      <w:sz w:val="18"/>
                      <w:szCs w:val="18"/>
                    </w:rPr>
                    <w:t>[</w:t>
                  </w:r>
                  <w:r>
                    <w:rPr>
                      <w:color w:val="000000"/>
                      <w:sz w:val="18"/>
                      <w:szCs w:val="18"/>
                    </w:rPr>
                    <w:t xml:space="preserve">5.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w:t>
                  </w:r>
                  <w:r>
                    <w:rPr>
                      <w:rFonts w:eastAsia="Yu Mincho"/>
                      <w:color w:val="000000"/>
                      <w:sz w:val="18"/>
                      <w:szCs w:val="18"/>
                      <w:lang w:eastAsia="zh-CN"/>
                    </w:rPr>
                    <w:t>triggered for BM-Case1 per BWP</w:t>
                  </w:r>
                  <w:r>
                    <w:rPr>
                      <w:strike/>
                      <w:color w:val="FF0000"/>
                      <w:sz w:val="18"/>
                      <w:szCs w:val="18"/>
                    </w:rPr>
                    <w:t>]</w:t>
                  </w:r>
                </w:p>
                <w:p w14:paraId="1555FA85"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5a. Maximum number of inference report(s) triggered for BM-Case1 across all CCs</w:t>
                  </w:r>
                  <w:r>
                    <w:rPr>
                      <w:strike/>
                      <w:color w:val="FF0000"/>
                      <w:sz w:val="18"/>
                      <w:szCs w:val="18"/>
                    </w:rPr>
                    <w:t>]</w:t>
                  </w:r>
                </w:p>
                <w:p w14:paraId="1E78870D" w14:textId="77777777" w:rsidR="009E063D" w:rsidRDefault="009E063D" w:rsidP="009E063D">
                  <w:pPr>
                    <w:rPr>
                      <w:rFonts w:eastAsia="Yu Mincho"/>
                      <w:color w:val="000000"/>
                      <w:sz w:val="18"/>
                      <w:szCs w:val="18"/>
                      <w:lang w:eastAsia="zh-CN"/>
                    </w:rPr>
                  </w:pPr>
                  <w:r>
                    <w:rPr>
                      <w:rFonts w:eastAsia="Yu Mincho"/>
                      <w:color w:val="000000"/>
                      <w:sz w:val="18"/>
                      <w:szCs w:val="18"/>
                      <w:lang w:eastAsia="zh-CN"/>
                    </w:rPr>
                    <w:t xml:space="preserve">6. </w:t>
                  </w:r>
                  <w:r>
                    <w:rPr>
                      <w:rFonts w:eastAsia="Yu Mincho"/>
                      <w:color w:val="000000"/>
                      <w:sz w:val="18"/>
                      <w:szCs w:val="18"/>
                    </w:rPr>
                    <w:t xml:space="preserve">Support of SSB as </w:t>
                  </w:r>
                  <w:r>
                    <w:rPr>
                      <w:rFonts w:eastAsia="Yu Mincho"/>
                      <w:color w:val="000000"/>
                      <w:sz w:val="18"/>
                      <w:szCs w:val="18"/>
                      <w:lang w:eastAsia="zh-CN"/>
                    </w:rPr>
                    <w:t>RS type for Set B</w:t>
                  </w:r>
                </w:p>
                <w:p w14:paraId="10E1C32F" w14:textId="77777777" w:rsidR="009E063D" w:rsidRDefault="009E063D" w:rsidP="009E063D">
                  <w:pPr>
                    <w:rPr>
                      <w:rFonts w:eastAsia="Yu Mincho"/>
                      <w:color w:val="000000"/>
                      <w:sz w:val="18"/>
                      <w:szCs w:val="18"/>
                    </w:rPr>
                  </w:pPr>
                  <w:r>
                    <w:rPr>
                      <w:rFonts w:eastAsia="Yu Mincho"/>
                      <w:color w:val="000000"/>
                      <w:sz w:val="18"/>
                      <w:szCs w:val="18"/>
                    </w:rPr>
                    <w:t>6a. Support of CSI-RS as RS type for Set B</w:t>
                  </w:r>
                </w:p>
                <w:p w14:paraId="4009A429" w14:textId="77777777" w:rsidR="009E063D" w:rsidRDefault="009E063D" w:rsidP="009E063D">
                  <w:pPr>
                    <w:rPr>
                      <w:rFonts w:eastAsia="Yu Mincho"/>
                      <w:color w:val="000000"/>
                      <w:sz w:val="18"/>
                      <w:szCs w:val="18"/>
                    </w:rPr>
                  </w:pPr>
                  <w:r>
                    <w:rPr>
                      <w:rFonts w:eastAsia="Yu Mincho"/>
                      <w:color w:val="000000"/>
                      <w:sz w:val="18"/>
                      <w:szCs w:val="18"/>
                    </w:rPr>
                    <w:t>6b. Support of SSB as RS type for Set A</w:t>
                  </w:r>
                </w:p>
                <w:p w14:paraId="4CEB9AAD" w14:textId="77777777" w:rsidR="009E063D" w:rsidRDefault="009E063D" w:rsidP="009E063D">
                  <w:pPr>
                    <w:rPr>
                      <w:rFonts w:eastAsia="Yu Mincho"/>
                      <w:color w:val="000000"/>
                      <w:sz w:val="18"/>
                      <w:szCs w:val="18"/>
                    </w:rPr>
                  </w:pPr>
                  <w:r>
                    <w:rPr>
                      <w:rFonts w:eastAsia="Yu Mincho"/>
                      <w:color w:val="000000"/>
                      <w:sz w:val="18"/>
                      <w:szCs w:val="18"/>
                    </w:rPr>
                    <w:t>6c. Support of CSI-RS as RS type for Set A</w:t>
                  </w:r>
                </w:p>
                <w:p w14:paraId="0599BA44" w14:textId="77777777" w:rsidR="009E063D" w:rsidRDefault="009E063D" w:rsidP="009E063D">
                  <w:pPr>
                    <w:rPr>
                      <w:rFonts w:eastAsia="Yu Mincho"/>
                      <w:strike/>
                      <w:color w:val="FF0000"/>
                      <w:sz w:val="18"/>
                      <w:szCs w:val="18"/>
                    </w:rPr>
                  </w:pPr>
                  <w:r>
                    <w:rPr>
                      <w:rFonts w:eastAsia="Yu Mincho"/>
                      <w:strike/>
                      <w:color w:val="FF0000"/>
                      <w:sz w:val="18"/>
                      <w:szCs w:val="18"/>
                    </w:rPr>
                    <w:t>[7</w:t>
                  </w:r>
                  <w:r>
                    <w:rPr>
                      <w:strike/>
                      <w:color w:val="FF0000"/>
                      <w:sz w:val="18"/>
                      <w:szCs w:val="18"/>
                    </w:rPr>
                    <w:t xml:space="preserve">. Supported combinations of the number of resources for Set </w:t>
                  </w:r>
                  <w:proofErr w:type="gramStart"/>
                  <w:r>
                    <w:rPr>
                      <w:strike/>
                      <w:color w:val="FF0000"/>
                      <w:sz w:val="18"/>
                      <w:szCs w:val="18"/>
                    </w:rPr>
                    <w:t>B  and</w:t>
                  </w:r>
                  <w:proofErr w:type="gramEnd"/>
                  <w:r>
                    <w:rPr>
                      <w:strike/>
                      <w:color w:val="FF0000"/>
                      <w:sz w:val="18"/>
                      <w:szCs w:val="18"/>
                    </w:rPr>
                    <w:t xml:space="preserve"> the number of resources for Set A</w:t>
                  </w:r>
                  <w:r>
                    <w:rPr>
                      <w:rFonts w:eastAsia="Yu Mincho"/>
                      <w:strike/>
                      <w:color w:val="FF0000"/>
                      <w:sz w:val="18"/>
                      <w:szCs w:val="18"/>
                    </w:rPr>
                    <w:t>]</w:t>
                  </w:r>
                </w:p>
                <w:p w14:paraId="758B66E4"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7a: Supported maximum number of resources for Set B</w:t>
                  </w:r>
                  <w:r>
                    <w:rPr>
                      <w:strike/>
                      <w:color w:val="FF0000"/>
                      <w:sz w:val="18"/>
                      <w:szCs w:val="18"/>
                    </w:rPr>
                    <w:t>]</w:t>
                  </w:r>
                </w:p>
                <w:p w14:paraId="7FF72EC3" w14:textId="77777777" w:rsidR="009E063D" w:rsidRDefault="009E063D" w:rsidP="009E063D">
                  <w:pPr>
                    <w:rPr>
                      <w:rFonts w:eastAsia="Yu Mincho"/>
                      <w:strike/>
                      <w:color w:val="EE0000"/>
                      <w:sz w:val="18"/>
                      <w:szCs w:val="18"/>
                    </w:rPr>
                  </w:pPr>
                  <w:r>
                    <w:rPr>
                      <w:strike/>
                      <w:color w:val="FF0000"/>
                      <w:sz w:val="18"/>
                      <w:szCs w:val="18"/>
                    </w:rPr>
                    <w:t>[</w:t>
                  </w:r>
                  <w:r>
                    <w:rPr>
                      <w:rFonts w:eastAsia="Yu Mincho"/>
                      <w:color w:val="000000"/>
                      <w:sz w:val="18"/>
                      <w:szCs w:val="18"/>
                    </w:rPr>
                    <w:t>7b: Supported maximum number of resources for Set A</w:t>
                  </w:r>
                  <w:r>
                    <w:rPr>
                      <w:strike/>
                      <w:color w:val="FF0000"/>
                      <w:sz w:val="18"/>
                      <w:szCs w:val="18"/>
                    </w:rPr>
                    <w:t>]</w:t>
                  </w:r>
                </w:p>
                <w:p w14:paraId="48C9EB4C" w14:textId="77777777" w:rsidR="009E063D" w:rsidRDefault="009E063D" w:rsidP="009E063D">
                  <w:pPr>
                    <w:rPr>
                      <w:color w:val="000000"/>
                      <w:sz w:val="18"/>
                      <w:szCs w:val="18"/>
                    </w:rPr>
                  </w:pPr>
                  <w:r>
                    <w:rPr>
                      <w:rFonts w:eastAsia="Yu Mincho"/>
                      <w:color w:val="000000"/>
                      <w:sz w:val="18"/>
                      <w:szCs w:val="18"/>
                    </w:rPr>
                    <w:t>8</w:t>
                  </w:r>
                  <w:r>
                    <w:rPr>
                      <w:color w:val="000000"/>
                      <w:sz w:val="18"/>
                      <w:szCs w:val="18"/>
                    </w:rPr>
                    <w:t>. Supported CSI-RS resource types: Periodic CSI-RS, Semi-persistent CSI-RS</w:t>
                  </w:r>
                </w:p>
                <w:p w14:paraId="05549137" w14:textId="77777777" w:rsidR="009E063D" w:rsidRDefault="009E063D" w:rsidP="009E063D">
                  <w:pPr>
                    <w:rPr>
                      <w:strike/>
                      <w:color w:val="EE0000"/>
                      <w:sz w:val="18"/>
                      <w:szCs w:val="18"/>
                    </w:rPr>
                  </w:pPr>
                  <w:r>
                    <w:rPr>
                      <w:rFonts w:eastAsia="Yu Mincho"/>
                      <w:color w:val="000000"/>
                      <w:sz w:val="18"/>
                      <w:szCs w:val="18"/>
                    </w:rPr>
                    <w:t>9</w:t>
                  </w:r>
                  <w:r>
                    <w:rPr>
                      <w:color w:val="000000"/>
                      <w:sz w:val="18"/>
                      <w:szCs w:val="18"/>
                    </w:rPr>
                    <w:t>. Supported inference report types: Periodic CSI report, Aperiodic CSI report, semi-persistent CSI report</w:t>
                  </w:r>
                </w:p>
                <w:p w14:paraId="18538CDA" w14:textId="77777777" w:rsidR="009E063D" w:rsidRDefault="009E063D" w:rsidP="009E063D">
                  <w:pPr>
                    <w:rPr>
                      <w:rFonts w:eastAsia="Yu Mincho"/>
                      <w:color w:val="000000"/>
                      <w:sz w:val="18"/>
                      <w:szCs w:val="18"/>
                    </w:rPr>
                  </w:pPr>
                  <w:r>
                    <w:rPr>
                      <w:rFonts w:eastAsia="Yu Mincho"/>
                      <w:color w:val="000000"/>
                      <w:sz w:val="18"/>
                      <w:szCs w:val="18"/>
                    </w:rPr>
                    <w:t>11. Supported maximum number of predicted beams in each predicted time instance</w:t>
                  </w:r>
                </w:p>
                <w:p w14:paraId="584F3E91" w14:textId="77777777" w:rsidR="009E063D" w:rsidRDefault="009E063D" w:rsidP="009E063D">
                  <w:pPr>
                    <w:rPr>
                      <w:rFonts w:eastAsia="Yu Mincho"/>
                      <w:color w:val="000000"/>
                      <w:sz w:val="18"/>
                      <w:szCs w:val="18"/>
                    </w:rPr>
                  </w:pPr>
                  <w:r>
                    <w:rPr>
                      <w:rFonts w:eastAsia="Yu Mincho"/>
                      <w:color w:val="000000"/>
                      <w:sz w:val="18"/>
                      <w:szCs w:val="18"/>
                    </w:rPr>
                    <w:t>12. Supported maximum number of predicted time instances</w:t>
                  </w:r>
                </w:p>
                <w:p w14:paraId="7320236E" w14:textId="77777777" w:rsidR="009E063D" w:rsidRDefault="009E063D" w:rsidP="009E063D">
                  <w:pPr>
                    <w:rPr>
                      <w:rFonts w:eastAsia="Yu Mincho"/>
                      <w:sz w:val="18"/>
                      <w:szCs w:val="18"/>
                    </w:rPr>
                  </w:pPr>
                  <w:r>
                    <w:rPr>
                      <w:rFonts w:eastAsia="Yu Mincho"/>
                      <w:color w:val="000000"/>
                      <w:sz w:val="18"/>
                      <w:szCs w:val="18"/>
                    </w:rPr>
                    <w:lastRenderedPageBreak/>
                    <w:t xml:space="preserve">13. Supported maximum total number of reported predicted beams for predicted time instances </w:t>
                  </w:r>
                  <w:r>
                    <w:rPr>
                      <w:rFonts w:eastAsia="Yu Mincho"/>
                      <w:sz w:val="18"/>
                      <w:szCs w:val="18"/>
                    </w:rPr>
                    <w:t>in one report</w:t>
                  </w:r>
                </w:p>
                <w:p w14:paraId="32FC1C3C" w14:textId="77777777" w:rsidR="009E063D" w:rsidRDefault="009E063D" w:rsidP="009E063D">
                  <w:pPr>
                    <w:rPr>
                      <w:rFonts w:eastAsia="Yu Mincho"/>
                      <w:sz w:val="18"/>
                      <w:szCs w:val="18"/>
                    </w:rPr>
                  </w:pPr>
                  <w:r>
                    <w:rPr>
                      <w:rFonts w:eastAsia="Yu Mincho"/>
                      <w:sz w:val="18"/>
                      <w:szCs w:val="18"/>
                    </w:rPr>
                    <w:t>14. Supported combinations of supported value(s) of valid time duration for each predicted time instance and number of predicted beams for each value of valid time duration</w:t>
                  </w:r>
                </w:p>
                <w:p w14:paraId="0CD40B95" w14:textId="77777777" w:rsidR="009E063D" w:rsidRDefault="009E063D" w:rsidP="009E063D">
                  <w:pPr>
                    <w:rPr>
                      <w:rFonts w:eastAsia="Yu Mincho"/>
                      <w:color w:val="FF0000"/>
                      <w:sz w:val="18"/>
                      <w:szCs w:val="18"/>
                    </w:rPr>
                  </w:pPr>
                  <w:r>
                    <w:rPr>
                      <w:rFonts w:eastAsia="Yu Mincho"/>
                      <w:color w:val="FF0000"/>
                      <w:sz w:val="18"/>
                      <w:szCs w:val="18"/>
                    </w:rPr>
                    <w:t xml:space="preserve">20. Supported BM-Case 2 sub </w:t>
                  </w:r>
                  <w:proofErr w:type="spellStart"/>
                  <w:r>
                    <w:rPr>
                      <w:rFonts w:eastAsia="Yu Mincho"/>
                      <w:color w:val="FF0000"/>
                      <w:sz w:val="18"/>
                      <w:szCs w:val="18"/>
                    </w:rPr>
                    <w:t>usecase</w:t>
                  </w:r>
                  <w:proofErr w:type="spellEnd"/>
                  <w:r>
                    <w:rPr>
                      <w:rFonts w:eastAsia="Yu Mincho"/>
                      <w:color w:val="FF0000"/>
                      <w:sz w:val="18"/>
                      <w:szCs w:val="18"/>
                    </w:rPr>
                    <w:t xml:space="preserve">(s): e.g., </w:t>
                  </w:r>
                  <w:proofErr w:type="spellStart"/>
                  <w:r>
                    <w:rPr>
                      <w:rFonts w:eastAsia="Yu Mincho"/>
                      <w:color w:val="FF0000"/>
                      <w:sz w:val="18"/>
                      <w:szCs w:val="18"/>
                    </w:rPr>
                    <w:t>setB</w:t>
                  </w:r>
                  <w:proofErr w:type="spellEnd"/>
                  <w:r>
                    <w:rPr>
                      <w:rFonts w:eastAsia="Yu Mincho"/>
                      <w:color w:val="FF0000"/>
                      <w:sz w:val="18"/>
                      <w:szCs w:val="18"/>
                    </w:rPr>
                    <w:t>-equals-to-</w:t>
                  </w:r>
                  <w:proofErr w:type="spellStart"/>
                  <w:r>
                    <w:rPr>
                      <w:rFonts w:eastAsia="Yu Mincho"/>
                      <w:color w:val="FF0000"/>
                      <w:sz w:val="18"/>
                      <w:szCs w:val="18"/>
                    </w:rPr>
                    <w:t>setA</w:t>
                  </w:r>
                  <w:proofErr w:type="spellEnd"/>
                  <w:r>
                    <w:rPr>
                      <w:rFonts w:eastAsia="Yu Mincho"/>
                      <w:color w:val="FF0000"/>
                      <w:sz w:val="18"/>
                      <w:szCs w:val="18"/>
                    </w:rPr>
                    <w:t xml:space="preserve">, </w:t>
                  </w:r>
                  <w:proofErr w:type="spellStart"/>
                  <w:r>
                    <w:rPr>
                      <w:rFonts w:eastAsia="Yu Mincho"/>
                      <w:color w:val="FF0000"/>
                      <w:sz w:val="18"/>
                      <w:szCs w:val="18"/>
                    </w:rPr>
                    <w:t>setB</w:t>
                  </w:r>
                  <w:proofErr w:type="spellEnd"/>
                  <w:r>
                    <w:rPr>
                      <w:rFonts w:eastAsia="Yu Mincho"/>
                      <w:color w:val="FF0000"/>
                      <w:sz w:val="18"/>
                      <w:szCs w:val="18"/>
                    </w:rPr>
                    <w:t>-subset-of-</w:t>
                  </w:r>
                  <w:proofErr w:type="spellStart"/>
                  <w:r>
                    <w:rPr>
                      <w:rFonts w:eastAsia="Yu Mincho"/>
                      <w:color w:val="FF0000"/>
                      <w:sz w:val="18"/>
                      <w:szCs w:val="18"/>
                    </w:rPr>
                    <w:t>setA</w:t>
                  </w:r>
                  <w:proofErr w:type="spellEnd"/>
                  <w:r>
                    <w:rPr>
                      <w:rFonts w:eastAsia="Yu Mincho"/>
                      <w:color w:val="FF0000"/>
                      <w:sz w:val="18"/>
                      <w:szCs w:val="18"/>
                    </w:rPr>
                    <w:t xml:space="preserve">, </w:t>
                  </w:r>
                  <w:proofErr w:type="spellStart"/>
                  <w:r>
                    <w:rPr>
                      <w:rFonts w:eastAsia="Yu Mincho"/>
                      <w:color w:val="FF0000"/>
                      <w:sz w:val="18"/>
                      <w:szCs w:val="18"/>
                    </w:rPr>
                    <w:t>setB</w:t>
                  </w:r>
                  <w:proofErr w:type="spellEnd"/>
                  <w:r>
                    <w:rPr>
                      <w:rFonts w:eastAsia="Yu Mincho"/>
                      <w:color w:val="FF0000"/>
                      <w:sz w:val="18"/>
                      <w:szCs w:val="18"/>
                    </w:rPr>
                    <w:t>-different-from-</w:t>
                  </w:r>
                  <w:proofErr w:type="spellStart"/>
                  <w:r>
                    <w:rPr>
                      <w:rFonts w:eastAsia="Yu Mincho"/>
                      <w:color w:val="FF0000"/>
                      <w:sz w:val="18"/>
                      <w:szCs w:val="18"/>
                    </w:rPr>
                    <w:t>setA</w:t>
                  </w:r>
                  <w:proofErr w:type="spellEnd"/>
                  <w:r>
                    <w:rPr>
                      <w:rFonts w:eastAsia="Yu Mincho"/>
                      <w:color w:val="FF0000"/>
                      <w:sz w:val="18"/>
                      <w:szCs w:val="18"/>
                    </w:rPr>
                    <w:t>, or merged version(s)</w:t>
                  </w:r>
                </w:p>
                <w:p w14:paraId="3DCD082E" w14:textId="77777777" w:rsidR="009E063D" w:rsidRDefault="009E063D" w:rsidP="009E063D">
                  <w:pPr>
                    <w:rPr>
                      <w:rFonts w:eastAsia="Yu Mincho"/>
                      <w:sz w:val="18"/>
                      <w:szCs w:val="18"/>
                    </w:rPr>
                  </w:pPr>
                  <w:r>
                    <w:rPr>
                      <w:rFonts w:eastAsia="Yu Mincho"/>
                      <w:sz w:val="18"/>
                      <w:szCs w:val="18"/>
                    </w:rPr>
                    <w:t xml:space="preserve">21. supported number of occupied CPU </w:t>
                  </w:r>
                </w:p>
                <w:p w14:paraId="7DBF9743" w14:textId="77777777" w:rsidR="009E063D" w:rsidRDefault="009E063D" w:rsidP="009E063D">
                  <w:pPr>
                    <w:rPr>
                      <w:rFonts w:eastAsia="Yu Mincho"/>
                      <w:sz w:val="18"/>
                      <w:szCs w:val="18"/>
                    </w:rPr>
                  </w:pPr>
                  <w:r>
                    <w:rPr>
                      <w:rFonts w:eastAsia="Yu Mincho"/>
                      <w:sz w:val="18"/>
                      <w:szCs w:val="18"/>
                    </w:rPr>
                    <w:t xml:space="preserve">22. supported number of occupied APU </w:t>
                  </w:r>
                </w:p>
                <w:p w14:paraId="3A1ADB47" w14:textId="77777777" w:rsidR="009E063D" w:rsidRDefault="009E063D" w:rsidP="009E063D">
                  <w:pPr>
                    <w:rPr>
                      <w:rFonts w:eastAsia="Yu Mincho"/>
                      <w:sz w:val="18"/>
                      <w:szCs w:val="18"/>
                    </w:rPr>
                  </w:pPr>
                  <w:r>
                    <w:rPr>
                      <w:rFonts w:eastAsia="Yu Mincho"/>
                      <w:sz w:val="18"/>
                      <w:szCs w:val="18"/>
                    </w:rPr>
                    <w:t>23. supported value of d for the relaxation of Z</w:t>
                  </w:r>
                  <w:r>
                    <w:rPr>
                      <w:rFonts w:eastAsia="Yu Mincho"/>
                      <w:sz w:val="18"/>
                      <w:szCs w:val="18"/>
                      <w:vertAlign w:val="subscript"/>
                    </w:rPr>
                    <w:t>3</w:t>
                  </w:r>
                  <w:r>
                    <w:rPr>
                      <w:rFonts w:eastAsia="Yu Mincho"/>
                      <w:sz w:val="18"/>
                      <w:szCs w:val="18"/>
                    </w:rPr>
                    <w:t xml:space="preserve"> timeline </w:t>
                  </w:r>
                </w:p>
                <w:p w14:paraId="335B08E3" w14:textId="77777777" w:rsidR="009E063D" w:rsidRDefault="009E063D" w:rsidP="009E063D">
                  <w:pPr>
                    <w:rPr>
                      <w:rFonts w:eastAsia="Yu Mincho"/>
                      <w:sz w:val="18"/>
                      <w:szCs w:val="18"/>
                    </w:rPr>
                  </w:pPr>
                  <w:r>
                    <w:rPr>
                      <w:rFonts w:eastAsia="Yu Mincho"/>
                      <w:sz w:val="18"/>
                      <w:szCs w:val="18"/>
                    </w:rPr>
                    <w:t>24. supported value of d’ for the relaxation of Z’</w:t>
                  </w:r>
                  <w:r>
                    <w:rPr>
                      <w:rFonts w:eastAsia="Yu Mincho"/>
                      <w:sz w:val="18"/>
                      <w:szCs w:val="18"/>
                      <w:vertAlign w:val="subscript"/>
                    </w:rPr>
                    <w:t>3</w:t>
                  </w:r>
                  <w:r>
                    <w:rPr>
                      <w:rFonts w:eastAsia="Yu Mincho"/>
                      <w:sz w:val="18"/>
                      <w:szCs w:val="18"/>
                    </w:rPr>
                    <w:t xml:space="preserve"> timeline </w:t>
                  </w:r>
                </w:p>
                <w:p w14:paraId="4670BAFD" w14:textId="77777777" w:rsidR="009E063D" w:rsidRDefault="009E063D" w:rsidP="009E063D">
                  <w:pPr>
                    <w:rPr>
                      <w:color w:val="FF0000"/>
                      <w:sz w:val="18"/>
                      <w:szCs w:val="18"/>
                      <w:lang w:eastAsia="zh-CN"/>
                    </w:rPr>
                  </w:pPr>
                  <w:r>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C26389"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57160A0" w14:textId="77777777" w:rsidR="009E063D" w:rsidRDefault="009E063D" w:rsidP="009E063D">
                  <w:pPr>
                    <w:pStyle w:val="TAL"/>
                    <w:rPr>
                      <w:rFonts w:ascii="Times New Roman" w:hAnsi="Times New Roman"/>
                      <w:sz w:val="16"/>
                      <w:szCs w:val="16"/>
                    </w:rPr>
                  </w:pPr>
                  <w:r>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994BC81"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A108DA8" w14:textId="77777777" w:rsidR="009E063D" w:rsidRDefault="009E063D" w:rsidP="009E063D">
                  <w:pPr>
                    <w:pStyle w:val="TAL"/>
                    <w:rPr>
                      <w:rFonts w:ascii="Times New Roman" w:hAnsi="Times New Roman"/>
                      <w:sz w:val="16"/>
                      <w:szCs w:val="16"/>
                    </w:rPr>
                  </w:pPr>
                  <w:r>
                    <w:rPr>
                      <w:rFonts w:ascii="Times New Roman" w:eastAsia="SimSun" w:hAnsi="Times New Roman"/>
                      <w:color w:val="000000"/>
                      <w:szCs w:val="18"/>
                    </w:rPr>
                    <w:t>UE-side beam prediction for</w:t>
                  </w:r>
                  <w:r>
                    <w:rPr>
                      <w:rFonts w:ascii="Times New Roman" w:eastAsia="Yu Mincho" w:hAnsi="Times New Roman"/>
                      <w:color w:val="000000"/>
                      <w:szCs w:val="18"/>
                    </w:rPr>
                    <w:t xml:space="preserve"> BM</w:t>
                  </w:r>
                  <w:r>
                    <w:rPr>
                      <w:rFonts w:ascii="Times New Roman" w:eastAsia="SimSun" w:hAnsi="Times New Roman"/>
                      <w:color w:val="000000"/>
                      <w:szCs w:val="18"/>
                    </w:rPr>
                    <w:t xml:space="preserve">-Case2 </w:t>
                  </w:r>
                  <w:r>
                    <w:rPr>
                      <w:rFonts w:ascii="Times New Roman" w:hAnsi="Times New Roman"/>
                      <w:color w:val="000000"/>
                      <w:szCs w:val="18"/>
                    </w:rPr>
                    <w:t xml:space="preserve">[for inference] </w:t>
                  </w:r>
                  <w:r>
                    <w:rPr>
                      <w:rFonts w:ascii="Times New Roman" w:eastAsia="SimSun" w:hAnsi="Times New Roman"/>
                      <w:color w:val="000000"/>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8175C58"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33E6E8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D23846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669BC001" w14:textId="77777777" w:rsidR="009E063D" w:rsidRDefault="009E063D" w:rsidP="009E063D">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0021DCFB" w14:textId="77777777" w:rsidR="009E063D" w:rsidRDefault="009E063D" w:rsidP="009E063D">
                  <w:pPr>
                    <w:pStyle w:val="TAL"/>
                    <w:rPr>
                      <w:rFonts w:ascii="Times New Roman" w:hAnsi="Times New Roman"/>
                      <w:strike/>
                      <w:szCs w:val="18"/>
                    </w:rPr>
                  </w:pPr>
                  <w:r>
                    <w:rPr>
                      <w:rFonts w:ascii="Times New Roman" w:hAnsi="Times New Roman"/>
                      <w:strike/>
                      <w:szCs w:val="18"/>
                    </w:rPr>
                    <w:t>FFS: CPU/AIMLPU related information</w:t>
                  </w:r>
                </w:p>
                <w:p w14:paraId="2E272AE7" w14:textId="77777777" w:rsidR="009E063D" w:rsidRDefault="009E063D" w:rsidP="009E063D">
                  <w:pPr>
                    <w:pStyle w:val="TAL"/>
                    <w:rPr>
                      <w:rFonts w:ascii="Times New Roman" w:hAnsi="Times New Roman"/>
                      <w:strike/>
                      <w:szCs w:val="18"/>
                    </w:rPr>
                  </w:pPr>
                </w:p>
                <w:p w14:paraId="2FA5AFB8" w14:textId="77777777" w:rsidR="009E063D" w:rsidRDefault="009E063D" w:rsidP="009E063D">
                  <w:pPr>
                    <w:pStyle w:val="TAL"/>
                    <w:rPr>
                      <w:rFonts w:ascii="Times New Roman" w:hAnsi="Times New Roman"/>
                      <w:sz w:val="16"/>
                      <w:szCs w:val="16"/>
                    </w:rPr>
                  </w:pPr>
                  <w:r>
                    <w:rPr>
                      <w:rFonts w:ascii="Times New Roman" w:hAnsi="Times New Roman"/>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252F8DE"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5204EE1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B781631" w14:textId="77777777" w:rsidTr="009A40A3">
        <w:tc>
          <w:tcPr>
            <w:tcW w:w="1844" w:type="dxa"/>
            <w:tcBorders>
              <w:top w:val="single" w:sz="4" w:space="0" w:color="auto"/>
              <w:left w:val="single" w:sz="4" w:space="0" w:color="auto"/>
              <w:bottom w:val="single" w:sz="4" w:space="0" w:color="auto"/>
              <w:right w:val="single" w:sz="4" w:space="0" w:color="auto"/>
            </w:tcBorders>
          </w:tcPr>
          <w:p w14:paraId="0B383F5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E3DBE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61B7728" w14:textId="77777777" w:rsidTr="009A40A3">
        <w:tc>
          <w:tcPr>
            <w:tcW w:w="1844" w:type="dxa"/>
            <w:tcBorders>
              <w:top w:val="single" w:sz="4" w:space="0" w:color="auto"/>
              <w:left w:val="single" w:sz="4" w:space="0" w:color="auto"/>
              <w:bottom w:val="single" w:sz="4" w:space="0" w:color="auto"/>
              <w:right w:val="single" w:sz="4" w:space="0" w:color="auto"/>
            </w:tcBorders>
          </w:tcPr>
          <w:p w14:paraId="58F8378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764AA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585F103" w14:textId="77777777" w:rsidTr="009A40A3">
        <w:tc>
          <w:tcPr>
            <w:tcW w:w="1844" w:type="dxa"/>
            <w:tcBorders>
              <w:top w:val="single" w:sz="4" w:space="0" w:color="auto"/>
              <w:left w:val="single" w:sz="4" w:space="0" w:color="auto"/>
              <w:bottom w:val="single" w:sz="4" w:space="0" w:color="auto"/>
              <w:right w:val="single" w:sz="4" w:space="0" w:color="auto"/>
            </w:tcBorders>
          </w:tcPr>
          <w:p w14:paraId="46B72F1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C36C3C" w14:textId="77777777" w:rsidR="00400B9B" w:rsidRDefault="00400B9B" w:rsidP="00400B9B">
            <w:pPr>
              <w:spacing w:after="120"/>
              <w:rPr>
                <w:rFonts w:eastAsiaTheme="minorEastAsia"/>
                <w:lang w:eastAsia="zh-CN"/>
              </w:rPr>
            </w:pPr>
            <w:r>
              <w:rPr>
                <w:rFonts w:eastAsiaTheme="minorEastAsia"/>
                <w:lang w:eastAsia="zh-CN"/>
              </w:rPr>
              <w:t>Change a typo in Component 3, where maximum number CSI report configuration for BM-Case2 should be per CC, rather than per BWP</w:t>
            </w:r>
            <w:r>
              <w:rPr>
                <w:rFonts w:eastAsiaTheme="minorEastAsia" w:hint="eastAsia"/>
                <w:lang w:eastAsia="zh-CN"/>
              </w:rPr>
              <w:t>.</w:t>
            </w:r>
            <w:r>
              <w:rPr>
                <w:rFonts w:eastAsiaTheme="minorEastAsia"/>
                <w:lang w:eastAsia="zh-CN"/>
              </w:rPr>
              <w:t xml:space="preserve"> Suggest </w:t>
            </w:r>
            <w:proofErr w:type="gramStart"/>
            <w:r>
              <w:rPr>
                <w:rFonts w:eastAsiaTheme="minorEastAsia"/>
                <w:lang w:eastAsia="zh-CN"/>
              </w:rPr>
              <w:t>to remove</w:t>
            </w:r>
            <w:proofErr w:type="gramEnd"/>
            <w:r>
              <w:rPr>
                <w:rFonts w:eastAsiaTheme="minorEastAsia"/>
                <w:lang w:eastAsia="zh-CN"/>
              </w:rPr>
              <w:t xml:space="preserve"> Component 14, since we don’t quite understand the new concept of valid time duration.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55"/>
              <w:gridCol w:w="2054"/>
              <w:gridCol w:w="4668"/>
              <w:gridCol w:w="556"/>
              <w:gridCol w:w="497"/>
              <w:gridCol w:w="467"/>
              <w:gridCol w:w="2464"/>
              <w:gridCol w:w="746"/>
              <w:gridCol w:w="640"/>
              <w:gridCol w:w="640"/>
              <w:gridCol w:w="640"/>
              <w:gridCol w:w="3348"/>
              <w:gridCol w:w="1536"/>
            </w:tblGrid>
            <w:tr w:rsidR="00400B9B" w:rsidRPr="002C4670" w14:paraId="40DBA5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1C0D1F"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 xml:space="preserve">58. </w:t>
                  </w:r>
                  <w:proofErr w:type="spellStart"/>
                  <w:r w:rsidRPr="002C4670">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F301123"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20E525F"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 xml:space="preserve">UE-side beam prediction for </w:t>
                  </w:r>
                  <w:r w:rsidRPr="002C4670">
                    <w:rPr>
                      <w:rFonts w:eastAsia="Yu Mincho"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7A7AC287" w14:textId="77777777" w:rsidR="00400B9B" w:rsidRPr="002C4670" w:rsidRDefault="00400B9B" w:rsidP="00400B9B">
                  <w:pPr>
                    <w:rPr>
                      <w:rFonts w:cs="Arial"/>
                      <w:color w:val="000000" w:themeColor="text1"/>
                      <w:sz w:val="18"/>
                      <w:szCs w:val="18"/>
                    </w:rPr>
                  </w:pPr>
                  <w:r w:rsidRPr="002C4670">
                    <w:rPr>
                      <w:rFonts w:cs="Arial"/>
                      <w:color w:val="000000" w:themeColor="text1"/>
                      <w:sz w:val="18"/>
                      <w:szCs w:val="18"/>
                    </w:rPr>
                    <w:t>1. Support of beam prediction</w:t>
                  </w:r>
                  <w:r w:rsidRPr="002C4670">
                    <w:rPr>
                      <w:rFonts w:eastAsia="Yu Mincho" w:cs="Arial"/>
                      <w:color w:val="000000" w:themeColor="text1"/>
                      <w:sz w:val="18"/>
                      <w:szCs w:val="18"/>
                    </w:rPr>
                    <w:t xml:space="preserve"> with reporting</w:t>
                  </w:r>
                  <w:r w:rsidRPr="002C4670">
                    <w:rPr>
                      <w:rFonts w:cs="Arial"/>
                      <w:color w:val="000000" w:themeColor="text1"/>
                      <w:sz w:val="18"/>
                      <w:szCs w:val="18"/>
                    </w:rPr>
                    <w:t xml:space="preserve"> </w:t>
                  </w:r>
                  <w:r w:rsidRPr="002C4670">
                    <w:rPr>
                      <w:rFonts w:eastAsia="Yu Mincho" w:cs="Arial"/>
                      <w:color w:val="000000" w:themeColor="text1"/>
                      <w:sz w:val="18"/>
                      <w:szCs w:val="18"/>
                    </w:rPr>
                    <w:t xml:space="preserve">of predicted beam index </w:t>
                  </w:r>
                  <w:r w:rsidRPr="002C4670">
                    <w:rPr>
                      <w:rFonts w:cs="Arial"/>
                      <w:color w:val="000000" w:themeColor="text1"/>
                      <w:sz w:val="18"/>
                      <w:szCs w:val="18"/>
                    </w:rPr>
                    <w:t>for BM-Case</w:t>
                  </w:r>
                  <w:r w:rsidRPr="002C4670">
                    <w:rPr>
                      <w:rFonts w:eastAsia="Yu Mincho" w:cs="Arial"/>
                      <w:color w:val="000000" w:themeColor="text1"/>
                      <w:sz w:val="18"/>
                      <w:szCs w:val="18"/>
                    </w:rPr>
                    <w:t>2</w:t>
                  </w:r>
                  <w:r w:rsidRPr="002C4670">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Yu Mincho" w:cs="Arial"/>
                      <w:color w:val="000000" w:themeColor="text1"/>
                      <w:sz w:val="18"/>
                      <w:szCs w:val="18"/>
                    </w:rPr>
                    <w:t xml:space="preserve"> </w:t>
                  </w:r>
                  <w:r w:rsidRPr="002C4670">
                    <w:rPr>
                      <w:rFonts w:cs="Arial"/>
                      <w:color w:val="000000" w:themeColor="text1"/>
                      <w:sz w:val="18"/>
                      <w:szCs w:val="18"/>
                    </w:rPr>
                    <w:t>with UE-side model</w:t>
                  </w:r>
                </w:p>
                <w:p w14:paraId="5285A1D7" w14:textId="77777777" w:rsidR="00400B9B" w:rsidRPr="002C4670" w:rsidRDefault="00400B9B" w:rsidP="00400B9B">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aximum number of inference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for BM-Case</w:t>
                  </w:r>
                  <w:r w:rsidRPr="002C4670">
                    <w:rPr>
                      <w:rFonts w:eastAsia="Yu Mincho" w:cs="Arial"/>
                      <w:color w:val="000000" w:themeColor="text1"/>
                      <w:sz w:val="18"/>
                      <w:szCs w:val="18"/>
                    </w:rPr>
                    <w:t xml:space="preserve">2 per </w:t>
                  </w:r>
                  <w:ins w:id="56" w:author="Jeffrey Cao" w:date="2025-09-30T16:22:00Z" w16du:dateUtc="2025-09-30T08:22:00Z">
                    <w:r>
                      <w:rPr>
                        <w:rFonts w:eastAsia="Yu Mincho" w:cs="Arial"/>
                        <w:color w:val="000000" w:themeColor="text1"/>
                        <w:sz w:val="18"/>
                        <w:szCs w:val="18"/>
                      </w:rPr>
                      <w:t xml:space="preserve">CC </w:t>
                    </w:r>
                  </w:ins>
                  <w:del w:id="57" w:author="Jeffrey Cao" w:date="2025-09-30T16:22:00Z" w16du:dateUtc="2025-09-30T08:22:00Z">
                    <w:r w:rsidRPr="002C4670" w:rsidDel="00372AC3">
                      <w:rPr>
                        <w:rFonts w:eastAsia="Yu Mincho" w:cs="Arial"/>
                        <w:color w:val="000000" w:themeColor="text1"/>
                        <w:sz w:val="18"/>
                        <w:szCs w:val="18"/>
                      </w:rPr>
                      <w:delText>BWP</w:delText>
                    </w:r>
                  </w:del>
                </w:p>
                <w:p w14:paraId="6B9E9BFB"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3a. Maximum number of inference report(s) configured for BM-Case2 across all CCs</w:t>
                  </w:r>
                </w:p>
                <w:p w14:paraId="3ED2D515"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4.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activated</w:t>
                  </w:r>
                  <w:r w:rsidRPr="002C4670">
                    <w:rPr>
                      <w:rFonts w:eastAsia="Yu Mincho" w:cs="Arial"/>
                      <w:strike/>
                      <w:color w:val="EE0000"/>
                      <w:sz w:val="18"/>
                      <w:szCs w:val="18"/>
                      <w:lang w:eastAsia="zh-CN"/>
                    </w:rPr>
                    <w:t xml:space="preserve"> for BM-Case</w:t>
                  </w:r>
                  <w:r w:rsidRPr="002C4670">
                    <w:rPr>
                      <w:rFonts w:eastAsia="Yu Mincho" w:cs="Arial"/>
                      <w:strike/>
                      <w:color w:val="EE0000"/>
                      <w:sz w:val="18"/>
                      <w:szCs w:val="18"/>
                    </w:rPr>
                    <w:t>2 per BWP]</w:t>
                  </w:r>
                </w:p>
                <w:p w14:paraId="39456BDC"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[4a. Maximum number of inference report(s) activated for BM-Case2 across all CCs]</w:t>
                  </w:r>
                </w:p>
                <w:p w14:paraId="3747999C"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5.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w:t>
                  </w:r>
                  <w:r w:rsidRPr="002C4670">
                    <w:rPr>
                      <w:rFonts w:eastAsia="Yu Mincho" w:cs="Arial"/>
                      <w:strike/>
                      <w:color w:val="EE0000"/>
                      <w:sz w:val="18"/>
                      <w:szCs w:val="18"/>
                      <w:lang w:eastAsia="zh-CN"/>
                    </w:rPr>
                    <w:t>triggered for BM-Case</w:t>
                  </w:r>
                  <w:r w:rsidRPr="002C4670">
                    <w:rPr>
                      <w:rFonts w:eastAsia="Yu Mincho" w:cs="Arial"/>
                      <w:strike/>
                      <w:color w:val="EE0000"/>
                      <w:sz w:val="18"/>
                      <w:szCs w:val="18"/>
                    </w:rPr>
                    <w:t>2 per BWP]</w:t>
                  </w:r>
                </w:p>
                <w:p w14:paraId="50DCC279" w14:textId="77777777" w:rsidR="00400B9B" w:rsidRPr="002C4670" w:rsidRDefault="00400B9B" w:rsidP="00400B9B">
                  <w:pPr>
                    <w:rPr>
                      <w:rFonts w:eastAsia="Yu Mincho" w:cs="Arial"/>
                      <w:strike/>
                      <w:color w:val="EE0000"/>
                      <w:sz w:val="18"/>
                      <w:szCs w:val="18"/>
                      <w:lang w:eastAsia="zh-CN"/>
                    </w:rPr>
                  </w:pPr>
                  <w:r w:rsidRPr="002C4670">
                    <w:rPr>
                      <w:rFonts w:eastAsia="Yu Mincho" w:cs="Arial"/>
                      <w:strike/>
                      <w:color w:val="EE0000"/>
                      <w:sz w:val="18"/>
                      <w:szCs w:val="18"/>
                      <w:lang w:eastAsia="zh-CN"/>
                    </w:rPr>
                    <w:t>[5a. Maximum number of inference report(s) triggered for BM-Case2 across all CCs]</w:t>
                  </w:r>
                </w:p>
                <w:p w14:paraId="401D7CC4" w14:textId="77777777" w:rsidR="00400B9B" w:rsidRPr="002C4670" w:rsidRDefault="00400B9B" w:rsidP="00400B9B">
                  <w:pPr>
                    <w:rPr>
                      <w:rFonts w:eastAsia="Yu Mincho" w:cs="Arial"/>
                      <w:color w:val="000000" w:themeColor="text1"/>
                      <w:sz w:val="18"/>
                      <w:szCs w:val="18"/>
                      <w:lang w:eastAsia="zh-CN"/>
                    </w:rPr>
                  </w:pPr>
                  <w:r w:rsidRPr="002C4670">
                    <w:rPr>
                      <w:rFonts w:eastAsia="Yu Mincho" w:cs="Arial"/>
                      <w:color w:val="000000" w:themeColor="text1"/>
                      <w:sz w:val="18"/>
                      <w:szCs w:val="18"/>
                      <w:lang w:eastAsia="zh-CN"/>
                    </w:rPr>
                    <w:t xml:space="preserve">6. </w:t>
                  </w:r>
                  <w:r w:rsidRPr="002C4670">
                    <w:rPr>
                      <w:rFonts w:eastAsia="Yu Mincho" w:cs="Arial"/>
                      <w:color w:val="000000" w:themeColor="text1"/>
                      <w:sz w:val="18"/>
                      <w:szCs w:val="18"/>
                    </w:rPr>
                    <w:t xml:space="preserve">Support of SSB as </w:t>
                  </w:r>
                  <w:r w:rsidRPr="002C4670">
                    <w:rPr>
                      <w:rFonts w:eastAsia="Yu Mincho" w:cs="Arial"/>
                      <w:color w:val="000000" w:themeColor="text1"/>
                      <w:sz w:val="18"/>
                      <w:szCs w:val="18"/>
                      <w:lang w:eastAsia="zh-CN"/>
                    </w:rPr>
                    <w:t>RS type for Set B</w:t>
                  </w:r>
                </w:p>
                <w:p w14:paraId="464838C1"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6a. Support of CSI-RS as RS type for Set B</w:t>
                  </w:r>
                </w:p>
                <w:p w14:paraId="5BB61DE0"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6b. Support of SSB as RS type for Set A</w:t>
                  </w:r>
                </w:p>
                <w:p w14:paraId="74A50B70"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6c. Support of CSI-RS as RS type for Set A</w:t>
                  </w:r>
                </w:p>
                <w:p w14:paraId="7AB4CB8F"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Yu Mincho" w:cs="Arial"/>
                      <w:strike/>
                      <w:color w:val="EE0000"/>
                      <w:sz w:val="18"/>
                      <w:szCs w:val="18"/>
                    </w:rPr>
                    <w:t>]</w:t>
                  </w:r>
                </w:p>
                <w:p w14:paraId="04F2212B"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7a: Supported maximum number of resources for Set B</w:t>
                  </w:r>
                  <w:r w:rsidRPr="002C4670">
                    <w:rPr>
                      <w:rFonts w:eastAsia="Yu Mincho" w:cs="Arial"/>
                      <w:strike/>
                      <w:color w:val="EE0000"/>
                      <w:sz w:val="18"/>
                      <w:szCs w:val="18"/>
                    </w:rPr>
                    <w:t>]</w:t>
                  </w:r>
                </w:p>
                <w:p w14:paraId="57EF179B"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7b: Supported maximum number of resources for Set A</w:t>
                  </w:r>
                  <w:r w:rsidRPr="002C4670">
                    <w:rPr>
                      <w:rFonts w:eastAsia="Yu Mincho" w:cs="Arial"/>
                      <w:strike/>
                      <w:color w:val="EE0000"/>
                      <w:sz w:val="18"/>
                      <w:szCs w:val="18"/>
                    </w:rPr>
                    <w:t>]</w:t>
                  </w:r>
                </w:p>
                <w:p w14:paraId="0A697CDD" w14:textId="77777777" w:rsidR="00400B9B" w:rsidRPr="002C4670" w:rsidRDefault="00400B9B" w:rsidP="00400B9B">
                  <w:pPr>
                    <w:rPr>
                      <w:rFonts w:cs="Arial"/>
                      <w:color w:val="000000" w:themeColor="text1"/>
                      <w:sz w:val="18"/>
                      <w:szCs w:val="18"/>
                    </w:rPr>
                  </w:pPr>
                  <w:r w:rsidRPr="002C4670">
                    <w:rPr>
                      <w:rFonts w:eastAsia="Yu Mincho" w:cs="Arial"/>
                      <w:color w:val="000000" w:themeColor="text1"/>
                      <w:sz w:val="18"/>
                      <w:szCs w:val="18"/>
                    </w:rPr>
                    <w:t>8</w:t>
                  </w:r>
                  <w:r w:rsidRPr="002C4670">
                    <w:rPr>
                      <w:rFonts w:cs="Arial"/>
                      <w:color w:val="000000" w:themeColor="text1"/>
                      <w:sz w:val="18"/>
                      <w:szCs w:val="18"/>
                    </w:rPr>
                    <w:t>. Supported CSI-RS resource types</w:t>
                  </w:r>
                  <w:r w:rsidRPr="002C4670">
                    <w:rPr>
                      <w:rFonts w:cs="Arial"/>
                      <w:strike/>
                      <w:color w:val="EE0000"/>
                      <w:sz w:val="18"/>
                      <w:szCs w:val="18"/>
                    </w:rPr>
                    <w:t>: Periodic CSI-RS, Semi-persistent CSI-RS</w:t>
                  </w:r>
                </w:p>
                <w:p w14:paraId="0BE7DED0" w14:textId="77777777" w:rsidR="00400B9B" w:rsidRPr="002C4670" w:rsidRDefault="00400B9B" w:rsidP="00400B9B">
                  <w:pPr>
                    <w:rPr>
                      <w:rFonts w:cs="Arial"/>
                      <w:strike/>
                      <w:color w:val="000000" w:themeColor="text1"/>
                      <w:sz w:val="18"/>
                      <w:szCs w:val="18"/>
                    </w:rPr>
                  </w:pPr>
                  <w:r w:rsidRPr="002C4670">
                    <w:rPr>
                      <w:rFonts w:eastAsia="Yu Mincho"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95B91B3"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11. Supported maximum number of predicted beams in each predicted time instance</w:t>
                  </w:r>
                </w:p>
                <w:p w14:paraId="28F16C73"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12. Supported maximum number of predicted time instances</w:t>
                  </w:r>
                </w:p>
                <w:p w14:paraId="50DA4B3F"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13. Supported maximum total number of reported predicted beams for predicted time instances in one report</w:t>
                  </w:r>
                </w:p>
                <w:p w14:paraId="61859710" w14:textId="77777777" w:rsidR="00400B9B" w:rsidRPr="002C4670" w:rsidDel="00055693" w:rsidRDefault="00400B9B" w:rsidP="00400B9B">
                  <w:pPr>
                    <w:rPr>
                      <w:del w:id="58" w:author="Jeffrey Cao" w:date="2025-09-30T16:26:00Z" w16du:dateUtc="2025-09-30T08:26:00Z"/>
                      <w:rFonts w:eastAsia="Yu Mincho" w:cs="Arial"/>
                      <w:color w:val="000000" w:themeColor="text1"/>
                      <w:sz w:val="18"/>
                      <w:szCs w:val="18"/>
                    </w:rPr>
                  </w:pPr>
                  <w:del w:id="59" w:author="Jeffrey Cao" w:date="2025-09-30T16:26:00Z" w16du:dateUtc="2025-09-30T08:26:00Z">
                    <w:r w:rsidRPr="002C4670" w:rsidDel="00055693">
                      <w:rPr>
                        <w:rFonts w:eastAsia="Yu Mincho" w:cs="Arial" w:hint="eastAsia"/>
                        <w:color w:val="000000" w:themeColor="text1"/>
                        <w:sz w:val="18"/>
                        <w:szCs w:val="18"/>
                      </w:rPr>
                      <w:delText xml:space="preserve">14. </w:delText>
                    </w:r>
                    <w:r w:rsidRPr="002C4670" w:rsidDel="00055693">
                      <w:rPr>
                        <w:rFonts w:eastAsia="Yu Mincho" w:cs="Arial"/>
                        <w:color w:val="000000" w:themeColor="text1"/>
                        <w:sz w:val="18"/>
                        <w:szCs w:val="18"/>
                      </w:rPr>
                      <w:delText xml:space="preserve">Supported combinations of supported value(s) of valid time duration </w:delText>
                    </w:r>
                    <w:r w:rsidRPr="002C4670" w:rsidDel="00055693">
                      <w:rPr>
                        <w:rFonts w:eastAsia="Yu Mincho" w:cs="Arial" w:hint="eastAsia"/>
                        <w:color w:val="000000" w:themeColor="text1"/>
                        <w:sz w:val="18"/>
                        <w:szCs w:val="18"/>
                      </w:rPr>
                      <w:delText>for</w:delText>
                    </w:r>
                    <w:r w:rsidRPr="002C4670" w:rsidDel="00055693">
                      <w:rPr>
                        <w:rFonts w:eastAsia="Yu Mincho" w:cs="Arial"/>
                        <w:color w:val="000000" w:themeColor="text1"/>
                        <w:sz w:val="18"/>
                        <w:szCs w:val="18"/>
                      </w:rPr>
                      <w:delText xml:space="preserve"> each predicted time instance and number of predicted beams for each value of valid time duration</w:delText>
                    </w:r>
                  </w:del>
                </w:p>
                <w:p w14:paraId="5D011F38"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21. supported number of occupied CPU </w:t>
                  </w:r>
                </w:p>
                <w:p w14:paraId="0F17A274"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22. supported number of occupied APU </w:t>
                  </w:r>
                </w:p>
                <w:p w14:paraId="18C00054"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23.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18D9553C"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24.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rPr>
                    <w:t>’</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64A7938B" w14:textId="77777777" w:rsidR="00400B9B" w:rsidRPr="002C4670" w:rsidRDefault="00400B9B" w:rsidP="00400B9B">
                  <w:pPr>
                    <w:rPr>
                      <w:rFonts w:eastAsia="Yu Mincho" w:cs="Arial"/>
                      <w:color w:val="EE0000"/>
                      <w:sz w:val="18"/>
                      <w:szCs w:val="18"/>
                    </w:rPr>
                  </w:pPr>
                  <w:r w:rsidRPr="002C4670">
                    <w:rPr>
                      <w:rFonts w:eastAsia="Yu Mincho" w:cs="Arial"/>
                      <w:color w:val="EE0000"/>
                      <w:sz w:val="18"/>
                      <w:szCs w:val="18"/>
                    </w:rPr>
                    <w:t>25</w:t>
                  </w:r>
                  <w:r w:rsidRPr="002C4670">
                    <w:rPr>
                      <w:rFonts w:eastAsia="Yu Mincho" w:cs="Arial"/>
                      <w:strike/>
                      <w:color w:val="EE0000"/>
                      <w:sz w:val="18"/>
                      <w:szCs w:val="18"/>
                    </w:rPr>
                    <w:t>17</w:t>
                  </w:r>
                  <w:r w:rsidRPr="002C4670">
                    <w:rPr>
                      <w:rFonts w:eastAsia="Yu Mincho"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BD436E8"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74B1BF9"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7D1A6A" w14:textId="77777777" w:rsidR="00400B9B" w:rsidRPr="002C4670" w:rsidRDefault="00400B9B" w:rsidP="00400B9B">
                  <w:pPr>
                    <w:pStyle w:val="TAL"/>
                    <w:rPr>
                      <w:rFonts w:eastAsiaTheme="minorEastAsia" w:cs="Arial"/>
                      <w:color w:val="000000" w:themeColor="text1"/>
                      <w:szCs w:val="18"/>
                    </w:rPr>
                  </w:pPr>
                  <w:r w:rsidRPr="002C467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B311F"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UE-side beam prediction for</w:t>
                  </w:r>
                  <w:r w:rsidRPr="002C4670">
                    <w:rPr>
                      <w:rFonts w:eastAsia="Yu Mincho" w:cs="Arial"/>
                      <w:color w:val="000000" w:themeColor="text1"/>
                      <w:szCs w:val="18"/>
                    </w:rPr>
                    <w:t xml:space="preserve"> BM</w:t>
                  </w:r>
                  <w:r w:rsidRPr="002C4670">
                    <w:rPr>
                      <w:rFonts w:eastAsia="SimSun"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C483939" w14:textId="77777777" w:rsidR="00400B9B" w:rsidRPr="002C4670" w:rsidRDefault="00400B9B" w:rsidP="00400B9B">
                  <w:pPr>
                    <w:pStyle w:val="TAL"/>
                    <w:rPr>
                      <w:rFonts w:eastAsiaTheme="minorEastAsia"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19C7F3B6"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6DD42D8"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15A1504"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7E4E4F0" w14:textId="77777777" w:rsidR="00400B9B" w:rsidRPr="002C4670" w:rsidRDefault="00400B9B" w:rsidP="00400B9B">
                  <w:pPr>
                    <w:rPr>
                      <w:rFonts w:cs="Arial"/>
                      <w:color w:val="EE0000"/>
                      <w:sz w:val="18"/>
                      <w:szCs w:val="18"/>
                    </w:rPr>
                  </w:pPr>
                  <w:r w:rsidRPr="002C4670">
                    <w:rPr>
                      <w:rFonts w:eastAsia="Yu Mincho" w:cs="Arial"/>
                      <w:color w:val="EE0000"/>
                      <w:sz w:val="18"/>
                      <w:szCs w:val="18"/>
                    </w:rPr>
                    <w:t>Component 8</w:t>
                  </w:r>
                  <w:r w:rsidRPr="002C4670">
                    <w:rPr>
                      <w:rFonts w:cs="Arial"/>
                      <w:color w:val="EE0000"/>
                      <w:sz w:val="18"/>
                      <w:szCs w:val="18"/>
                    </w:rPr>
                    <w:t xml:space="preserve"> candidate values: {Periodic CSI-RS, Semi-persistent CSI-RS}</w:t>
                  </w:r>
                </w:p>
                <w:p w14:paraId="332FA4A7" w14:textId="77777777" w:rsidR="00400B9B" w:rsidRPr="002C4670" w:rsidRDefault="00400B9B" w:rsidP="00400B9B">
                  <w:pPr>
                    <w:pStyle w:val="TAL"/>
                    <w:rPr>
                      <w:rFonts w:cs="Arial"/>
                      <w:color w:val="EE0000"/>
                      <w:szCs w:val="18"/>
                      <w:highlight w:val="yellow"/>
                    </w:rPr>
                  </w:pPr>
                  <w:r w:rsidRPr="002C4670">
                    <w:rPr>
                      <w:rFonts w:eastAsia="Yu Mincho" w:cs="Arial"/>
                      <w:color w:val="EE0000"/>
                      <w:szCs w:val="18"/>
                    </w:rPr>
                    <w:t>Component 9 candidate values:</w:t>
                  </w:r>
                  <w:r w:rsidRPr="002C4670">
                    <w:rPr>
                      <w:rFonts w:cs="Arial"/>
                      <w:color w:val="EE0000"/>
                      <w:szCs w:val="18"/>
                    </w:rPr>
                    <w:t xml:space="preserve"> {Periodic CSI report, Aperiodic CSI report, semi-persistent CSI report}</w:t>
                  </w:r>
                </w:p>
                <w:p w14:paraId="45CC6FDD" w14:textId="77777777" w:rsidR="00400B9B" w:rsidRPr="002C4670" w:rsidRDefault="00400B9B" w:rsidP="00400B9B">
                  <w:pPr>
                    <w:pStyle w:val="TAL"/>
                    <w:rPr>
                      <w:rFonts w:cs="Arial"/>
                      <w:color w:val="000000" w:themeColor="text1"/>
                      <w:szCs w:val="18"/>
                      <w:highlight w:val="yellow"/>
                    </w:rPr>
                  </w:pPr>
                </w:p>
                <w:p w14:paraId="4EEC38EB"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57505BB9"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Optional with capability signalling</w:t>
                  </w:r>
                </w:p>
              </w:tc>
            </w:tr>
          </w:tbl>
          <w:p w14:paraId="7C96855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B7C53B" w14:textId="77777777" w:rsidTr="009A40A3">
        <w:tc>
          <w:tcPr>
            <w:tcW w:w="1844" w:type="dxa"/>
            <w:tcBorders>
              <w:top w:val="single" w:sz="4" w:space="0" w:color="auto"/>
              <w:left w:val="single" w:sz="4" w:space="0" w:color="auto"/>
              <w:bottom w:val="single" w:sz="4" w:space="0" w:color="auto"/>
              <w:right w:val="single" w:sz="4" w:space="0" w:color="auto"/>
            </w:tcBorders>
          </w:tcPr>
          <w:p w14:paraId="6E7BBF8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72AB27"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w:t>
            </w:r>
            <w:proofErr w:type="gramStart"/>
            <w:r>
              <w:rPr>
                <w:rFonts w:eastAsia="SimSun"/>
                <w:lang w:eastAsia="zh-CN"/>
              </w:rPr>
              <w:t>Same</w:t>
            </w:r>
            <w:proofErr w:type="gramEnd"/>
            <w:r>
              <w:rPr>
                <w:rFonts w:eastAsia="SimSun"/>
                <w:lang w:eastAsia="zh-CN"/>
              </w:rPr>
              <w:t xml:space="preserv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1C707EA8" w14:textId="151CC579"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1B377F5A" w14:textId="77777777" w:rsidTr="009A40A3">
        <w:tc>
          <w:tcPr>
            <w:tcW w:w="1844" w:type="dxa"/>
            <w:tcBorders>
              <w:top w:val="single" w:sz="4" w:space="0" w:color="auto"/>
              <w:left w:val="single" w:sz="4" w:space="0" w:color="auto"/>
              <w:bottom w:val="single" w:sz="4" w:space="0" w:color="auto"/>
              <w:right w:val="single" w:sz="4" w:space="0" w:color="auto"/>
            </w:tcBorders>
          </w:tcPr>
          <w:p w14:paraId="7F1625D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8"/>
              <w:gridCol w:w="2058"/>
              <w:gridCol w:w="5255"/>
              <w:gridCol w:w="556"/>
              <w:gridCol w:w="497"/>
              <w:gridCol w:w="467"/>
              <w:gridCol w:w="2491"/>
              <w:gridCol w:w="591"/>
              <w:gridCol w:w="447"/>
              <w:gridCol w:w="447"/>
              <w:gridCol w:w="447"/>
              <w:gridCol w:w="3435"/>
              <w:gridCol w:w="1559"/>
            </w:tblGrid>
            <w:tr w:rsidR="00162215" w:rsidRPr="00DC48E6" w14:paraId="1DB82E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E6F870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58. </w:t>
                  </w:r>
                  <w:proofErr w:type="spellStart"/>
                  <w:r w:rsidRPr="00DC48E6">
                    <w:rPr>
                      <w:rFonts w:ascii="Arial" w:hAnsi="Arial"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79C9BD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2E13880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Yu Mincho" w:hAnsi="Arial" w:cs="Arial"/>
                      <w:color w:val="000000"/>
                      <w:sz w:val="18"/>
                      <w:szCs w:val="18"/>
                      <w:lang w:val="en-GB" w:eastAsia="ja-JP"/>
                    </w:rPr>
                    <w:t xml:space="preserve">BM </w:t>
                  </w:r>
                  <w:r w:rsidRPr="00DC48E6">
                    <w:rPr>
                      <w:rFonts w:ascii="Arial" w:hAnsi="Arial" w:cs="Arial"/>
                      <w:color w:val="000000"/>
                      <w:sz w:val="18"/>
                      <w:szCs w:val="18"/>
                      <w:lang w:val="en-GB"/>
                    </w:rPr>
                    <w:t>Case2</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E577214"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w:t>
                  </w:r>
                  <w:r w:rsidRPr="00DC48E6">
                    <w:rPr>
                      <w:rFonts w:ascii="Arial" w:eastAsia="Yu Mincho" w:hAnsi="Arial" w:cs="Arial"/>
                      <w:color w:val="000000"/>
                      <w:sz w:val="18"/>
                      <w:szCs w:val="18"/>
                      <w:lang w:val="en-GB" w:eastAsia="ja-JP"/>
                    </w:rPr>
                    <w:t xml:space="preserve"> with reporting</w:t>
                  </w:r>
                  <w:r w:rsidRPr="00DC48E6">
                    <w:rPr>
                      <w:rFonts w:ascii="Arial" w:eastAsia="MS Gothic" w:hAnsi="Arial" w:cs="Arial"/>
                      <w:color w:val="000000"/>
                      <w:sz w:val="18"/>
                      <w:szCs w:val="18"/>
                      <w:lang w:val="en-GB" w:eastAsia="ja-JP"/>
                    </w:rPr>
                    <w:t xml:space="preserve"> </w:t>
                  </w:r>
                  <w:r w:rsidRPr="00DC48E6">
                    <w:rPr>
                      <w:rFonts w:ascii="Arial" w:eastAsia="Yu Mincho" w:hAnsi="Arial" w:cs="Arial"/>
                      <w:color w:val="000000"/>
                      <w:sz w:val="18"/>
                      <w:szCs w:val="18"/>
                      <w:lang w:val="en-GB" w:eastAsia="ja-JP"/>
                    </w:rPr>
                    <w:t xml:space="preserve">of predicted beam index </w:t>
                  </w:r>
                  <w:r w:rsidRPr="00DC48E6">
                    <w:rPr>
                      <w:rFonts w:ascii="Arial" w:eastAsia="MS Gothic" w:hAnsi="Arial" w:cs="Arial"/>
                      <w:color w:val="000000"/>
                      <w:sz w:val="18"/>
                      <w:szCs w:val="18"/>
                      <w:lang w:val="en-GB" w:eastAsia="ja-JP"/>
                    </w:rPr>
                    <w:t>for BM-Case</w:t>
                  </w:r>
                  <w:r w:rsidRPr="00DC48E6">
                    <w:rPr>
                      <w:rFonts w:ascii="Arial" w:eastAsia="Yu Mincho" w:hAnsi="Arial" w:cs="Arial"/>
                      <w:color w:val="000000"/>
                      <w:sz w:val="18"/>
                      <w:szCs w:val="18"/>
                      <w:lang w:val="en-GB" w:eastAsia="ja-JP"/>
                    </w:rPr>
                    <w:t>2</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 xml:space="preserve">for inference </w:t>
                  </w:r>
                  <w:r w:rsidRPr="00DC48E6">
                    <w:rPr>
                      <w:rFonts w:ascii="Arial" w:eastAsia="MS Gothic" w:hAnsi="Arial" w:cs="Arial"/>
                      <w:color w:val="000000"/>
                      <w:sz w:val="18"/>
                      <w:szCs w:val="18"/>
                      <w:lang w:val="en-GB" w:eastAsia="ja-JP"/>
                    </w:rPr>
                    <w:t>with UE-side model</w:t>
                  </w:r>
                </w:p>
                <w:p w14:paraId="3BC03FCF"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inference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for BM-Case</w:t>
                  </w:r>
                  <w:r w:rsidRPr="00DC48E6">
                    <w:rPr>
                      <w:rFonts w:ascii="Arial" w:eastAsia="Yu Mincho" w:hAnsi="Arial" w:cs="Arial"/>
                      <w:color w:val="000000"/>
                      <w:sz w:val="18"/>
                      <w:szCs w:val="18"/>
                      <w:lang w:val="en-GB" w:eastAsia="ja-JP"/>
                    </w:rPr>
                    <w:t>2 per BWP</w:t>
                  </w:r>
                </w:p>
                <w:p w14:paraId="595CBA2B"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3a. Maximum number of inference report(s) configured for BM-Case2 across all CCs</w:t>
                  </w:r>
                </w:p>
                <w:p w14:paraId="555EF8E2" w14:textId="77777777" w:rsidR="00162215" w:rsidRPr="00DC48E6" w:rsidRDefault="00162215" w:rsidP="00162215">
                  <w:pPr>
                    <w:rPr>
                      <w:rFonts w:ascii="Arial" w:eastAsia="Yu Mincho" w:hAnsi="Arial" w:cs="Arial"/>
                      <w:color w:val="000000"/>
                      <w:sz w:val="18"/>
                      <w:szCs w:val="18"/>
                      <w:lang w:val="en-GB" w:eastAsia="zh-CN"/>
                    </w:rPr>
                  </w:pPr>
                  <w:r w:rsidRPr="00DC48E6">
                    <w:rPr>
                      <w:rFonts w:ascii="Arial" w:eastAsia="Yu Mincho" w:hAnsi="Arial" w:cs="Arial"/>
                      <w:color w:val="000000"/>
                      <w:sz w:val="18"/>
                      <w:szCs w:val="18"/>
                      <w:lang w:val="en-GB" w:eastAsia="zh-CN"/>
                    </w:rPr>
                    <w:t xml:space="preserve">6. </w:t>
                  </w:r>
                  <w:r w:rsidRPr="00DC48E6">
                    <w:rPr>
                      <w:rFonts w:ascii="Arial" w:eastAsia="Yu Mincho" w:hAnsi="Arial" w:cs="Arial"/>
                      <w:color w:val="000000"/>
                      <w:sz w:val="18"/>
                      <w:szCs w:val="18"/>
                      <w:lang w:val="en-GB" w:eastAsia="ja-JP"/>
                    </w:rPr>
                    <w:t xml:space="preserve">Support of SSB as </w:t>
                  </w:r>
                  <w:r w:rsidRPr="00DC48E6">
                    <w:rPr>
                      <w:rFonts w:ascii="Arial" w:eastAsia="Yu Mincho" w:hAnsi="Arial" w:cs="Arial"/>
                      <w:color w:val="000000"/>
                      <w:sz w:val="18"/>
                      <w:szCs w:val="18"/>
                      <w:lang w:val="en-GB" w:eastAsia="zh-CN"/>
                    </w:rPr>
                    <w:t>RS type for Set B</w:t>
                  </w:r>
                </w:p>
                <w:p w14:paraId="377EDA35"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6a. Support of CSI-RS as RS type for Set B</w:t>
                  </w:r>
                </w:p>
                <w:p w14:paraId="1885F082"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6b. Support of SSB as RS type for Set A</w:t>
                  </w:r>
                </w:p>
                <w:p w14:paraId="6568691E"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6c. Support of CSI-RS as RS type for Set A</w:t>
                  </w:r>
                </w:p>
                <w:p w14:paraId="71957F15"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7a: Supported maximum number of resources for Set B</w:t>
                  </w:r>
                </w:p>
                <w:p w14:paraId="0F394B02"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7b: Supported maximum number of resources for Set A</w:t>
                  </w:r>
                </w:p>
                <w:p w14:paraId="23FF414D"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8</w:t>
                  </w:r>
                  <w:r w:rsidRPr="00DC48E6">
                    <w:rPr>
                      <w:rFonts w:ascii="Arial" w:eastAsia="MS Gothic" w:hAnsi="Arial" w:cs="Arial"/>
                      <w:color w:val="000000"/>
                      <w:sz w:val="18"/>
                      <w:szCs w:val="18"/>
                      <w:lang w:val="en-GB" w:eastAsia="ja-JP"/>
                    </w:rPr>
                    <w:t>. Supported CSI-RS resource types</w:t>
                  </w:r>
                </w:p>
                <w:p w14:paraId="1278FBF2"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9</w:t>
                  </w:r>
                  <w:r w:rsidRPr="00DC48E6">
                    <w:rPr>
                      <w:rFonts w:ascii="Arial" w:eastAsia="MS Gothic" w:hAnsi="Arial" w:cs="Arial"/>
                      <w:color w:val="000000"/>
                      <w:sz w:val="18"/>
                      <w:szCs w:val="18"/>
                      <w:lang w:val="en-GB" w:eastAsia="ja-JP"/>
                    </w:rPr>
                    <w:t>. Supported inference report types</w:t>
                  </w:r>
                </w:p>
                <w:p w14:paraId="466625A4"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11. Supported maximum number of predicted beams in each predicted time instance</w:t>
                  </w:r>
                </w:p>
                <w:p w14:paraId="57BEDD4B"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12. Supported maximum number of predicted time instances</w:t>
                  </w:r>
                </w:p>
                <w:p w14:paraId="503C627B"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13. Supported maximum total number of reported predicted beams for predicted time instances in one report</w:t>
                  </w:r>
                </w:p>
                <w:p w14:paraId="379AF987"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14. Supported combinations of supported value(s) of valid time duration for each predicted time instance and number of predicted beams for each value of valid time duration</w:t>
                  </w:r>
                </w:p>
                <w:p w14:paraId="4F6378A6"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21. supported number of occupied CPU </w:t>
                  </w:r>
                </w:p>
                <w:p w14:paraId="36185285"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22. supported number of occupied APU </w:t>
                  </w:r>
                </w:p>
                <w:p w14:paraId="5E228677"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23. supported value of d for the relaxation of Z3 timeline </w:t>
                  </w:r>
                </w:p>
                <w:p w14:paraId="6D8D6E60"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24. supported value of d’ for the relaxation of Z’3 timeline </w:t>
                  </w:r>
                </w:p>
                <w:p w14:paraId="65D04F56" w14:textId="77777777" w:rsidR="00162215" w:rsidRPr="00DC48E6" w:rsidRDefault="00162215" w:rsidP="00162215">
                  <w:pPr>
                    <w:spacing w:before="60" w:line="256" w:lineRule="auto"/>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38076D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25B5BA9"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5D8488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63065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w:t>
                  </w:r>
                  <w:r w:rsidRPr="00DC48E6">
                    <w:rPr>
                      <w:rFonts w:ascii="Arial" w:eastAsia="Yu Mincho" w:hAnsi="Arial" w:cs="Arial"/>
                      <w:color w:val="000000"/>
                      <w:sz w:val="18"/>
                      <w:szCs w:val="18"/>
                      <w:lang w:val="en-GB" w:eastAsia="ja-JP"/>
                    </w:rPr>
                    <w:t xml:space="preserve"> BM</w:t>
                  </w:r>
                  <w:r w:rsidRPr="00DC48E6">
                    <w:rPr>
                      <w:rFonts w:ascii="Arial" w:hAnsi="Arial" w:cs="Arial"/>
                      <w:color w:val="000000"/>
                      <w:sz w:val="18"/>
                      <w:szCs w:val="18"/>
                      <w:lang w:val="en-GB"/>
                    </w:rPr>
                    <w:t xml:space="preserve">-Case2 </w:t>
                  </w:r>
                  <w:r w:rsidRPr="00DC48E6">
                    <w:rPr>
                      <w:rFonts w:ascii="Arial" w:hAnsi="Arial" w:cs="Arial"/>
                      <w:color w:val="000000"/>
                      <w:sz w:val="18"/>
                      <w:szCs w:val="18"/>
                      <w:lang w:val="en-GB" w:eastAsia="ja-JP"/>
                    </w:rPr>
                    <w:t xml:space="preserve">for inference </w:t>
                  </w:r>
                  <w:r w:rsidRPr="00DC48E6">
                    <w:rPr>
                      <w:rFonts w:ascii="Arial" w:hAnsi="Arial"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02F6D9E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531313EA"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DEFE86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7B39395"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F317EA3"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08D4264F" w14:textId="77777777" w:rsidR="00162215" w:rsidRPr="00EC7EFC" w:rsidRDefault="00162215" w:rsidP="00162215">
                  <w:pPr>
                    <w:keepNext/>
                    <w:keepLines/>
                    <w:rPr>
                      <w:rFonts w:ascii="Arial" w:hAnsi="Arial" w:cs="Arial"/>
                      <w:color w:val="FF0000"/>
                      <w:sz w:val="18"/>
                      <w:szCs w:val="18"/>
                      <w:lang w:val="en-GB"/>
                    </w:rPr>
                  </w:pPr>
                </w:p>
                <w:p w14:paraId="4DCE58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00198806" w14:textId="77777777" w:rsidR="00162215" w:rsidRPr="006C5657" w:rsidRDefault="00162215" w:rsidP="00162215">
                  <w:pPr>
                    <w:keepNext/>
                    <w:keepLines/>
                    <w:rPr>
                      <w:rFonts w:ascii="Arial" w:hAnsi="Arial" w:cs="Arial"/>
                      <w:color w:val="000000"/>
                      <w:sz w:val="18"/>
                      <w:szCs w:val="18"/>
                      <w:lang w:val="en-GB"/>
                    </w:rPr>
                  </w:pPr>
                </w:p>
                <w:p w14:paraId="6E84013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w:t>
                  </w:r>
                </w:p>
                <w:p w14:paraId="592F1C7B" w14:textId="77777777" w:rsidR="00162215" w:rsidRPr="00DC48E6" w:rsidRDefault="00162215" w:rsidP="00162215">
                  <w:pPr>
                    <w:keepNext/>
                    <w:keepLines/>
                    <w:rPr>
                      <w:rFonts w:ascii="Arial" w:hAnsi="Arial" w:cs="Arial"/>
                      <w:color w:val="000000"/>
                      <w:sz w:val="18"/>
                      <w:szCs w:val="18"/>
                      <w:lang w:val="en-GB"/>
                    </w:rPr>
                  </w:pPr>
                </w:p>
                <w:p w14:paraId="7F647412" w14:textId="77777777" w:rsidR="001622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4BC5CB21" w14:textId="77777777" w:rsidR="00162215" w:rsidRDefault="00162215" w:rsidP="00162215">
                  <w:pPr>
                    <w:keepNext/>
                    <w:keepLines/>
                    <w:rPr>
                      <w:rFonts w:ascii="Arial" w:hAnsi="Arial" w:cs="Arial"/>
                      <w:color w:val="000000"/>
                      <w:sz w:val="18"/>
                      <w:szCs w:val="18"/>
                      <w:lang w:val="en-GB"/>
                    </w:rPr>
                  </w:pPr>
                </w:p>
                <w:p w14:paraId="7E0E7CB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 {1, 2, 3, 4}</w:t>
                  </w:r>
                </w:p>
                <w:p w14:paraId="0CD45101" w14:textId="77777777" w:rsidR="00162215" w:rsidRDefault="00162215" w:rsidP="00162215">
                  <w:pPr>
                    <w:keepNext/>
                    <w:keepLines/>
                    <w:rPr>
                      <w:rFonts w:ascii="Arial" w:hAnsi="Arial" w:cs="Arial"/>
                      <w:color w:val="000000"/>
                      <w:sz w:val="18"/>
                      <w:szCs w:val="18"/>
                      <w:lang w:val="en-GB"/>
                    </w:rPr>
                  </w:pPr>
                </w:p>
                <w:p w14:paraId="48344DE2"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2 candidate values: {1, 2, 4, 8}</w:t>
                  </w:r>
                </w:p>
                <w:p w14:paraId="199CABA0" w14:textId="77777777" w:rsidR="00162215" w:rsidRDefault="00162215" w:rsidP="00162215">
                  <w:pPr>
                    <w:keepNext/>
                    <w:keepLines/>
                    <w:rPr>
                      <w:rFonts w:ascii="Arial" w:hAnsi="Arial" w:cs="Arial"/>
                      <w:color w:val="000000"/>
                      <w:sz w:val="18"/>
                      <w:szCs w:val="18"/>
                      <w:lang w:val="en-GB"/>
                    </w:rPr>
                  </w:pPr>
                </w:p>
                <w:p w14:paraId="2A70C868"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{1, 2, 3, 4, 8, 12, 16, 32}</w:t>
                  </w:r>
                </w:p>
                <w:p w14:paraId="43C508DC" w14:textId="77777777" w:rsidR="00162215" w:rsidRDefault="00162215" w:rsidP="00162215">
                  <w:pPr>
                    <w:keepNext/>
                    <w:keepLines/>
                    <w:rPr>
                      <w:rFonts w:ascii="Arial" w:hAnsi="Arial" w:cs="Arial"/>
                      <w:color w:val="000000"/>
                      <w:sz w:val="18"/>
                      <w:szCs w:val="18"/>
                      <w:lang w:val="en-GB"/>
                    </w:rPr>
                  </w:pPr>
                </w:p>
                <w:p w14:paraId="78F1B9E8"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21 candidate values: {0, 1, 2}</w:t>
                  </w:r>
                </w:p>
                <w:p w14:paraId="6C75FF40" w14:textId="77777777" w:rsidR="00162215" w:rsidRPr="006C5657" w:rsidRDefault="00162215" w:rsidP="00162215">
                  <w:pPr>
                    <w:keepNext/>
                    <w:keepLines/>
                    <w:rPr>
                      <w:rFonts w:ascii="Arial" w:hAnsi="Arial" w:cs="Arial"/>
                      <w:color w:val="000000"/>
                      <w:sz w:val="18"/>
                      <w:szCs w:val="18"/>
                      <w:lang w:val="en-GB"/>
                    </w:rPr>
                  </w:pPr>
                </w:p>
                <w:p w14:paraId="05CE31C4" w14:textId="77777777" w:rsidR="00162215" w:rsidRPr="00EC7EFC" w:rsidRDefault="00162215" w:rsidP="00162215">
                  <w:pPr>
                    <w:keepNext/>
                    <w:keepLines/>
                    <w:rPr>
                      <w:rFonts w:ascii="Arial" w:hAnsi="Arial" w:cs="Arial"/>
                      <w:color w:val="FF0000"/>
                      <w:sz w:val="18"/>
                      <w:szCs w:val="18"/>
                      <w:lang w:val="en-GB"/>
                    </w:rPr>
                  </w:pPr>
                  <w:r>
                    <w:rPr>
                      <w:rFonts w:ascii="Arial" w:hAnsi="Arial" w:cs="Arial"/>
                      <w:color w:val="FF0000"/>
                      <w:sz w:val="18"/>
                      <w:szCs w:val="18"/>
                      <w:lang w:val="en-GB"/>
                    </w:rPr>
                    <w:t>Component 22 candidate values: {0, 1, 2}</w:t>
                  </w:r>
                </w:p>
                <w:p w14:paraId="5257D4E3" w14:textId="77777777" w:rsidR="00162215" w:rsidRDefault="00162215" w:rsidP="00162215">
                  <w:pPr>
                    <w:keepNext/>
                    <w:keepLines/>
                    <w:rPr>
                      <w:rFonts w:ascii="Arial" w:hAnsi="Arial" w:cs="Arial"/>
                      <w:color w:val="000000"/>
                      <w:sz w:val="18"/>
                      <w:szCs w:val="18"/>
                      <w:lang w:val="en-GB"/>
                    </w:rPr>
                  </w:pPr>
                </w:p>
                <w:p w14:paraId="0E8EFA82" w14:textId="77777777" w:rsidR="00162215" w:rsidRPr="006C5657" w:rsidRDefault="00162215" w:rsidP="00162215">
                  <w:pPr>
                    <w:keepNext/>
                    <w:keepLines/>
                    <w:rPr>
                      <w:rFonts w:ascii="Arial" w:hAnsi="Arial" w:cs="Arial"/>
                      <w:color w:val="000000"/>
                      <w:sz w:val="18"/>
                      <w:szCs w:val="18"/>
                      <w:lang w:val="en-GB"/>
                    </w:rPr>
                  </w:pPr>
                  <w:r>
                    <w:rPr>
                      <w:rFonts w:ascii="Arial" w:hAnsi="Arial" w:cs="Arial"/>
                      <w:color w:val="FF0000"/>
                      <w:sz w:val="18"/>
                      <w:szCs w:val="18"/>
                      <w:lang w:val="en-GB"/>
                    </w:rPr>
                    <w:t>Component 25 candidate values: {1, 2}</w:t>
                  </w:r>
                </w:p>
                <w:p w14:paraId="1E2D123D" w14:textId="77777777" w:rsidR="00162215" w:rsidRDefault="00162215" w:rsidP="00162215">
                  <w:pPr>
                    <w:keepNext/>
                    <w:keepLines/>
                    <w:rPr>
                      <w:rFonts w:ascii="Arial" w:hAnsi="Arial" w:cs="Arial"/>
                      <w:color w:val="000000"/>
                      <w:sz w:val="18"/>
                      <w:szCs w:val="18"/>
                      <w:lang w:val="en-GB"/>
                    </w:rPr>
                  </w:pPr>
                </w:p>
                <w:p w14:paraId="42216CCD" w14:textId="77777777" w:rsidR="00162215" w:rsidRPr="00DC48E6" w:rsidRDefault="00162215" w:rsidP="00162215">
                  <w:pPr>
                    <w:keepNext/>
                    <w:keepLines/>
                    <w:rPr>
                      <w:rFonts w:ascii="Arial" w:hAnsi="Arial" w:cs="Arial"/>
                      <w:color w:val="000000"/>
                      <w:sz w:val="18"/>
                      <w:szCs w:val="18"/>
                      <w:lang w:val="en-GB" w:eastAsia="ja-JP"/>
                    </w:rPr>
                  </w:pPr>
                  <w:r w:rsidRPr="00DC48E6">
                    <w:rPr>
                      <w:rFonts w:ascii="Arial" w:hAnsi="Arial" w:cs="Arial"/>
                      <w:color w:val="000000"/>
                      <w:sz w:val="18"/>
                      <w:szCs w:val="18"/>
                      <w:highlight w:val="yellow"/>
                      <w:lang w:val="en-GB" w:eastAsia="ja-JP"/>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757C8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B7DA1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31DFA7A" w14:textId="77777777" w:rsidTr="009A40A3">
        <w:tc>
          <w:tcPr>
            <w:tcW w:w="1844" w:type="dxa"/>
            <w:tcBorders>
              <w:top w:val="single" w:sz="4" w:space="0" w:color="auto"/>
              <w:left w:val="single" w:sz="4" w:space="0" w:color="auto"/>
              <w:bottom w:val="single" w:sz="4" w:space="0" w:color="auto"/>
              <w:right w:val="single" w:sz="4" w:space="0" w:color="auto"/>
            </w:tcBorders>
          </w:tcPr>
          <w:p w14:paraId="3B1D59F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3ADFAE"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38A400FC" w14:textId="77777777" w:rsidR="00A70210" w:rsidRDefault="00A70210" w:rsidP="00A70210"/>
          <w:p w14:paraId="06C6972C"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701224E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0D8243B" w14:textId="77777777" w:rsidTr="009A40A3">
        <w:tc>
          <w:tcPr>
            <w:tcW w:w="1844" w:type="dxa"/>
            <w:tcBorders>
              <w:top w:val="single" w:sz="4" w:space="0" w:color="auto"/>
              <w:left w:val="single" w:sz="4" w:space="0" w:color="auto"/>
              <w:bottom w:val="single" w:sz="4" w:space="0" w:color="auto"/>
              <w:right w:val="single" w:sz="4" w:space="0" w:color="auto"/>
            </w:tcBorders>
          </w:tcPr>
          <w:p w14:paraId="301EBDE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9351BC"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34"/>
              <w:gridCol w:w="1766"/>
              <w:gridCol w:w="3710"/>
              <w:gridCol w:w="556"/>
              <w:gridCol w:w="497"/>
              <w:gridCol w:w="467"/>
              <w:gridCol w:w="2066"/>
              <w:gridCol w:w="741"/>
              <w:gridCol w:w="617"/>
              <w:gridCol w:w="617"/>
              <w:gridCol w:w="617"/>
              <w:gridCol w:w="5269"/>
              <w:gridCol w:w="1379"/>
            </w:tblGrid>
            <w:tr w:rsidR="00DE0048" w:rsidRPr="004C7ECF" w14:paraId="49C397F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FB39FDB"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908761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4A82EE0" w14:textId="77777777" w:rsidR="00DE0048" w:rsidRPr="004C7ECF" w:rsidRDefault="00DE0048" w:rsidP="00DE0048">
                  <w:pPr>
                    <w:pStyle w:val="TAL"/>
                    <w:rPr>
                      <w:rFonts w:eastAsia="SimSun" w:cs="Arial"/>
                      <w:color w:val="000000" w:themeColor="text1"/>
                      <w:szCs w:val="18"/>
                    </w:rPr>
                  </w:pPr>
                  <w:r w:rsidRPr="002C4670">
                    <w:rPr>
                      <w:rFonts w:eastAsia="SimSun" w:cs="Arial"/>
                      <w:color w:val="000000" w:themeColor="text1"/>
                      <w:szCs w:val="18"/>
                    </w:rPr>
                    <w:t xml:space="preserve">UE-side beam prediction for </w:t>
                  </w:r>
                  <w:r w:rsidRPr="002C4670">
                    <w:rPr>
                      <w:rFonts w:eastAsia="Yu Mincho"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31AEFE9" w14:textId="77777777" w:rsidR="00DE0048" w:rsidRPr="00BF0B82" w:rsidRDefault="00DE0048" w:rsidP="00DE0048">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Yu Mincho" w:cs="Arial"/>
                      <w:color w:val="000000" w:themeColor="text1"/>
                      <w:sz w:val="18"/>
                      <w:szCs w:val="18"/>
                    </w:rPr>
                    <w:t xml:space="preserve"> </w:t>
                  </w:r>
                  <w:r w:rsidRPr="00BF0B82">
                    <w:rPr>
                      <w:rFonts w:cs="Arial"/>
                      <w:color w:val="000000" w:themeColor="text1"/>
                      <w:sz w:val="18"/>
                      <w:szCs w:val="18"/>
                    </w:rPr>
                    <w:t>with UE-side model</w:t>
                  </w:r>
                </w:p>
                <w:p w14:paraId="7B72A1BF" w14:textId="77777777" w:rsidR="00DE0048" w:rsidRPr="00BF0B82" w:rsidRDefault="00DE0048" w:rsidP="00DE0048">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77B40FFF"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51D6B454"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4.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activated</w:t>
                  </w:r>
                  <w:r w:rsidRPr="002C4670">
                    <w:rPr>
                      <w:rFonts w:eastAsia="Yu Mincho" w:cs="Arial"/>
                      <w:strike/>
                      <w:color w:val="EE0000"/>
                      <w:sz w:val="18"/>
                      <w:szCs w:val="18"/>
                      <w:lang w:eastAsia="zh-CN"/>
                    </w:rPr>
                    <w:t xml:space="preserve"> for BM-Case</w:t>
                  </w:r>
                  <w:r w:rsidRPr="002C4670">
                    <w:rPr>
                      <w:rFonts w:eastAsia="Yu Mincho" w:cs="Arial"/>
                      <w:strike/>
                      <w:color w:val="EE0000"/>
                      <w:sz w:val="18"/>
                      <w:szCs w:val="18"/>
                    </w:rPr>
                    <w:t>2 per BWP]</w:t>
                  </w:r>
                </w:p>
                <w:p w14:paraId="34D0DCBF"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[4a. Maximum number of inference report(s) activated for BM-Case2 across all CCs]</w:t>
                  </w:r>
                </w:p>
                <w:p w14:paraId="4BB16A3F"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5.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w:t>
                  </w:r>
                  <w:r w:rsidRPr="002C4670">
                    <w:rPr>
                      <w:rFonts w:eastAsia="Yu Mincho" w:cs="Arial"/>
                      <w:strike/>
                      <w:color w:val="EE0000"/>
                      <w:sz w:val="18"/>
                      <w:szCs w:val="18"/>
                      <w:lang w:eastAsia="zh-CN"/>
                    </w:rPr>
                    <w:t>triggered for BM-Case</w:t>
                  </w:r>
                  <w:r w:rsidRPr="002C4670">
                    <w:rPr>
                      <w:rFonts w:eastAsia="Yu Mincho" w:cs="Arial"/>
                      <w:strike/>
                      <w:color w:val="EE0000"/>
                      <w:sz w:val="18"/>
                      <w:szCs w:val="18"/>
                    </w:rPr>
                    <w:t>2 per BWP]</w:t>
                  </w:r>
                </w:p>
                <w:p w14:paraId="7045CB13" w14:textId="77777777" w:rsidR="00DE0048" w:rsidRPr="002C4670" w:rsidRDefault="00DE0048" w:rsidP="00DE0048">
                  <w:pPr>
                    <w:rPr>
                      <w:rFonts w:eastAsia="Yu Mincho" w:cs="Arial"/>
                      <w:strike/>
                      <w:color w:val="EE0000"/>
                      <w:sz w:val="18"/>
                      <w:szCs w:val="18"/>
                      <w:lang w:eastAsia="zh-CN"/>
                    </w:rPr>
                  </w:pPr>
                  <w:r w:rsidRPr="002C4670">
                    <w:rPr>
                      <w:rFonts w:eastAsia="Yu Mincho" w:cs="Arial"/>
                      <w:strike/>
                      <w:color w:val="EE0000"/>
                      <w:sz w:val="18"/>
                      <w:szCs w:val="18"/>
                      <w:lang w:eastAsia="zh-CN"/>
                    </w:rPr>
                    <w:t>[5a. Maximum number of inference report(s) triggered for BM-Case2 across all CCs]</w:t>
                  </w:r>
                </w:p>
                <w:p w14:paraId="408C9016" w14:textId="77777777" w:rsidR="00DE0048" w:rsidRPr="00BF0B82" w:rsidRDefault="00DE0048" w:rsidP="00DE0048">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6B808351"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3C3AA6C6"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311CC66F"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37F55542"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Yu Mincho" w:cs="Arial"/>
                      <w:strike/>
                      <w:color w:val="EE0000"/>
                      <w:sz w:val="18"/>
                      <w:szCs w:val="18"/>
                    </w:rPr>
                    <w:t>]</w:t>
                  </w:r>
                </w:p>
                <w:p w14:paraId="59D4A303"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7a: Supported maximum number of resources for Set B</w:t>
                  </w:r>
                  <w:r w:rsidRPr="002C4670">
                    <w:rPr>
                      <w:rFonts w:eastAsia="Yu Mincho" w:cs="Arial"/>
                      <w:strike/>
                      <w:color w:val="EE0000"/>
                      <w:sz w:val="18"/>
                      <w:szCs w:val="18"/>
                    </w:rPr>
                    <w:t>]</w:t>
                  </w:r>
                </w:p>
                <w:p w14:paraId="4D7E825B"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7b: Supported maximum number of resources for Set A</w:t>
                  </w:r>
                  <w:r w:rsidRPr="002C4670">
                    <w:rPr>
                      <w:rFonts w:eastAsia="Yu Mincho" w:cs="Arial"/>
                      <w:strike/>
                      <w:color w:val="EE0000"/>
                      <w:sz w:val="18"/>
                      <w:szCs w:val="18"/>
                    </w:rPr>
                    <w:t>]</w:t>
                  </w:r>
                </w:p>
                <w:p w14:paraId="095BB5DA" w14:textId="77777777" w:rsidR="00DE0048" w:rsidRPr="002C4670" w:rsidRDefault="00DE0048" w:rsidP="00DE0048">
                  <w:pPr>
                    <w:rPr>
                      <w:rFonts w:cs="Arial"/>
                      <w:color w:val="000000" w:themeColor="text1"/>
                      <w:sz w:val="18"/>
                      <w:szCs w:val="18"/>
                    </w:rPr>
                  </w:pPr>
                  <w:r w:rsidRPr="002C4670">
                    <w:rPr>
                      <w:rFonts w:eastAsia="Yu Mincho" w:cs="Arial"/>
                      <w:color w:val="000000" w:themeColor="text1"/>
                      <w:sz w:val="18"/>
                      <w:szCs w:val="18"/>
                    </w:rPr>
                    <w:lastRenderedPageBreak/>
                    <w:t>8</w:t>
                  </w:r>
                  <w:r w:rsidRPr="002C4670">
                    <w:rPr>
                      <w:rFonts w:cs="Arial"/>
                      <w:color w:val="000000" w:themeColor="text1"/>
                      <w:sz w:val="18"/>
                      <w:szCs w:val="18"/>
                    </w:rPr>
                    <w:t>. Supported CSI-RS resource types</w:t>
                  </w:r>
                  <w:r>
                    <w:rPr>
                      <w:rFonts w:cs="Arial"/>
                      <w:color w:val="000000" w:themeColor="text1"/>
                      <w:sz w:val="18"/>
                      <w:szCs w:val="18"/>
                    </w:rPr>
                    <w:t xml:space="preserve"> </w:t>
                  </w:r>
                  <w:r w:rsidRPr="00111A29">
                    <w:rPr>
                      <w:rFonts w:cs="Arial"/>
                      <w:color w:val="4472C4" w:themeColor="accent1"/>
                      <w:sz w:val="18"/>
                      <w:szCs w:val="18"/>
                    </w:rPr>
                    <w:t>for Set B</w:t>
                  </w:r>
                  <w:r w:rsidRPr="002C4670">
                    <w:rPr>
                      <w:rFonts w:cs="Arial"/>
                      <w:strike/>
                      <w:color w:val="EE0000"/>
                      <w:sz w:val="18"/>
                      <w:szCs w:val="18"/>
                    </w:rPr>
                    <w:t>: Periodic CSI-RS, Semi-persistent CSI-RS</w:t>
                  </w:r>
                </w:p>
                <w:p w14:paraId="1E5C290A" w14:textId="77777777" w:rsidR="00DE0048" w:rsidRPr="002C4670" w:rsidRDefault="00DE0048" w:rsidP="00DE0048">
                  <w:pPr>
                    <w:rPr>
                      <w:rFonts w:cs="Arial"/>
                      <w:strike/>
                      <w:color w:val="000000" w:themeColor="text1"/>
                      <w:sz w:val="18"/>
                      <w:szCs w:val="18"/>
                    </w:rPr>
                  </w:pPr>
                  <w:r w:rsidRPr="002C4670">
                    <w:rPr>
                      <w:rFonts w:eastAsia="Yu Mincho"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09F2AF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11. Supported maximum number of predicted beams in each predicted time instance</w:t>
                  </w:r>
                </w:p>
                <w:p w14:paraId="05411B42"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12. Supported maximum number of predicted time instances</w:t>
                  </w:r>
                </w:p>
                <w:p w14:paraId="2DBF634F"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13. Supported maximum total number of reported predicted beams for predicted time instances in one report</w:t>
                  </w:r>
                </w:p>
                <w:p w14:paraId="2251873F" w14:textId="77777777" w:rsidR="00DE0048" w:rsidRPr="00662A55" w:rsidRDefault="00DE0048" w:rsidP="00DE0048">
                  <w:pPr>
                    <w:rPr>
                      <w:rFonts w:eastAsia="Yu Mincho" w:cs="Arial"/>
                      <w:strike/>
                      <w:color w:val="000000" w:themeColor="text1"/>
                      <w:sz w:val="18"/>
                      <w:szCs w:val="18"/>
                    </w:rPr>
                  </w:pPr>
                  <w:r w:rsidRPr="00662A55">
                    <w:rPr>
                      <w:rFonts w:eastAsia="Yu Mincho" w:cs="Arial" w:hint="eastAsia"/>
                      <w:strike/>
                      <w:color w:val="000000" w:themeColor="text1"/>
                      <w:sz w:val="18"/>
                      <w:szCs w:val="18"/>
                    </w:rPr>
                    <w:t xml:space="preserve">14. </w:t>
                  </w:r>
                  <w:r w:rsidRPr="00662A55">
                    <w:rPr>
                      <w:rFonts w:eastAsia="Yu Mincho" w:cs="Arial"/>
                      <w:strike/>
                      <w:color w:val="000000" w:themeColor="text1"/>
                      <w:sz w:val="18"/>
                      <w:szCs w:val="18"/>
                    </w:rPr>
                    <w:t xml:space="preserve">Supported combinations of supported value(s) of valid time duration </w:t>
                  </w:r>
                  <w:r w:rsidRPr="00662A55">
                    <w:rPr>
                      <w:rFonts w:eastAsia="Yu Mincho" w:cs="Arial" w:hint="eastAsia"/>
                      <w:strike/>
                      <w:color w:val="000000" w:themeColor="text1"/>
                      <w:sz w:val="18"/>
                      <w:szCs w:val="18"/>
                    </w:rPr>
                    <w:t>for</w:t>
                  </w:r>
                  <w:r w:rsidRPr="00662A55">
                    <w:rPr>
                      <w:rFonts w:eastAsia="Yu Mincho" w:cs="Arial"/>
                      <w:strike/>
                      <w:color w:val="000000" w:themeColor="text1"/>
                      <w:sz w:val="18"/>
                      <w:szCs w:val="18"/>
                    </w:rPr>
                    <w:t xml:space="preserve"> each predicted time instance and number of predicted beams for each value of valid time duration</w:t>
                  </w:r>
                </w:p>
                <w:p w14:paraId="2CBE428C" w14:textId="77777777" w:rsidR="00DE0048" w:rsidRPr="009C5259" w:rsidRDefault="00DE0048" w:rsidP="00DE0048">
                  <w:pPr>
                    <w:rPr>
                      <w:rFonts w:eastAsia="Yu Mincho" w:cs="Arial"/>
                      <w:color w:val="4472C4" w:themeColor="accent1"/>
                      <w:sz w:val="18"/>
                      <w:szCs w:val="18"/>
                    </w:rPr>
                  </w:pPr>
                  <w:r w:rsidRPr="009C5259">
                    <w:rPr>
                      <w:rFonts w:eastAsia="Yu Mincho" w:cs="Arial"/>
                      <w:color w:val="4472C4" w:themeColor="accent1"/>
                      <w:sz w:val="18"/>
                      <w:szCs w:val="18"/>
                    </w:rPr>
                    <w:t>15. Supported value(s) of time gap between predicted time instances and between reference time to the first future time instance</w:t>
                  </w:r>
                </w:p>
                <w:p w14:paraId="1A0BB35A" w14:textId="77777777" w:rsidR="00DE0048" w:rsidRDefault="00DE0048" w:rsidP="00DE0048">
                  <w:pPr>
                    <w:rPr>
                      <w:rFonts w:eastAsia="Yu Mincho" w:cs="Arial"/>
                      <w:color w:val="4472C4" w:themeColor="accent1"/>
                      <w:sz w:val="18"/>
                      <w:szCs w:val="18"/>
                    </w:rPr>
                  </w:pPr>
                  <w:r w:rsidRPr="009C5259">
                    <w:rPr>
                      <w:rFonts w:eastAsia="Yu Mincho" w:cs="Arial"/>
                      <w:color w:val="4472C4" w:themeColor="accent1"/>
                      <w:sz w:val="18"/>
                      <w:szCs w:val="18"/>
                    </w:rPr>
                    <w:t xml:space="preserve">16. Supported value(s) of </w:t>
                  </w:r>
                  <w:proofErr w:type="spellStart"/>
                  <w:r w:rsidRPr="009C5259">
                    <w:rPr>
                      <w:rFonts w:eastAsia="Yu Mincho" w:cs="Arial"/>
                      <w:color w:val="4472C4" w:themeColor="accent1"/>
                      <w:sz w:val="18"/>
                      <w:szCs w:val="18"/>
                    </w:rPr>
                    <w:t>setB</w:t>
                  </w:r>
                  <w:proofErr w:type="spellEnd"/>
                  <w:r w:rsidRPr="009C5259">
                    <w:rPr>
                      <w:rFonts w:eastAsia="Yu Mincho" w:cs="Arial"/>
                      <w:color w:val="4472C4" w:themeColor="accent1"/>
                      <w:sz w:val="18"/>
                      <w:szCs w:val="18"/>
                    </w:rPr>
                    <w:t xml:space="preserve"> periodicity</w:t>
                  </w:r>
                </w:p>
                <w:p w14:paraId="4DEC49E7" w14:textId="77777777" w:rsidR="00DE0048" w:rsidRPr="003B57D5" w:rsidRDefault="00DE0048" w:rsidP="00DE0048">
                  <w:pPr>
                    <w:rPr>
                      <w:rFonts w:eastAsia="Yu Mincho" w:cs="Arial"/>
                      <w:color w:val="4472C4" w:themeColor="accent1"/>
                      <w:sz w:val="18"/>
                      <w:szCs w:val="18"/>
                    </w:rPr>
                  </w:pPr>
                  <w:r w:rsidRPr="004D0F9B">
                    <w:rPr>
                      <w:rFonts w:eastAsia="Yu Mincho" w:cs="Arial"/>
                      <w:color w:val="4472C4" w:themeColor="accent1"/>
                      <w:sz w:val="18"/>
                      <w:szCs w:val="18"/>
                    </w:rPr>
                    <w:t>1</w:t>
                  </w:r>
                  <w:r>
                    <w:rPr>
                      <w:rFonts w:eastAsia="Yu Mincho" w:cs="Arial"/>
                      <w:color w:val="4472C4" w:themeColor="accent1"/>
                      <w:sz w:val="18"/>
                      <w:szCs w:val="18"/>
                    </w:rPr>
                    <w:t>7</w:t>
                  </w:r>
                  <w:r w:rsidRPr="004D0F9B">
                    <w:rPr>
                      <w:rFonts w:eastAsia="Yu Mincho" w:cs="Arial"/>
                      <w:color w:val="4472C4" w:themeColor="accent1"/>
                      <w:sz w:val="18"/>
                      <w:szCs w:val="18"/>
                    </w:rPr>
                    <w:t xml:space="preserve">. </w:t>
                  </w:r>
                  <w:r w:rsidRPr="004D0F9B">
                    <w:rPr>
                      <w:rFonts w:cs="Arial"/>
                      <w:color w:val="4472C4" w:themeColor="accent1"/>
                      <w:sz w:val="18"/>
                      <w:szCs w:val="18"/>
                    </w:rPr>
                    <w:t>Supported CSI-RS resource types for Set A</w:t>
                  </w:r>
                </w:p>
                <w:p w14:paraId="7CDC0452" w14:textId="77777777" w:rsidR="00DE0048" w:rsidRPr="00CA44D5" w:rsidRDefault="00DE0048" w:rsidP="00DE0048">
                  <w:pPr>
                    <w:rPr>
                      <w:rFonts w:eastAsia="Yu Mincho" w:cs="Arial"/>
                      <w:b/>
                      <w:bCs/>
                      <w:strike/>
                      <w:color w:val="EE0000"/>
                      <w:sz w:val="18"/>
                      <w:szCs w:val="18"/>
                    </w:rPr>
                  </w:pPr>
                  <w:r w:rsidRPr="00CA44D5">
                    <w:rPr>
                      <w:rFonts w:eastAsia="Yu Mincho" w:cs="Arial"/>
                      <w:color w:val="EE0000"/>
                      <w:sz w:val="18"/>
                      <w:szCs w:val="18"/>
                      <w:highlight w:val="green"/>
                    </w:rPr>
                    <w:t xml:space="preserve">[20. Supported BM-Case 2 sub </w:t>
                  </w:r>
                  <w:proofErr w:type="spellStart"/>
                  <w:r w:rsidRPr="00CA44D5">
                    <w:rPr>
                      <w:rFonts w:eastAsia="Yu Mincho" w:cs="Arial"/>
                      <w:color w:val="EE0000"/>
                      <w:sz w:val="18"/>
                      <w:szCs w:val="18"/>
                      <w:highlight w:val="green"/>
                    </w:rPr>
                    <w:t>usecase</w:t>
                  </w:r>
                  <w:proofErr w:type="spellEnd"/>
                  <w:r w:rsidRPr="00CA44D5">
                    <w:rPr>
                      <w:rFonts w:eastAsia="Yu Mincho" w:cs="Arial"/>
                      <w:color w:val="EE0000"/>
                      <w:sz w:val="18"/>
                      <w:szCs w:val="18"/>
                      <w:highlight w:val="green"/>
                    </w:rPr>
                    <w:t xml:space="preserve">(s): e.g.,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-equals-to-</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xml:space="preserve">,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-subset-of-</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xml:space="preserve">,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-different-from-</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or merged version(s)]</w:t>
                  </w:r>
                  <w:r w:rsidRPr="00CA44D5">
                    <w:rPr>
                      <w:rFonts w:eastAsia="Yu Mincho" w:cs="Arial"/>
                      <w:color w:val="4472C4" w:themeColor="accent1"/>
                      <w:sz w:val="18"/>
                      <w:szCs w:val="18"/>
                    </w:rPr>
                    <w:t xml:space="preserve">-&gt; </w:t>
                  </w:r>
                  <w:r w:rsidRPr="00CA44D5">
                    <w:rPr>
                      <w:rFonts w:eastAsia="Yu Mincho" w:cs="Arial"/>
                      <w:b/>
                      <w:bCs/>
                      <w:color w:val="4472C4" w:themeColor="accent1"/>
                      <w:sz w:val="18"/>
                      <w:szCs w:val="18"/>
                    </w:rPr>
                    <w:t>agreed for BM-Case1 already</w:t>
                  </w:r>
                </w:p>
                <w:p w14:paraId="1F9EC317"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21. supported number of occupied CPU </w:t>
                  </w:r>
                </w:p>
                <w:p w14:paraId="28AF023A"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22. supported number of occupied APU </w:t>
                  </w:r>
                </w:p>
                <w:p w14:paraId="5CF53FB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23.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479B193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24.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rPr>
                    <w:t>’</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2424225D" w14:textId="77777777" w:rsidR="00DE0048" w:rsidRPr="002E0E06" w:rsidRDefault="00DE0048" w:rsidP="00DE0048">
                  <w:pPr>
                    <w:rPr>
                      <w:rFonts w:eastAsia="Yu Mincho" w:cs="Arial"/>
                      <w:color w:val="EE0000"/>
                      <w:sz w:val="18"/>
                      <w:szCs w:val="18"/>
                    </w:rPr>
                  </w:pPr>
                  <w:r w:rsidRPr="002C4670">
                    <w:rPr>
                      <w:rFonts w:eastAsia="Yu Mincho" w:cs="Arial"/>
                      <w:color w:val="EE0000"/>
                      <w:sz w:val="18"/>
                      <w:szCs w:val="18"/>
                    </w:rPr>
                    <w:t>25</w:t>
                  </w:r>
                  <w:r w:rsidRPr="002C4670">
                    <w:rPr>
                      <w:rFonts w:eastAsia="Yu Mincho" w:cs="Arial"/>
                      <w:strike/>
                      <w:color w:val="EE0000"/>
                      <w:sz w:val="18"/>
                      <w:szCs w:val="18"/>
                    </w:rPr>
                    <w:t>17</w:t>
                  </w:r>
                  <w:r w:rsidRPr="002C4670">
                    <w:rPr>
                      <w:rFonts w:eastAsia="Yu Mincho"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46FE2A" w14:textId="77777777" w:rsidR="00DE0048" w:rsidRPr="004C7ECF" w:rsidRDefault="00DE0048" w:rsidP="00DE0048">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3914375"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D5D42C" w14:textId="77777777" w:rsidR="00DE0048" w:rsidRPr="004C7ECF" w:rsidRDefault="00DE0048" w:rsidP="00DE0048">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94857" w14:textId="77777777" w:rsidR="00DE0048" w:rsidRPr="004C7ECF" w:rsidRDefault="00DE0048" w:rsidP="00DE0048">
                  <w:pPr>
                    <w:pStyle w:val="TAL"/>
                    <w:rPr>
                      <w:rFonts w:eastAsia="SimSun" w:cs="Arial"/>
                      <w:color w:val="000000" w:themeColor="text1"/>
                      <w:szCs w:val="18"/>
                    </w:rPr>
                  </w:pPr>
                  <w:r w:rsidRPr="002C4670">
                    <w:rPr>
                      <w:rFonts w:eastAsia="SimSun" w:cs="Arial"/>
                      <w:color w:val="000000" w:themeColor="text1"/>
                      <w:szCs w:val="18"/>
                    </w:rPr>
                    <w:t>UE-side beam prediction for</w:t>
                  </w:r>
                  <w:r w:rsidRPr="002C4670">
                    <w:rPr>
                      <w:rFonts w:eastAsia="Yu Mincho" w:cs="Arial"/>
                      <w:color w:val="000000" w:themeColor="text1"/>
                      <w:szCs w:val="18"/>
                    </w:rPr>
                    <w:t xml:space="preserve"> BM</w:t>
                  </w:r>
                  <w:r w:rsidRPr="002C4670">
                    <w:rPr>
                      <w:rFonts w:eastAsia="SimSun"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991FD3" w14:textId="77777777" w:rsidR="00DE0048" w:rsidRDefault="00DE0048" w:rsidP="00DE0048">
                  <w:pPr>
                    <w:pStyle w:val="TAL"/>
                    <w:rPr>
                      <w:rFonts w:cs="Arial"/>
                      <w:strike/>
                      <w:color w:val="EE0000"/>
                      <w:szCs w:val="18"/>
                    </w:rPr>
                  </w:pPr>
                  <w:r w:rsidRPr="002C4670">
                    <w:rPr>
                      <w:rFonts w:cs="Arial"/>
                      <w:strike/>
                      <w:color w:val="EE0000"/>
                      <w:szCs w:val="18"/>
                    </w:rPr>
                    <w:t>FFS</w:t>
                  </w:r>
                  <w:r w:rsidRPr="002C4670">
                    <w:rPr>
                      <w:rFonts w:cs="Arial"/>
                      <w:color w:val="EE0000"/>
                      <w:szCs w:val="18"/>
                    </w:rPr>
                    <w:t xml:space="preserve"> </w:t>
                  </w:r>
                  <w:r w:rsidRPr="00830A3B">
                    <w:rPr>
                      <w:rFonts w:cs="Arial"/>
                      <w:strike/>
                      <w:color w:val="EE0000"/>
                      <w:szCs w:val="18"/>
                    </w:rPr>
                    <w:t>Per UE</w:t>
                  </w:r>
                </w:p>
                <w:p w14:paraId="7166C2E8" w14:textId="77777777" w:rsidR="00DE0048" w:rsidRPr="004C7ECF" w:rsidRDefault="00DE0048" w:rsidP="00DE0048">
                  <w:pPr>
                    <w:pStyle w:val="TAL"/>
                    <w:rPr>
                      <w:rFonts w:eastAsiaTheme="minorEastAsia" w:cs="Arial"/>
                      <w:color w:val="000000" w:themeColor="text1"/>
                      <w:szCs w:val="18"/>
                      <w:highlight w:val="yellow"/>
                    </w:rPr>
                  </w:pPr>
                  <w:r w:rsidRPr="00830A3B">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E5035A5"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626BC0E"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093902"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DCC5FD" w14:textId="77777777" w:rsidR="00DE0048" w:rsidRPr="002C4670" w:rsidRDefault="00DE0048" w:rsidP="00DE0048">
                  <w:pPr>
                    <w:rPr>
                      <w:rFonts w:cs="Arial"/>
                      <w:color w:val="EE0000"/>
                      <w:sz w:val="18"/>
                      <w:szCs w:val="18"/>
                    </w:rPr>
                  </w:pPr>
                  <w:r w:rsidRPr="002C4670">
                    <w:rPr>
                      <w:rFonts w:eastAsia="Yu Mincho" w:cs="Arial"/>
                      <w:color w:val="EE0000"/>
                      <w:sz w:val="18"/>
                      <w:szCs w:val="18"/>
                    </w:rPr>
                    <w:t>Component 8</w:t>
                  </w:r>
                  <w:r w:rsidRPr="002C4670">
                    <w:rPr>
                      <w:rFonts w:cs="Arial"/>
                      <w:color w:val="EE0000"/>
                      <w:sz w:val="18"/>
                      <w:szCs w:val="18"/>
                    </w:rPr>
                    <w:t xml:space="preserve"> candidate values: {Periodic CSI-RS, Semi-persistent CSI-RS}</w:t>
                  </w:r>
                </w:p>
                <w:p w14:paraId="3BA44098" w14:textId="77777777" w:rsidR="00DE0048" w:rsidRPr="002C4670" w:rsidRDefault="00DE0048" w:rsidP="00DE0048">
                  <w:pPr>
                    <w:pStyle w:val="TAL"/>
                    <w:rPr>
                      <w:rFonts w:cs="Arial"/>
                      <w:color w:val="EE0000"/>
                      <w:szCs w:val="18"/>
                      <w:highlight w:val="yellow"/>
                    </w:rPr>
                  </w:pPr>
                  <w:r w:rsidRPr="002C4670">
                    <w:rPr>
                      <w:rFonts w:eastAsia="Yu Mincho" w:cs="Arial"/>
                      <w:color w:val="EE0000"/>
                      <w:szCs w:val="18"/>
                    </w:rPr>
                    <w:t>Component 9 candidate values:</w:t>
                  </w:r>
                  <w:r w:rsidRPr="002C4670">
                    <w:rPr>
                      <w:rFonts w:cs="Arial"/>
                      <w:color w:val="EE0000"/>
                      <w:szCs w:val="18"/>
                    </w:rPr>
                    <w:t xml:space="preserve"> {Periodic CSI report, Aperiodic CSI report, semi-persistent CSI report}</w:t>
                  </w:r>
                </w:p>
                <w:p w14:paraId="274EDE36" w14:textId="77777777" w:rsidR="00DE0048" w:rsidRPr="002C4670" w:rsidRDefault="00DE0048" w:rsidP="00DE0048">
                  <w:pPr>
                    <w:pStyle w:val="TAL"/>
                    <w:rPr>
                      <w:rFonts w:cs="Arial"/>
                      <w:color w:val="000000" w:themeColor="text1"/>
                      <w:szCs w:val="18"/>
                      <w:highlight w:val="yellow"/>
                    </w:rPr>
                  </w:pPr>
                </w:p>
                <w:p w14:paraId="17AF930A" w14:textId="77777777" w:rsidR="00DE0048" w:rsidRDefault="00DE0048" w:rsidP="00DE0048">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p w14:paraId="45A89CCE"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1</w:t>
                  </w:r>
                  <w:r w:rsidRPr="006E22B4">
                    <w:rPr>
                      <w:rFonts w:cs="Arial"/>
                      <w:color w:val="0070C0"/>
                      <w:szCs w:val="18"/>
                    </w:rPr>
                    <w:t xml:space="preserve"> </w:t>
                  </w:r>
                  <w:r w:rsidRPr="006E22B4">
                    <w:rPr>
                      <w:rFonts w:cs="Arial"/>
                      <w:color w:val="0070C0"/>
                      <w:szCs w:val="18"/>
                      <w:lang w:val="en-US"/>
                    </w:rPr>
                    <w:t>candidate values: {1, 2, 4}</w:t>
                  </w:r>
                </w:p>
                <w:p w14:paraId="7094712F" w14:textId="77777777" w:rsidR="00DE0048" w:rsidRDefault="00DE0048" w:rsidP="00DE0048">
                  <w:pPr>
                    <w:pStyle w:val="TAL"/>
                    <w:rPr>
                      <w:rFonts w:cs="Arial"/>
                      <w:color w:val="0070C0"/>
                      <w:szCs w:val="18"/>
                      <w:lang w:val="en-US"/>
                    </w:rPr>
                  </w:pPr>
                </w:p>
                <w:p w14:paraId="09C71CED"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2</w:t>
                  </w:r>
                  <w:r w:rsidRPr="006E22B4">
                    <w:rPr>
                      <w:rFonts w:cs="Arial"/>
                      <w:color w:val="0070C0"/>
                      <w:szCs w:val="18"/>
                    </w:rPr>
                    <w:t xml:space="preserve"> </w:t>
                  </w:r>
                  <w:r w:rsidRPr="006E22B4">
                    <w:rPr>
                      <w:rFonts w:cs="Arial"/>
                      <w:color w:val="0070C0"/>
                      <w:szCs w:val="18"/>
                      <w:lang w:val="en-US"/>
                    </w:rPr>
                    <w:t>candidate values: {2, 4</w:t>
                  </w:r>
                  <w:r>
                    <w:rPr>
                      <w:rFonts w:cs="Arial"/>
                      <w:color w:val="0070C0"/>
                      <w:szCs w:val="18"/>
                      <w:lang w:val="en-US"/>
                    </w:rPr>
                    <w:t>, 6, 8</w:t>
                  </w:r>
                  <w:r w:rsidRPr="006E22B4">
                    <w:rPr>
                      <w:rFonts w:cs="Arial"/>
                      <w:color w:val="0070C0"/>
                      <w:szCs w:val="18"/>
                      <w:lang w:val="en-US"/>
                    </w:rPr>
                    <w:t>}</w:t>
                  </w:r>
                </w:p>
                <w:p w14:paraId="36AD6586" w14:textId="77777777" w:rsidR="00DE0048" w:rsidRDefault="00DE0048" w:rsidP="00DE0048">
                  <w:pPr>
                    <w:pStyle w:val="TAL"/>
                    <w:rPr>
                      <w:rFonts w:cs="Arial"/>
                      <w:color w:val="0070C0"/>
                      <w:szCs w:val="18"/>
                      <w:lang w:val="en-US"/>
                    </w:rPr>
                  </w:pPr>
                </w:p>
                <w:p w14:paraId="351C8CB6"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3</w:t>
                  </w:r>
                  <w:r w:rsidRPr="006E22B4">
                    <w:rPr>
                      <w:rFonts w:cs="Arial"/>
                      <w:color w:val="0070C0"/>
                      <w:szCs w:val="18"/>
                    </w:rPr>
                    <w:t xml:space="preserve"> </w:t>
                  </w:r>
                  <w:r w:rsidRPr="006E22B4">
                    <w:rPr>
                      <w:rFonts w:cs="Arial"/>
                      <w:color w:val="0070C0"/>
                      <w:szCs w:val="18"/>
                      <w:lang w:val="en-US"/>
                    </w:rPr>
                    <w:t>candidate values: {</w:t>
                  </w:r>
                  <w:r>
                    <w:rPr>
                      <w:rFonts w:cs="Arial"/>
                      <w:color w:val="0070C0"/>
                      <w:szCs w:val="18"/>
                      <w:lang w:val="en-US"/>
                    </w:rPr>
                    <w:t>4, 8, 12, 16</w:t>
                  </w:r>
                  <w:r w:rsidRPr="006E22B4">
                    <w:rPr>
                      <w:rFonts w:cs="Arial"/>
                      <w:color w:val="0070C0"/>
                      <w:szCs w:val="18"/>
                      <w:lang w:val="en-US"/>
                    </w:rPr>
                    <w:t>}</w:t>
                  </w:r>
                </w:p>
                <w:p w14:paraId="234F0373" w14:textId="77777777" w:rsidR="00DE0048" w:rsidRDefault="00DE0048" w:rsidP="00DE0048">
                  <w:pPr>
                    <w:pStyle w:val="TAL"/>
                    <w:rPr>
                      <w:rFonts w:cs="Arial"/>
                      <w:szCs w:val="18"/>
                      <w:lang w:val="en-US"/>
                    </w:rPr>
                  </w:pPr>
                </w:p>
                <w:p w14:paraId="29442ABF"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37289E4E" w14:textId="77777777" w:rsidR="00DE0048" w:rsidRDefault="00DE0048" w:rsidP="00DE0048">
                  <w:pPr>
                    <w:pStyle w:val="TAL"/>
                    <w:rPr>
                      <w:rFonts w:cs="Arial"/>
                      <w:color w:val="0070C0"/>
                      <w:szCs w:val="18"/>
                    </w:rPr>
                  </w:pPr>
                </w:p>
                <w:p w14:paraId="2C4DE3AA"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4323B59E" w14:textId="77777777" w:rsidR="00DE0048" w:rsidRDefault="00DE0048" w:rsidP="00DE0048">
                  <w:pPr>
                    <w:pStyle w:val="TAL"/>
                    <w:rPr>
                      <w:rFonts w:cs="Arial"/>
                      <w:color w:val="0070C0"/>
                      <w:szCs w:val="18"/>
                    </w:rPr>
                  </w:pPr>
                </w:p>
                <w:p w14:paraId="4BFB4577" w14:textId="77777777" w:rsidR="00DE0048" w:rsidRPr="00E25853" w:rsidRDefault="00DE0048" w:rsidP="00DE0048">
                  <w:pPr>
                    <w:rPr>
                      <w:rFonts w:cs="Arial"/>
                      <w:strike/>
                      <w:color w:val="4472C4" w:themeColor="accent1"/>
                      <w:sz w:val="18"/>
                      <w:szCs w:val="18"/>
                    </w:rPr>
                  </w:pPr>
                  <w:r w:rsidRPr="00E25853">
                    <w:rPr>
                      <w:rFonts w:eastAsia="Yu Mincho" w:cs="Arial"/>
                      <w:color w:val="4472C4" w:themeColor="accent1"/>
                      <w:sz w:val="18"/>
                      <w:szCs w:val="18"/>
                    </w:rPr>
                    <w:t xml:space="preserve">Component </w:t>
                  </w:r>
                  <w:r>
                    <w:rPr>
                      <w:rFonts w:eastAsia="Yu Mincho" w:cs="Arial"/>
                      <w:color w:val="4472C4" w:themeColor="accent1"/>
                      <w:sz w:val="18"/>
                      <w:szCs w:val="18"/>
                    </w:rPr>
                    <w:t>17</w:t>
                  </w:r>
                  <w:r w:rsidRPr="00E25853">
                    <w:rPr>
                      <w:rFonts w:eastAsia="Yu Mincho" w:cs="Arial"/>
                      <w:color w:val="4472C4" w:themeColor="accent1"/>
                      <w:sz w:val="18"/>
                      <w:szCs w:val="18"/>
                    </w:rPr>
                    <w:t xml:space="preserve"> candidate values</w:t>
                  </w:r>
                  <w:r w:rsidRPr="00E25853">
                    <w:rPr>
                      <w:rFonts w:cs="Arial"/>
                      <w:color w:val="4472C4" w:themeColor="accent1"/>
                      <w:sz w:val="18"/>
                      <w:szCs w:val="18"/>
                    </w:rPr>
                    <w:t>: {Periodic CSI-RS, Semi-persistent CSI-RS, Aperiodic CSI-RS}</w:t>
                  </w:r>
                </w:p>
                <w:p w14:paraId="01A4C29F" w14:textId="77777777" w:rsidR="00DE0048" w:rsidRDefault="00DE0048" w:rsidP="00DE0048">
                  <w:pPr>
                    <w:pStyle w:val="TAL"/>
                    <w:rPr>
                      <w:rFonts w:cs="Arial"/>
                      <w:color w:val="000000" w:themeColor="text1"/>
                      <w:szCs w:val="18"/>
                    </w:rPr>
                  </w:pPr>
                </w:p>
                <w:p w14:paraId="28CAFFD1"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21</w:t>
                  </w:r>
                  <w:r w:rsidRPr="00563CDC">
                    <w:rPr>
                      <w:rFonts w:cs="Arial"/>
                      <w:color w:val="0070C0"/>
                      <w:szCs w:val="18"/>
                    </w:rPr>
                    <w:t xml:space="preserve"> candidate values: </w:t>
                  </w:r>
                  <w:r w:rsidRPr="002C5BD1">
                    <w:rPr>
                      <w:rFonts w:cs="Arial"/>
                      <w:color w:val="0070C0"/>
                      <w:szCs w:val="18"/>
                    </w:rPr>
                    <w:t>INTEGER (</w:t>
                  </w:r>
                  <w:proofErr w:type="gramStart"/>
                  <w:r w:rsidRPr="002C5BD1">
                    <w:rPr>
                      <w:rFonts w:cs="Arial"/>
                      <w:color w:val="0070C0"/>
                      <w:szCs w:val="18"/>
                    </w:rPr>
                    <w:t>1..</w:t>
                  </w:r>
                  <w:proofErr w:type="gramEnd"/>
                  <w:r w:rsidRPr="002C5BD1">
                    <w:rPr>
                      <w:rFonts w:cs="Arial"/>
                      <w:color w:val="0070C0"/>
                      <w:szCs w:val="18"/>
                    </w:rPr>
                    <w:t>8)</w:t>
                  </w:r>
                </w:p>
                <w:p w14:paraId="0EC4B54B" w14:textId="77777777" w:rsidR="00DE0048" w:rsidRDefault="00DE0048" w:rsidP="00DE0048">
                  <w:pPr>
                    <w:pStyle w:val="TAL"/>
                    <w:rPr>
                      <w:rFonts w:cs="Arial"/>
                      <w:color w:val="0070C0"/>
                      <w:szCs w:val="18"/>
                    </w:rPr>
                  </w:pPr>
                </w:p>
                <w:p w14:paraId="2B6BBE59"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22</w:t>
                  </w:r>
                  <w:r w:rsidRPr="00563CDC">
                    <w:rPr>
                      <w:rFonts w:cs="Arial"/>
                      <w:color w:val="0070C0"/>
                      <w:szCs w:val="18"/>
                    </w:rPr>
                    <w:t xml:space="preserve"> candidate values: </w:t>
                  </w:r>
                  <w:r w:rsidRPr="002C5BD1">
                    <w:rPr>
                      <w:rFonts w:cs="Arial"/>
                      <w:color w:val="0070C0"/>
                      <w:szCs w:val="18"/>
                    </w:rPr>
                    <w:t>INTEGER (</w:t>
                  </w:r>
                  <w:proofErr w:type="gramStart"/>
                  <w:r>
                    <w:rPr>
                      <w:rFonts w:cs="Arial"/>
                      <w:color w:val="0070C0"/>
                      <w:szCs w:val="18"/>
                    </w:rPr>
                    <w:t>0</w:t>
                  </w:r>
                  <w:r w:rsidRPr="002C5BD1">
                    <w:rPr>
                      <w:rFonts w:cs="Arial"/>
                      <w:color w:val="0070C0"/>
                      <w:szCs w:val="18"/>
                    </w:rPr>
                    <w:t>..</w:t>
                  </w:r>
                  <w:proofErr w:type="gramEnd"/>
                  <w:r w:rsidRPr="002C5BD1">
                    <w:rPr>
                      <w:rFonts w:cs="Arial"/>
                      <w:color w:val="0070C0"/>
                      <w:szCs w:val="18"/>
                    </w:rPr>
                    <w:t>8)</w:t>
                  </w:r>
                </w:p>
                <w:p w14:paraId="5F723216" w14:textId="77777777" w:rsidR="00DE0048" w:rsidRDefault="00DE0048" w:rsidP="00DE0048">
                  <w:pPr>
                    <w:pStyle w:val="TAL"/>
                    <w:rPr>
                      <w:rFonts w:cs="Arial"/>
                      <w:color w:val="0070C0"/>
                      <w:szCs w:val="18"/>
                    </w:rPr>
                  </w:pPr>
                </w:p>
                <w:p w14:paraId="3AF85EB5" w14:textId="77777777" w:rsidR="00DE0048" w:rsidRDefault="00DE0048" w:rsidP="00DE0048">
                  <w:pPr>
                    <w:pStyle w:val="TAL"/>
                    <w:rPr>
                      <w:rFonts w:cs="Arial"/>
                      <w:color w:val="0070C0"/>
                      <w:szCs w:val="18"/>
                    </w:rPr>
                  </w:pPr>
                  <w:r>
                    <w:rPr>
                      <w:rFonts w:cs="Arial"/>
                      <w:color w:val="0070C0"/>
                      <w:szCs w:val="18"/>
                    </w:rPr>
                    <w:t xml:space="preserve">Component 23 and Component 24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{98,196,392,784,1568,3136,6272}, respectively.</w:t>
                  </w:r>
                </w:p>
                <w:p w14:paraId="6556066A" w14:textId="77777777" w:rsidR="00DE0048" w:rsidRPr="004C7ECF" w:rsidRDefault="00DE0048" w:rsidP="00DE00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041075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lastRenderedPageBreak/>
                    <w:t>Optional with capability signalling</w:t>
                  </w:r>
                </w:p>
              </w:tc>
            </w:tr>
          </w:tbl>
          <w:p w14:paraId="2668783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57F10F3" w14:textId="77777777" w:rsidTr="009A40A3">
        <w:tc>
          <w:tcPr>
            <w:tcW w:w="1844" w:type="dxa"/>
            <w:tcBorders>
              <w:top w:val="single" w:sz="4" w:space="0" w:color="auto"/>
              <w:left w:val="single" w:sz="4" w:space="0" w:color="auto"/>
              <w:bottom w:val="single" w:sz="4" w:space="0" w:color="auto"/>
              <w:right w:val="single" w:sz="4" w:space="0" w:color="auto"/>
            </w:tcBorders>
          </w:tcPr>
          <w:p w14:paraId="4EF2ADE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4B2C4"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240AE405"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50DA4CFC" w14:textId="77777777" w:rsidR="00334A8B" w:rsidRDefault="00334A8B" w:rsidP="007F57B7">
            <w:pPr>
              <w:pStyle w:val="ListParagraph"/>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726050D8" w14:textId="77777777" w:rsidR="00A669D5" w:rsidRDefault="00A669D5" w:rsidP="009A40A3">
            <w:pPr>
              <w:spacing w:before="60" w:after="120" w:line="259" w:lineRule="auto"/>
              <w:rPr>
                <w:rFonts w:ascii="Arial" w:eastAsia="MS Mincho" w:hAnsi="Arial" w:cs="Arial"/>
                <w:color w:val="000000"/>
                <w:sz w:val="16"/>
                <w:szCs w:val="16"/>
              </w:rPr>
            </w:pPr>
          </w:p>
          <w:p w14:paraId="740A551E" w14:textId="77777777" w:rsidR="00334A8B" w:rsidRDefault="00334A8B" w:rsidP="00334A8B">
            <w:pPr>
              <w:spacing w:afterLines="50" w:after="120"/>
              <w:ind w:firstLineChars="100" w:firstLine="220"/>
              <w:rPr>
                <w:rFonts w:eastAsia="SimSun"/>
                <w:sz w:val="22"/>
                <w:szCs w:val="22"/>
                <w:lang w:eastAsia="zh-CN"/>
              </w:rPr>
            </w:pPr>
            <w:r w:rsidRPr="30DE0460">
              <w:rPr>
                <w:rFonts w:eastAsia="SimSun"/>
                <w:sz w:val="22"/>
                <w:szCs w:val="22"/>
                <w:lang w:eastAsia="zh-CN"/>
              </w:rPr>
              <w:t>Besides the APU issues, the prerequisite</w:t>
            </w:r>
            <w:r w:rsidRPr="30DE0460">
              <w:rPr>
                <w:rFonts w:eastAsiaTheme="minorEastAsia"/>
                <w:sz w:val="22"/>
                <w:szCs w:val="22"/>
              </w:rPr>
              <w:t xml:space="preserve"> FG</w:t>
            </w:r>
            <w:r w:rsidRPr="30DE0460">
              <w:rPr>
                <w:rFonts w:eastAsia="SimSun"/>
                <w:sz w:val="22"/>
                <w:szCs w:val="22"/>
                <w:lang w:eastAsia="zh-CN"/>
              </w:rPr>
              <w:t xml:space="preserve">s for FG 58-1-2 and 58-1-4 have not been decided yet. </w:t>
            </w:r>
            <w:proofErr w:type="gramStart"/>
            <w:r w:rsidRPr="30DE0460">
              <w:rPr>
                <w:rFonts w:eastAsia="SimSun"/>
                <w:sz w:val="22"/>
                <w:szCs w:val="22"/>
                <w:lang w:eastAsia="zh-CN"/>
              </w:rPr>
              <w:t>Similar to</w:t>
            </w:r>
            <w:proofErr w:type="gramEnd"/>
            <w:r w:rsidRPr="30DE0460">
              <w:rPr>
                <w:rFonts w:eastAsia="SimSun"/>
                <w:sz w:val="22"/>
                <w:szCs w:val="22"/>
                <w:lang w:eastAsia="zh-CN"/>
              </w:rPr>
              <w:t xml:space="preserve"> FG 58-1-1, the basic beam management framework (FG 2-24) should be one of the prerequisite</w:t>
            </w:r>
            <w:r w:rsidRPr="30DE0460">
              <w:rPr>
                <w:rFonts w:eastAsiaTheme="minorEastAsia"/>
                <w:sz w:val="22"/>
                <w:szCs w:val="22"/>
              </w:rPr>
              <w:t xml:space="preserve"> FG</w:t>
            </w:r>
            <w:r w:rsidRPr="30DE0460">
              <w:rPr>
                <w:rFonts w:eastAsia="SimSun"/>
                <w:sz w:val="22"/>
                <w:szCs w:val="22"/>
                <w:lang w:eastAsia="zh-CN"/>
              </w:rPr>
              <w:t xml:space="preserve">s. One note is also added to clarify the UE behaviors further if FG 58-0-1 is not </w:t>
            </w:r>
            <w:proofErr w:type="spellStart"/>
            <w:r w:rsidRPr="30DE0460">
              <w:rPr>
                <w:rFonts w:eastAsia="SimSun"/>
                <w:sz w:val="22"/>
                <w:szCs w:val="22"/>
                <w:lang w:eastAsia="zh-CN"/>
              </w:rPr>
              <w:t>signalled</w:t>
            </w:r>
            <w:proofErr w:type="spellEnd"/>
            <w:r>
              <w:rPr>
                <w:rFonts w:eastAsia="SimSun" w:hint="eastAsia"/>
                <w:sz w:val="22"/>
                <w:szCs w:val="22"/>
                <w:lang w:eastAsia="zh-CN"/>
              </w:rPr>
              <w:t xml:space="preserve"> based on Proposal 2</w:t>
            </w:r>
            <w:r w:rsidRPr="30DE0460">
              <w:rPr>
                <w:rFonts w:eastAsia="SimSun"/>
                <w:sz w:val="22"/>
                <w:szCs w:val="22"/>
                <w:lang w:eastAsia="zh-CN"/>
              </w:rPr>
              <w:t>.</w:t>
            </w:r>
          </w:p>
          <w:p w14:paraId="31FE0D5D" w14:textId="7AAB5532" w:rsidR="00334A8B" w:rsidRPr="00334A8B" w:rsidRDefault="00334A8B" w:rsidP="00334A8B">
            <w:pPr>
              <w:spacing w:afterLines="50" w:after="120"/>
              <w:ind w:firstLineChars="100" w:firstLine="220"/>
              <w:rPr>
                <w:rFonts w:eastAsia="SimSun"/>
                <w:sz w:val="22"/>
                <w:szCs w:val="22"/>
                <w:lang w:eastAsia="zh-CN"/>
              </w:rPr>
            </w:pPr>
            <w:r>
              <w:rPr>
                <w:rFonts w:eastAsia="SimSun" w:hint="eastAsia"/>
                <w:sz w:val="22"/>
                <w:szCs w:val="22"/>
                <w:lang w:eastAsia="zh-CN"/>
              </w:rPr>
              <w:t xml:space="preserve">For FG 58-1-2, we also propose the candidate values for </w:t>
            </w:r>
            <w:r>
              <w:rPr>
                <w:rFonts w:eastAsia="SimSun"/>
                <w:sz w:val="22"/>
                <w:szCs w:val="22"/>
                <w:lang w:eastAsia="zh-CN"/>
              </w:rPr>
              <w:t>components</w:t>
            </w:r>
            <w:r>
              <w:rPr>
                <w:rFonts w:eastAsia="SimSun" w:hint="eastAsia"/>
                <w:sz w:val="22"/>
                <w:szCs w:val="22"/>
                <w:lang w:eastAsia="zh-CN"/>
              </w:rPr>
              <w:t xml:space="preserve"> 7a, 7b, 12, 13, 14, and 17. For component 14, we suggest </w:t>
            </w:r>
            <w:r>
              <w:rPr>
                <w:rFonts w:eastAsia="SimSun"/>
                <w:sz w:val="22"/>
                <w:szCs w:val="22"/>
                <w:lang w:eastAsia="zh-CN"/>
              </w:rPr>
              <w:t>considering a limited number of candidate values to reduce the NW operation burden in managing</w:t>
            </w:r>
            <w:r>
              <w:rPr>
                <w:rFonts w:eastAsia="SimSun" w:hint="eastAsia"/>
                <w:sz w:val="22"/>
                <w:szCs w:val="22"/>
                <w:lang w:eastAsia="zh-CN"/>
              </w:rPr>
              <w:t xml:space="preserve"> UE </w:t>
            </w:r>
            <w:r>
              <w:rPr>
                <w:rFonts w:eastAsia="SimSun"/>
                <w:sz w:val="22"/>
                <w:szCs w:val="22"/>
                <w:lang w:eastAsia="zh-CN"/>
              </w:rPr>
              <w:t>resources</w:t>
            </w:r>
            <w:r>
              <w:rPr>
                <w:rFonts w:eastAsia="SimSun" w:hint="eastAsia"/>
                <w:sz w:val="22"/>
                <w:szCs w:val="22"/>
                <w:lang w:eastAsia="zh-CN"/>
              </w:rPr>
              <w:t xml:space="preserve">. Besides the value 0, we propose three candidates to reflect the UE choice on small, medium, and </w:t>
            </w:r>
            <w:r>
              <w:rPr>
                <w:rFonts w:eastAsia="SimSun"/>
                <w:sz w:val="22"/>
                <w:szCs w:val="22"/>
                <w:lang w:eastAsia="zh-CN"/>
              </w:rPr>
              <w:t>large-scale</w:t>
            </w:r>
            <w:r>
              <w:rPr>
                <w:rFonts w:eastAsia="SimSun"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2091"/>
              <w:gridCol w:w="5468"/>
              <w:gridCol w:w="526"/>
              <w:gridCol w:w="465"/>
              <w:gridCol w:w="439"/>
              <w:gridCol w:w="2549"/>
              <w:gridCol w:w="566"/>
              <w:gridCol w:w="421"/>
              <w:gridCol w:w="421"/>
              <w:gridCol w:w="421"/>
              <w:gridCol w:w="3497"/>
              <w:gridCol w:w="1520"/>
            </w:tblGrid>
            <w:tr w:rsidR="00334A8B" w:rsidRPr="00FB412F" w14:paraId="728A645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BCB061" w14:textId="77777777" w:rsidR="00334A8B" w:rsidRPr="00FB412F" w:rsidRDefault="00334A8B" w:rsidP="00334A8B">
                  <w:pPr>
                    <w:pStyle w:val="TAL"/>
                    <w:rPr>
                      <w:rFonts w:cs="Arial"/>
                      <w:sz w:val="16"/>
                      <w:szCs w:val="16"/>
                    </w:rPr>
                  </w:pPr>
                  <w:r w:rsidRPr="00FB412F">
                    <w:rPr>
                      <w:rFonts w:cs="Arial"/>
                      <w:sz w:val="16"/>
                      <w:szCs w:val="16"/>
                    </w:rPr>
                    <w:t xml:space="preserve">58. </w:t>
                  </w:r>
                  <w:proofErr w:type="spellStart"/>
                  <w:r w:rsidRPr="00FB412F">
                    <w:rPr>
                      <w:rFonts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C73435" w14:textId="77777777" w:rsidR="00334A8B" w:rsidRPr="00FB412F" w:rsidRDefault="00334A8B" w:rsidP="00334A8B">
                  <w:pPr>
                    <w:pStyle w:val="TAL"/>
                    <w:rPr>
                      <w:rFonts w:cs="Arial"/>
                      <w:sz w:val="16"/>
                      <w:szCs w:val="16"/>
                    </w:rPr>
                  </w:pPr>
                  <w:r w:rsidRPr="00FB412F">
                    <w:rPr>
                      <w:rFonts w:cs="Arial"/>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92AAD39" w14:textId="77777777" w:rsidR="00334A8B" w:rsidRPr="00FB412F" w:rsidRDefault="00334A8B" w:rsidP="00334A8B">
                  <w:pPr>
                    <w:pStyle w:val="TAL"/>
                    <w:rPr>
                      <w:rFonts w:cs="Arial"/>
                      <w:sz w:val="16"/>
                      <w:szCs w:val="16"/>
                    </w:rPr>
                  </w:pPr>
                  <w:r w:rsidRPr="00FB412F">
                    <w:rPr>
                      <w:rFonts w:cs="Arial"/>
                      <w:sz w:val="16"/>
                      <w:szCs w:val="16"/>
                    </w:rPr>
                    <w:t>UE-side beam prediction for BM Case2 [for inference]</w:t>
                  </w:r>
                </w:p>
              </w:tc>
              <w:tc>
                <w:tcPr>
                  <w:tcW w:w="0" w:type="auto"/>
                  <w:tcBorders>
                    <w:top w:val="single" w:sz="4" w:space="0" w:color="auto"/>
                    <w:left w:val="single" w:sz="4" w:space="0" w:color="auto"/>
                    <w:bottom w:val="single" w:sz="4" w:space="0" w:color="auto"/>
                    <w:right w:val="single" w:sz="4" w:space="0" w:color="auto"/>
                  </w:tcBorders>
                </w:tcPr>
                <w:p w14:paraId="454420A0" w14:textId="77777777" w:rsidR="00334A8B" w:rsidRPr="00FB412F" w:rsidRDefault="00334A8B" w:rsidP="00334A8B">
                  <w:pPr>
                    <w:rPr>
                      <w:rFonts w:ascii="Arial" w:hAnsi="Arial" w:cs="Arial"/>
                      <w:sz w:val="16"/>
                      <w:szCs w:val="16"/>
                    </w:rPr>
                  </w:pPr>
                  <w:r w:rsidRPr="00FB412F">
                    <w:rPr>
                      <w:rFonts w:ascii="Arial" w:hAnsi="Arial" w:cs="Arial"/>
                      <w:sz w:val="16"/>
                      <w:szCs w:val="16"/>
                    </w:rPr>
                    <w:t>1. Support of beam prediction with reporting of predicted beam index for BM-Case2 for inference with UE-side model</w:t>
                  </w:r>
                </w:p>
                <w:p w14:paraId="61A46773"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inference report(s) configured for BM-Case2 per BWP</w:t>
                  </w:r>
                </w:p>
                <w:p w14:paraId="7B2191FF" w14:textId="77777777" w:rsidR="00334A8B" w:rsidRPr="00FB412F" w:rsidRDefault="00334A8B" w:rsidP="00334A8B">
                  <w:pPr>
                    <w:rPr>
                      <w:rFonts w:ascii="Arial" w:hAnsi="Arial" w:cs="Arial"/>
                      <w:sz w:val="16"/>
                      <w:szCs w:val="16"/>
                    </w:rPr>
                  </w:pPr>
                  <w:r w:rsidRPr="00FB412F">
                    <w:rPr>
                      <w:rFonts w:ascii="Arial" w:hAnsi="Arial" w:cs="Arial"/>
                      <w:sz w:val="16"/>
                      <w:szCs w:val="16"/>
                    </w:rPr>
                    <w:t>3a. Maximum number of inference report(s) configured for BM-Case2 across all CCs</w:t>
                  </w:r>
                </w:p>
                <w:p w14:paraId="51EAE111" w14:textId="77777777" w:rsidR="00334A8B" w:rsidRPr="00FB412F" w:rsidRDefault="00334A8B" w:rsidP="00334A8B">
                  <w:pPr>
                    <w:rPr>
                      <w:rFonts w:ascii="Arial" w:hAnsi="Arial" w:cs="Arial"/>
                      <w:sz w:val="16"/>
                      <w:szCs w:val="16"/>
                    </w:rPr>
                  </w:pPr>
                  <w:r w:rsidRPr="00FB412F">
                    <w:rPr>
                      <w:rFonts w:ascii="Arial" w:hAnsi="Arial" w:cs="Arial"/>
                      <w:sz w:val="16"/>
                      <w:szCs w:val="16"/>
                    </w:rPr>
                    <w:t>6. Support of SSB as RS type for Set B</w:t>
                  </w:r>
                </w:p>
                <w:p w14:paraId="3AC92590" w14:textId="77777777" w:rsidR="00334A8B" w:rsidRPr="00FB412F" w:rsidRDefault="00334A8B" w:rsidP="00334A8B">
                  <w:pPr>
                    <w:rPr>
                      <w:rFonts w:ascii="Arial" w:hAnsi="Arial" w:cs="Arial"/>
                      <w:sz w:val="16"/>
                      <w:szCs w:val="16"/>
                    </w:rPr>
                  </w:pPr>
                  <w:r w:rsidRPr="00FB412F">
                    <w:rPr>
                      <w:rFonts w:ascii="Arial" w:hAnsi="Arial" w:cs="Arial"/>
                      <w:sz w:val="16"/>
                      <w:szCs w:val="16"/>
                    </w:rPr>
                    <w:t>6a. Support of CSI-RS as RS type for Set B</w:t>
                  </w:r>
                </w:p>
                <w:p w14:paraId="51B2DDBA" w14:textId="77777777" w:rsidR="00334A8B" w:rsidRPr="00FB412F" w:rsidRDefault="00334A8B" w:rsidP="00334A8B">
                  <w:pPr>
                    <w:rPr>
                      <w:rFonts w:ascii="Arial" w:hAnsi="Arial" w:cs="Arial"/>
                      <w:sz w:val="16"/>
                      <w:szCs w:val="16"/>
                    </w:rPr>
                  </w:pPr>
                  <w:r w:rsidRPr="00FB412F">
                    <w:rPr>
                      <w:rFonts w:ascii="Arial" w:hAnsi="Arial" w:cs="Arial"/>
                      <w:sz w:val="16"/>
                      <w:szCs w:val="16"/>
                    </w:rPr>
                    <w:t>6b. Support of SSB as RS type for Set A</w:t>
                  </w:r>
                </w:p>
                <w:p w14:paraId="55F10F4C" w14:textId="77777777" w:rsidR="00334A8B" w:rsidRPr="00FB412F" w:rsidRDefault="00334A8B" w:rsidP="00334A8B">
                  <w:pPr>
                    <w:rPr>
                      <w:rFonts w:ascii="Arial" w:hAnsi="Arial" w:cs="Arial"/>
                      <w:sz w:val="16"/>
                      <w:szCs w:val="16"/>
                    </w:rPr>
                  </w:pPr>
                  <w:r w:rsidRPr="00FB412F">
                    <w:rPr>
                      <w:rFonts w:ascii="Arial" w:hAnsi="Arial" w:cs="Arial"/>
                      <w:sz w:val="16"/>
                      <w:szCs w:val="16"/>
                    </w:rPr>
                    <w:t>6c. Support of CSI-RS as RS type for Set A</w:t>
                  </w:r>
                </w:p>
                <w:p w14:paraId="1BE4B193" w14:textId="77777777" w:rsidR="00334A8B" w:rsidRPr="00FB412F" w:rsidRDefault="00334A8B" w:rsidP="00334A8B">
                  <w:pPr>
                    <w:rPr>
                      <w:rFonts w:ascii="Arial" w:eastAsia="SimSun" w:hAnsi="Arial" w:cs="Arial"/>
                      <w:sz w:val="16"/>
                      <w:szCs w:val="16"/>
                      <w:lang w:eastAsia="zh-CN"/>
                    </w:rPr>
                  </w:pPr>
                  <w:r w:rsidRPr="00FB412F">
                    <w:rPr>
                      <w:rFonts w:ascii="Arial" w:hAnsi="Arial" w:cs="Arial"/>
                      <w:sz w:val="16"/>
                      <w:szCs w:val="16"/>
                    </w:rPr>
                    <w:t>7a: Supported maximum number of resources for Set B</w:t>
                  </w:r>
                </w:p>
                <w:p w14:paraId="2F7D1B83" w14:textId="77777777" w:rsidR="00334A8B" w:rsidRPr="00FB412F" w:rsidRDefault="00334A8B" w:rsidP="00334A8B">
                  <w:pPr>
                    <w:rPr>
                      <w:rFonts w:ascii="Arial" w:eastAsia="SimSun" w:hAnsi="Arial" w:cs="Arial"/>
                      <w:sz w:val="16"/>
                      <w:szCs w:val="16"/>
                      <w:lang w:eastAsia="zh-CN"/>
                    </w:rPr>
                  </w:pPr>
                  <w:r w:rsidRPr="00FB412F">
                    <w:rPr>
                      <w:rFonts w:ascii="Arial" w:hAnsi="Arial" w:cs="Arial"/>
                      <w:sz w:val="16"/>
                      <w:szCs w:val="16"/>
                    </w:rPr>
                    <w:t>7b: Supported maximum number of resources for Set A</w:t>
                  </w:r>
                </w:p>
                <w:p w14:paraId="6D953286" w14:textId="77777777" w:rsidR="00334A8B" w:rsidRPr="00FB412F" w:rsidRDefault="00334A8B" w:rsidP="00334A8B">
                  <w:pPr>
                    <w:rPr>
                      <w:rFonts w:ascii="Arial" w:hAnsi="Arial" w:cs="Arial"/>
                      <w:sz w:val="16"/>
                      <w:szCs w:val="16"/>
                    </w:rPr>
                  </w:pPr>
                  <w:r w:rsidRPr="00FB412F">
                    <w:rPr>
                      <w:rFonts w:ascii="Arial" w:hAnsi="Arial" w:cs="Arial"/>
                      <w:sz w:val="16"/>
                      <w:szCs w:val="16"/>
                    </w:rPr>
                    <w:t>8. Supported CSI-RS resource types</w:t>
                  </w:r>
                </w:p>
                <w:p w14:paraId="0FC038E4" w14:textId="77777777" w:rsidR="00334A8B" w:rsidRPr="00FB412F" w:rsidRDefault="00334A8B" w:rsidP="00334A8B">
                  <w:pPr>
                    <w:rPr>
                      <w:rFonts w:ascii="Arial" w:hAnsi="Arial" w:cs="Arial"/>
                      <w:sz w:val="16"/>
                      <w:szCs w:val="16"/>
                    </w:rPr>
                  </w:pPr>
                  <w:r w:rsidRPr="00FB412F">
                    <w:rPr>
                      <w:rFonts w:ascii="Arial" w:hAnsi="Arial" w:cs="Arial"/>
                      <w:sz w:val="16"/>
                      <w:szCs w:val="16"/>
                    </w:rPr>
                    <w:t>9. Supported inference report types</w:t>
                  </w:r>
                </w:p>
                <w:p w14:paraId="5C534031" w14:textId="77777777" w:rsidR="00334A8B" w:rsidRPr="00FB412F" w:rsidRDefault="00334A8B" w:rsidP="00334A8B">
                  <w:pPr>
                    <w:rPr>
                      <w:rFonts w:ascii="Arial" w:hAnsi="Arial" w:cs="Arial"/>
                      <w:sz w:val="16"/>
                      <w:szCs w:val="16"/>
                    </w:rPr>
                  </w:pPr>
                  <w:r w:rsidRPr="00FB412F">
                    <w:rPr>
                      <w:rFonts w:ascii="Arial" w:hAnsi="Arial" w:cs="Arial"/>
                      <w:sz w:val="16"/>
                      <w:szCs w:val="16"/>
                    </w:rPr>
                    <w:t>11. Supported maximum number of predicted beams in each predicted time instance</w:t>
                  </w:r>
                </w:p>
                <w:p w14:paraId="00D28EF1" w14:textId="77777777" w:rsidR="00334A8B" w:rsidRPr="00FB412F" w:rsidRDefault="00334A8B" w:rsidP="00334A8B">
                  <w:pPr>
                    <w:rPr>
                      <w:rFonts w:ascii="Arial" w:hAnsi="Arial" w:cs="Arial"/>
                      <w:sz w:val="16"/>
                      <w:szCs w:val="16"/>
                    </w:rPr>
                  </w:pPr>
                  <w:r w:rsidRPr="00FB412F">
                    <w:rPr>
                      <w:rFonts w:ascii="Arial" w:hAnsi="Arial" w:cs="Arial"/>
                      <w:sz w:val="16"/>
                      <w:szCs w:val="16"/>
                    </w:rPr>
                    <w:t>12. Supported maximum number of predicted time instances</w:t>
                  </w:r>
                </w:p>
                <w:p w14:paraId="28C25FAF" w14:textId="77777777" w:rsidR="00334A8B" w:rsidRPr="00FB412F" w:rsidRDefault="00334A8B" w:rsidP="00334A8B">
                  <w:pPr>
                    <w:rPr>
                      <w:rFonts w:ascii="Arial" w:hAnsi="Arial" w:cs="Arial"/>
                      <w:sz w:val="16"/>
                      <w:szCs w:val="16"/>
                    </w:rPr>
                  </w:pPr>
                  <w:r w:rsidRPr="00FB412F">
                    <w:rPr>
                      <w:rFonts w:ascii="Arial" w:hAnsi="Arial" w:cs="Arial"/>
                      <w:sz w:val="16"/>
                      <w:szCs w:val="16"/>
                    </w:rPr>
                    <w:t>13. Supported maximum total number of reported predicted beams for predicted time instances in one report</w:t>
                  </w:r>
                </w:p>
                <w:p w14:paraId="43DD95E4" w14:textId="77777777" w:rsidR="00334A8B" w:rsidRPr="00FB412F" w:rsidRDefault="00334A8B" w:rsidP="00334A8B">
                  <w:pPr>
                    <w:rPr>
                      <w:rFonts w:ascii="Arial" w:hAnsi="Arial" w:cs="Arial"/>
                      <w:sz w:val="16"/>
                      <w:szCs w:val="16"/>
                    </w:rPr>
                  </w:pPr>
                  <w:r w:rsidRPr="00FB412F">
                    <w:rPr>
                      <w:rFonts w:ascii="Arial" w:hAnsi="Arial" w:cs="Arial"/>
                      <w:sz w:val="16"/>
                      <w:szCs w:val="16"/>
                    </w:rPr>
                    <w:t>14. Supported combinations of supported value(s) of valid time duration for each predicted time instance and number of predicted beams for each value of valid time duration</w:t>
                  </w:r>
                </w:p>
                <w:p w14:paraId="26CC1E9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21. supported number of occupied CPU </w:t>
                  </w:r>
                </w:p>
                <w:p w14:paraId="7FBE3F0C"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22.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p>
                <w:p w14:paraId="4085B86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23. supported value of d for the relaxation of Z3 timeline </w:t>
                  </w:r>
                </w:p>
                <w:p w14:paraId="650029CC"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24. supported value of d’ for the relaxation of Z’3 timeline </w:t>
                  </w:r>
                </w:p>
                <w:p w14:paraId="525063E8"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25.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1158B3A"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628B2901" w14:textId="77777777" w:rsidR="00334A8B" w:rsidRPr="00FB412F" w:rsidRDefault="00334A8B" w:rsidP="00334A8B">
                  <w:pPr>
                    <w:pStyle w:val="TAL"/>
                    <w:rPr>
                      <w:rFonts w:cs="Arial"/>
                      <w:sz w:val="16"/>
                      <w:szCs w:val="16"/>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0FB0EBA6"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14D0272"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63794C" w14:textId="77777777" w:rsidR="00334A8B" w:rsidRPr="00FB412F" w:rsidRDefault="00334A8B" w:rsidP="00334A8B">
                  <w:pPr>
                    <w:pStyle w:val="TAL"/>
                    <w:rPr>
                      <w:rFonts w:eastAsia="SimSun" w:cs="Arial"/>
                      <w:sz w:val="16"/>
                      <w:szCs w:val="16"/>
                    </w:rPr>
                  </w:pPr>
                  <w:r w:rsidRPr="00FB412F">
                    <w:rPr>
                      <w:rFonts w:eastAsia="SimSun" w:cs="Arial"/>
                      <w:sz w:val="16"/>
                      <w:szCs w:val="16"/>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D31470E"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67FB3E2"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C24D01A"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B50379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F721E0F"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w:t>
                  </w:r>
                </w:p>
                <w:p w14:paraId="37F7FCBE"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3FA7CFF4" w14:textId="77777777" w:rsidR="00334A8B" w:rsidRPr="00FB412F" w:rsidRDefault="00334A8B" w:rsidP="00334A8B">
                  <w:pPr>
                    <w:pStyle w:val="TAL"/>
                    <w:rPr>
                      <w:rFonts w:cs="Arial"/>
                      <w:strike/>
                      <w:sz w:val="16"/>
                      <w:szCs w:val="16"/>
                    </w:rPr>
                  </w:pPr>
                </w:p>
                <w:p w14:paraId="23E18FB2"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 candidate values for components</w:t>
                  </w:r>
                </w:p>
                <w:p w14:paraId="1F526127"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7a candidate values:</w:t>
                  </w:r>
                </w:p>
                <w:p w14:paraId="3665E59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{4, 8, 16, 32}</w:t>
                  </w:r>
                </w:p>
                <w:p w14:paraId="7E24C1B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7b candidate values:</w:t>
                  </w:r>
                </w:p>
                <w:p w14:paraId="63279138"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{16, 32, 64, 128}</w:t>
                  </w:r>
                </w:p>
                <w:p w14:paraId="7FFAFD2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11 candidate values:</w:t>
                  </w:r>
                </w:p>
                <w:p w14:paraId="5ACF1CB5"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{16, 32, 64, 128}</w:t>
                  </w:r>
                </w:p>
                <w:p w14:paraId="568D2D8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12 candidate values:</w:t>
                  </w:r>
                </w:p>
                <w:p w14:paraId="0118BC30"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{1,2,4}</w:t>
                  </w:r>
                </w:p>
                <w:p w14:paraId="2CF821A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13 candidate values:</w:t>
                  </w:r>
                </w:p>
                <w:p w14:paraId="462EED10"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{6, 8}</w:t>
                  </w:r>
                </w:p>
                <w:p w14:paraId="1149606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21 candidate values:</w:t>
                  </w:r>
                </w:p>
                <w:p w14:paraId="470452F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{0, 1, 8}</w:t>
                  </w:r>
                </w:p>
                <w:p w14:paraId="0BF0B29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22 candidate values:</w:t>
                  </w:r>
                </w:p>
                <w:p w14:paraId="2C0110CC"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{0, 2, 4</w:t>
                  </w:r>
                  <w:r>
                    <w:rPr>
                      <w:rFonts w:ascii="Arial" w:eastAsia="SimSun" w:hAnsi="Arial" w:cs="Arial" w:hint="eastAsia"/>
                      <w:color w:val="FF0000"/>
                      <w:kern w:val="24"/>
                      <w:sz w:val="16"/>
                      <w:szCs w:val="16"/>
                      <w:lang w:eastAsia="zh-CN"/>
                    </w:rPr>
                    <w:t>, 8</w:t>
                  </w:r>
                  <w:r w:rsidRPr="00FB412F">
                    <w:rPr>
                      <w:rFonts w:ascii="Arial" w:eastAsia="Yu Mincho" w:hAnsi="Arial" w:cs="Arial"/>
                      <w:color w:val="FF0000"/>
                      <w:kern w:val="24"/>
                      <w:sz w:val="16"/>
                      <w:szCs w:val="16"/>
                      <w:lang w:eastAsia="zh-CN"/>
                    </w:rPr>
                    <w:t>}</w:t>
                  </w:r>
                </w:p>
                <w:p w14:paraId="3FEE1AD5"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25 candidate values:</w:t>
                  </w:r>
                </w:p>
                <w:p w14:paraId="2C88241D"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{CPU,2 or CPU,3}</w:t>
                  </w:r>
                </w:p>
                <w:p w14:paraId="7DDE31F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Note: UE should not report non-zero value for Component 2</w:t>
                  </w:r>
                  <w:r>
                    <w:rPr>
                      <w:rFonts w:ascii="Arial" w:eastAsia="SimSun" w:hAnsi="Arial" w:cs="Arial" w:hint="eastAsia"/>
                      <w:color w:val="FF0000"/>
                      <w:kern w:val="24"/>
                      <w:sz w:val="16"/>
                      <w:szCs w:val="16"/>
                      <w:lang w:eastAsia="zh-CN"/>
                    </w:rPr>
                    <w:t>2</w:t>
                  </w:r>
                  <w:r w:rsidRPr="00FB412F">
                    <w:rPr>
                      <w:rFonts w:ascii="Arial" w:eastAsia="Yu Mincho" w:hAnsi="Arial" w:cs="Arial"/>
                      <w:color w:val="FF0000"/>
                      <w:kern w:val="24"/>
                      <w:sz w:val="16"/>
                      <w:szCs w:val="16"/>
                      <w:lang w:eastAsia="zh-CN"/>
                    </w:rPr>
                    <w:t xml:space="preserve"> if FG 58-0-1 is not </w:t>
                  </w:r>
                  <w:proofErr w:type="spellStart"/>
                  <w:r w:rsidRPr="00FB412F">
                    <w:rPr>
                      <w:rFonts w:ascii="Arial" w:eastAsia="Yu Mincho" w:hAnsi="Arial" w:cs="Arial"/>
                      <w:color w:val="FF0000"/>
                      <w:kern w:val="24"/>
                      <w:sz w:val="16"/>
                      <w:szCs w:val="16"/>
                      <w:lang w:eastAsia="zh-CN"/>
                    </w:rPr>
                    <w:t>signalled</w:t>
                  </w:r>
                  <w:proofErr w:type="spellEnd"/>
                  <w:r w:rsidRPr="00FB412F">
                    <w:rPr>
                      <w:rFonts w:ascii="Arial" w:eastAsia="Yu Mincho" w:hAnsi="Arial" w:cs="Arial"/>
                      <w:color w:val="FF0000"/>
                      <w:kern w:val="24"/>
                      <w:sz w:val="16"/>
                      <w:szCs w:val="16"/>
                      <w:lang w:eastAsia="zh-CN"/>
                    </w:rPr>
                    <w:t>.</w:t>
                  </w:r>
                </w:p>
                <w:p w14:paraId="5030C5B9" w14:textId="77777777" w:rsidR="00334A8B" w:rsidRPr="00FB412F" w:rsidRDefault="00334A8B" w:rsidP="00334A8B">
                  <w:pPr>
                    <w:pStyle w:val="TAL"/>
                    <w:rPr>
                      <w:rFonts w:eastAsia="SimSun" w:cs="Arial"/>
                      <w:strike/>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A1E2BFC"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4F060873" w14:textId="77777777" w:rsidR="00334A8B" w:rsidRPr="00D82BC8" w:rsidRDefault="00334A8B" w:rsidP="009A40A3">
            <w:pPr>
              <w:spacing w:before="60" w:after="120" w:line="259" w:lineRule="auto"/>
              <w:rPr>
                <w:rFonts w:ascii="Arial" w:eastAsia="MS Mincho" w:hAnsi="Arial" w:cs="Arial"/>
                <w:color w:val="000000"/>
                <w:sz w:val="16"/>
                <w:szCs w:val="16"/>
              </w:rPr>
            </w:pPr>
          </w:p>
        </w:tc>
      </w:tr>
    </w:tbl>
    <w:p w14:paraId="7F09136C" w14:textId="77777777" w:rsidR="00A669D5" w:rsidRDefault="00A669D5" w:rsidP="00445651">
      <w:pPr>
        <w:pStyle w:val="maintext"/>
        <w:ind w:firstLineChars="90" w:firstLine="144"/>
        <w:rPr>
          <w:rFonts w:ascii="Arial" w:hAnsi="Arial" w:cs="Arial"/>
          <w:sz w:val="16"/>
          <w:szCs w:val="16"/>
          <w:lang w:val="en-US"/>
        </w:rPr>
      </w:pPr>
    </w:p>
    <w:p w14:paraId="4DDC6506"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96"/>
        <w:gridCol w:w="3830"/>
        <w:gridCol w:w="7400"/>
        <w:gridCol w:w="596"/>
        <w:gridCol w:w="465"/>
        <w:gridCol w:w="439"/>
        <w:gridCol w:w="3620"/>
        <w:gridCol w:w="637"/>
        <w:gridCol w:w="421"/>
        <w:gridCol w:w="421"/>
        <w:gridCol w:w="421"/>
        <w:gridCol w:w="222"/>
        <w:gridCol w:w="1964"/>
      </w:tblGrid>
      <w:tr w:rsidR="00D82BC8" w:rsidRPr="00D82BC8" w14:paraId="699F32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CC0A2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9AD61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6B92243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08587B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 reporting of predicted beams and predicted RSRP, for BM-Case2 (spatial and time domain beam prediction)</w:t>
            </w:r>
            <w:r w:rsidRPr="00D82BC8">
              <w:rPr>
                <w:rFonts w:ascii="Arial" w:eastAsia="Yu Mincho" w:hAnsi="Arial" w:cs="Arial"/>
                <w:color w:val="000000" w:themeColor="text1"/>
                <w:sz w:val="16"/>
                <w:szCs w:val="16"/>
              </w:rPr>
              <w:t xml:space="preserve"> </w:t>
            </w:r>
            <w:r w:rsidRPr="00D82BC8">
              <w:rPr>
                <w:rFonts w:ascii="Arial" w:hAnsi="Arial" w:cs="Arial"/>
                <w:color w:val="000000" w:themeColor="text1"/>
                <w:sz w:val="16"/>
                <w:szCs w:val="16"/>
              </w:rPr>
              <w:t>for inference</w:t>
            </w:r>
          </w:p>
        </w:tc>
        <w:tc>
          <w:tcPr>
            <w:tcW w:w="0" w:type="auto"/>
            <w:tcBorders>
              <w:top w:val="single" w:sz="4" w:space="0" w:color="auto"/>
              <w:left w:val="single" w:sz="4" w:space="0" w:color="auto"/>
              <w:bottom w:val="single" w:sz="4" w:space="0" w:color="auto"/>
              <w:right w:val="single" w:sz="4" w:space="0" w:color="auto"/>
            </w:tcBorders>
          </w:tcPr>
          <w:p w14:paraId="7DB430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4B5811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26C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43FA96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UE-side</w:t>
            </w:r>
            <w:r w:rsidRPr="00D82BC8">
              <w:rPr>
                <w:rFonts w:cs="Arial"/>
                <w:color w:val="000000" w:themeColor="text1"/>
                <w:sz w:val="16"/>
                <w:szCs w:val="16"/>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95235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1C8FC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9AD5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D014A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59FED8C"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368E1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1862642E"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1212A2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1EF04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F41D9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3ED9AF3" w14:textId="77777777" w:rsidTr="009A40A3">
        <w:tc>
          <w:tcPr>
            <w:tcW w:w="1844" w:type="dxa"/>
            <w:tcBorders>
              <w:top w:val="single" w:sz="4" w:space="0" w:color="auto"/>
              <w:left w:val="single" w:sz="4" w:space="0" w:color="auto"/>
              <w:bottom w:val="single" w:sz="4" w:space="0" w:color="auto"/>
              <w:right w:val="single" w:sz="4" w:space="0" w:color="auto"/>
            </w:tcBorders>
          </w:tcPr>
          <w:p w14:paraId="405B591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7573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AFBE3A6" w14:textId="77777777" w:rsidTr="009A40A3">
        <w:tc>
          <w:tcPr>
            <w:tcW w:w="1844" w:type="dxa"/>
            <w:tcBorders>
              <w:top w:val="single" w:sz="4" w:space="0" w:color="auto"/>
              <w:left w:val="single" w:sz="4" w:space="0" w:color="auto"/>
              <w:bottom w:val="single" w:sz="4" w:space="0" w:color="auto"/>
              <w:right w:val="single" w:sz="4" w:space="0" w:color="auto"/>
            </w:tcBorders>
          </w:tcPr>
          <w:p w14:paraId="3D5E31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1371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58D6F5" w14:textId="77777777" w:rsidTr="009A40A3">
        <w:tc>
          <w:tcPr>
            <w:tcW w:w="1844" w:type="dxa"/>
            <w:tcBorders>
              <w:top w:val="single" w:sz="4" w:space="0" w:color="auto"/>
              <w:left w:val="single" w:sz="4" w:space="0" w:color="auto"/>
              <w:bottom w:val="single" w:sz="4" w:space="0" w:color="auto"/>
              <w:right w:val="single" w:sz="4" w:space="0" w:color="auto"/>
            </w:tcBorders>
          </w:tcPr>
          <w:p w14:paraId="4C590CC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53824"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6D07689C"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18"/>
              <w:gridCol w:w="4410"/>
              <w:gridCol w:w="8164"/>
              <w:gridCol w:w="618"/>
              <w:gridCol w:w="497"/>
              <w:gridCol w:w="4208"/>
              <w:gridCol w:w="222"/>
            </w:tblGrid>
            <w:tr w:rsidR="00D35799" w:rsidRPr="00BF0B82" w14:paraId="6333FA4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94B34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DAF3C3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6A58FAE"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 xml:space="preserve">UE-side beam prediction for BM-Case2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1885B232"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 reporting of predicted beams and predicted RSRP, for BM-Case2 (spatial and time domain beam prediction)</w:t>
                  </w:r>
                  <w:r w:rsidRPr="00BF0B82">
                    <w:rPr>
                      <w:rFonts w:ascii="Arial" w:eastAsia="Yu Mincho"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5C11F38A"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37B8EAFF"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1C07C3"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A62967C" w14:textId="77777777" w:rsidR="00D35799" w:rsidRPr="00BF0B82" w:rsidRDefault="00D35799" w:rsidP="00D35799">
                  <w:pPr>
                    <w:pStyle w:val="TAL"/>
                    <w:rPr>
                      <w:rFonts w:cs="Arial"/>
                      <w:color w:val="000000" w:themeColor="text1"/>
                      <w:szCs w:val="18"/>
                      <w:highlight w:val="yellow"/>
                    </w:rPr>
                  </w:pPr>
                </w:p>
              </w:tc>
            </w:tr>
          </w:tbl>
          <w:p w14:paraId="0F4D08D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6EDEA3" w14:textId="77777777" w:rsidTr="009A40A3">
        <w:tc>
          <w:tcPr>
            <w:tcW w:w="1844" w:type="dxa"/>
            <w:tcBorders>
              <w:top w:val="single" w:sz="4" w:space="0" w:color="auto"/>
              <w:left w:val="single" w:sz="4" w:space="0" w:color="auto"/>
              <w:bottom w:val="single" w:sz="4" w:space="0" w:color="auto"/>
              <w:right w:val="single" w:sz="4" w:space="0" w:color="auto"/>
            </w:tcBorders>
          </w:tcPr>
          <w:p w14:paraId="003B26F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34AF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30089DD" w14:textId="77777777" w:rsidTr="009A40A3">
        <w:tc>
          <w:tcPr>
            <w:tcW w:w="1844" w:type="dxa"/>
            <w:tcBorders>
              <w:top w:val="single" w:sz="4" w:space="0" w:color="auto"/>
              <w:left w:val="single" w:sz="4" w:space="0" w:color="auto"/>
              <w:bottom w:val="single" w:sz="4" w:space="0" w:color="auto"/>
              <w:right w:val="single" w:sz="4" w:space="0" w:color="auto"/>
            </w:tcBorders>
          </w:tcPr>
          <w:p w14:paraId="6E5FE84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E0C0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07A62D9" w14:textId="77777777" w:rsidTr="009A40A3">
        <w:tc>
          <w:tcPr>
            <w:tcW w:w="1844" w:type="dxa"/>
            <w:tcBorders>
              <w:top w:val="single" w:sz="4" w:space="0" w:color="auto"/>
              <w:left w:val="single" w:sz="4" w:space="0" w:color="auto"/>
              <w:bottom w:val="single" w:sz="4" w:space="0" w:color="auto"/>
              <w:right w:val="single" w:sz="4" w:space="0" w:color="auto"/>
            </w:tcBorders>
          </w:tcPr>
          <w:p w14:paraId="26B5BFF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E2F868" w14:textId="77777777" w:rsidR="009E063D" w:rsidRDefault="009E063D" w:rsidP="009E063D">
            <w:pPr>
              <w:rPr>
                <w:rFonts w:ascii="Times" w:hAnsi="Times"/>
                <w:lang w:eastAsia="zh-CN"/>
              </w:rPr>
            </w:pPr>
            <w:r>
              <w:rPr>
                <w:rFonts w:ascii="Times" w:hAnsi="Times" w:hint="eastAsia"/>
                <w:lang w:eastAsia="zh-CN"/>
              </w:rPr>
              <w:t xml:space="preserve">FG 58-1-4 and 58-1-5 share most components with FG 58-1-2 and 58-1-3. Components 20 is supported for BM-Case 2. Similar </w:t>
            </w:r>
            <w:proofErr w:type="gramStart"/>
            <w:r>
              <w:rPr>
                <w:rFonts w:ascii="Times" w:hAnsi="Times" w:hint="eastAsia"/>
                <w:lang w:eastAsia="zh-CN"/>
              </w:rPr>
              <w:t>as s</w:t>
            </w:r>
            <w:r>
              <w:rPr>
                <w:rFonts w:ascii="Times" w:hAnsi="Times" w:hint="eastAsia"/>
              </w:rPr>
              <w:t>upported</w:t>
            </w:r>
            <w:proofErr w:type="gramEnd"/>
            <w:r>
              <w:rPr>
                <w:rFonts w:ascii="Times" w:hAnsi="Times" w:hint="eastAsia"/>
              </w:rPr>
              <w:t xml:space="preserve"> BM-Case 1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2 is supported to report in UE capability. So that when </w:t>
            </w:r>
            <w:proofErr w:type="spellStart"/>
            <w:r>
              <w:rPr>
                <w:rFonts w:ascii="Times" w:hAnsi="Times" w:hint="eastAsia"/>
                <w:lang w:eastAsia="zh-CN"/>
              </w:rPr>
              <w:t>gNB</w:t>
            </w:r>
            <w:proofErr w:type="spellEnd"/>
            <w:r>
              <w:rPr>
                <w:rFonts w:ascii="Times" w:hAnsi="Times" w:hint="eastAsia"/>
                <w:lang w:eastAsia="zh-CN"/>
              </w:rPr>
              <w:t xml:space="preserve"> transmits inference configuration, </w:t>
            </w:r>
            <w:proofErr w:type="spellStart"/>
            <w:r>
              <w:rPr>
                <w:rFonts w:ascii="Times" w:hAnsi="Times" w:hint="eastAsia"/>
                <w:lang w:eastAsia="zh-CN"/>
              </w:rPr>
              <w:t>gNB</w:t>
            </w:r>
            <w:proofErr w:type="spellEnd"/>
            <w:r>
              <w:rPr>
                <w:rFonts w:ascii="Times" w:hAnsi="Times" w:hint="eastAsia"/>
                <w:lang w:eastAsia="zh-CN"/>
              </w:rPr>
              <w:t xml:space="preserve"> can know whether UE supports pure time domain beam prediction or spatial and time domain beam prediction.</w:t>
            </w:r>
          </w:p>
          <w:p w14:paraId="306087EC" w14:textId="77777777" w:rsidR="009E063D" w:rsidRDefault="009E063D" w:rsidP="009E063D">
            <w:pPr>
              <w:rPr>
                <w:rFonts w:ascii="Times" w:hAnsi="Times"/>
                <w:lang w:eastAsia="zh-CN"/>
              </w:rPr>
            </w:pPr>
          </w:p>
          <w:p w14:paraId="024B2FEC"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45"/>
              <w:gridCol w:w="3164"/>
              <w:gridCol w:w="6514"/>
              <w:gridCol w:w="585"/>
              <w:gridCol w:w="456"/>
              <w:gridCol w:w="436"/>
              <w:gridCol w:w="3333"/>
              <w:gridCol w:w="483"/>
              <w:gridCol w:w="483"/>
              <w:gridCol w:w="483"/>
              <w:gridCol w:w="483"/>
              <w:gridCol w:w="222"/>
              <w:gridCol w:w="1707"/>
            </w:tblGrid>
            <w:tr w:rsidR="009E063D" w14:paraId="071F1888"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313E82AE"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281AC3"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0B97849C"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BM-Case2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EC6F903" w14:textId="77777777" w:rsidR="009E063D" w:rsidRDefault="009E063D" w:rsidP="009E063D">
                  <w:pPr>
                    <w:rPr>
                      <w:rFonts w:eastAsia="MS Gothic" w:cs="Arial"/>
                      <w:color w:val="EE0000"/>
                      <w:sz w:val="18"/>
                      <w:szCs w:val="18"/>
                    </w:rPr>
                  </w:pPr>
                  <w:r>
                    <w:rPr>
                      <w:rFonts w:cs="Arial"/>
                      <w:color w:val="000000"/>
                      <w:sz w:val="18"/>
                      <w:szCs w:val="18"/>
                    </w:rPr>
                    <w:t>1. Support of beam prediction, reporting of predicted beams and predicted RSRP, for BM-Case2 (spatial and time domain beam prediction)</w:t>
                  </w:r>
                  <w:r>
                    <w:rPr>
                      <w:rFonts w:eastAsia="Yu Mincho" w:cs="Arial"/>
                      <w:color w:val="000000"/>
                      <w:sz w:val="18"/>
                      <w:szCs w:val="18"/>
                    </w:rPr>
                    <w:t xml:space="preserve"> </w:t>
                  </w:r>
                  <w:r>
                    <w:rPr>
                      <w:strike/>
                      <w:color w:val="FF0000"/>
                      <w:sz w:val="16"/>
                      <w:szCs w:val="16"/>
                    </w:rPr>
                    <w:t>[</w:t>
                  </w:r>
                  <w:r>
                    <w:rPr>
                      <w:sz w:val="16"/>
                      <w:szCs w:val="16"/>
                    </w:rPr>
                    <w:t>for inference</w:t>
                  </w:r>
                  <w:r>
                    <w:rPr>
                      <w:strike/>
                      <w:color w:val="FF0000"/>
                      <w:sz w:val="16"/>
                      <w:szCs w:val="16"/>
                    </w:rPr>
                    <w:t>]</w:t>
                  </w:r>
                </w:p>
                <w:p w14:paraId="424BC59A" w14:textId="77777777" w:rsidR="009E063D" w:rsidRDefault="009E063D" w:rsidP="009E063D">
                  <w:pPr>
                    <w:rPr>
                      <w:rFonts w:eastAsia="Yu Mincho"/>
                      <w:strike/>
                      <w:sz w:val="18"/>
                      <w:szCs w:val="18"/>
                    </w:rPr>
                  </w:pPr>
                </w:p>
                <w:p w14:paraId="6FE872CB" w14:textId="77777777" w:rsidR="009E063D" w:rsidRDefault="009E063D" w:rsidP="009E063D">
                  <w:pPr>
                    <w:rPr>
                      <w:rFonts w:eastAsia="Yu Mincho"/>
                      <w:strike/>
                      <w:sz w:val="18"/>
                      <w:szCs w:val="18"/>
                    </w:rPr>
                  </w:pPr>
                </w:p>
              </w:tc>
              <w:tc>
                <w:tcPr>
                  <w:tcW w:w="0" w:type="auto"/>
                  <w:tcBorders>
                    <w:top w:val="single" w:sz="4" w:space="0" w:color="auto"/>
                    <w:left w:val="single" w:sz="4" w:space="0" w:color="auto"/>
                    <w:bottom w:val="single" w:sz="4" w:space="0" w:color="auto"/>
                    <w:right w:val="single" w:sz="4" w:space="0" w:color="auto"/>
                  </w:tcBorders>
                </w:tcPr>
                <w:p w14:paraId="4388CB62"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1EF4F2E"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D9D16"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014C1"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69200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DFFA1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2D68732"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B0D792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EEEC8D4" w14:textId="77777777" w:rsidR="009E063D" w:rsidRDefault="009E063D" w:rsidP="009E063D">
                  <w:pPr>
                    <w:pStyle w:val="TAL"/>
                    <w:rPr>
                      <w:rFonts w:ascii="Times New Roman" w:hAnsi="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14:paraId="699B55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2592816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56D858B" w14:textId="77777777" w:rsidTr="009A40A3">
        <w:tc>
          <w:tcPr>
            <w:tcW w:w="1844" w:type="dxa"/>
            <w:tcBorders>
              <w:top w:val="single" w:sz="4" w:space="0" w:color="auto"/>
              <w:left w:val="single" w:sz="4" w:space="0" w:color="auto"/>
              <w:bottom w:val="single" w:sz="4" w:space="0" w:color="auto"/>
              <w:right w:val="single" w:sz="4" w:space="0" w:color="auto"/>
            </w:tcBorders>
          </w:tcPr>
          <w:p w14:paraId="722ED4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AB8DD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46FC0E4" w14:textId="77777777" w:rsidTr="009A40A3">
        <w:tc>
          <w:tcPr>
            <w:tcW w:w="1844" w:type="dxa"/>
            <w:tcBorders>
              <w:top w:val="single" w:sz="4" w:space="0" w:color="auto"/>
              <w:left w:val="single" w:sz="4" w:space="0" w:color="auto"/>
              <w:bottom w:val="single" w:sz="4" w:space="0" w:color="auto"/>
              <w:right w:val="single" w:sz="4" w:space="0" w:color="auto"/>
            </w:tcBorders>
          </w:tcPr>
          <w:p w14:paraId="25A8D27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9E856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180F2AA" w14:textId="77777777" w:rsidTr="009A40A3">
        <w:tc>
          <w:tcPr>
            <w:tcW w:w="1844" w:type="dxa"/>
            <w:tcBorders>
              <w:top w:val="single" w:sz="4" w:space="0" w:color="auto"/>
              <w:left w:val="single" w:sz="4" w:space="0" w:color="auto"/>
              <w:bottom w:val="single" w:sz="4" w:space="0" w:color="auto"/>
              <w:right w:val="single" w:sz="4" w:space="0" w:color="auto"/>
            </w:tcBorders>
          </w:tcPr>
          <w:p w14:paraId="5E47BED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F62670" w14:textId="77777777" w:rsidR="00400B9B" w:rsidRDefault="00400B9B" w:rsidP="00400B9B">
            <w:pPr>
              <w:spacing w:after="120"/>
              <w:rPr>
                <w:rFonts w:eastAsiaTheme="minorEastAsia"/>
                <w:lang w:eastAsia="zh-CN"/>
              </w:rPr>
            </w:pPr>
            <w:r>
              <w:rPr>
                <w:rFonts w:eastAsiaTheme="minorEastAsia"/>
                <w:lang w:eastAsia="zh-CN"/>
              </w:rPr>
              <w:t>BM-Case2 is time domain beam prediction, whereas BM-Case1 is spatial domain beam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86"/>
              <w:gridCol w:w="3187"/>
              <w:gridCol w:w="5595"/>
              <w:gridCol w:w="586"/>
              <w:gridCol w:w="497"/>
              <w:gridCol w:w="467"/>
              <w:gridCol w:w="3034"/>
              <w:gridCol w:w="820"/>
              <w:gridCol w:w="674"/>
              <w:gridCol w:w="674"/>
              <w:gridCol w:w="674"/>
              <w:gridCol w:w="222"/>
              <w:gridCol w:w="1760"/>
            </w:tblGrid>
            <w:tr w:rsidR="00400B9B" w:rsidRPr="004C7ECF" w14:paraId="5FD5263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2D985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39180B"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B5C35D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UE-side beam prediction for BM-Case2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B8941E7" w14:textId="77777777" w:rsidR="00400B9B" w:rsidRPr="00C6041E" w:rsidRDefault="00400B9B" w:rsidP="00400B9B">
                  <w:pPr>
                    <w:rPr>
                      <w:rFonts w:eastAsia="MS Gothic" w:cs="Arial"/>
                      <w:color w:val="EE0000"/>
                      <w:sz w:val="18"/>
                      <w:szCs w:val="18"/>
                      <w:lang w:val="en-GB"/>
                    </w:rPr>
                  </w:pPr>
                  <w:r w:rsidRPr="00BF0B82">
                    <w:rPr>
                      <w:rFonts w:cs="Arial"/>
                      <w:color w:val="000000" w:themeColor="text1"/>
                      <w:sz w:val="18"/>
                      <w:szCs w:val="18"/>
                    </w:rPr>
                    <w:t>1. Support of beam prediction, reporting of predicted beams and predicted RSRP, for BM-Case2 (</w:t>
                  </w:r>
                  <w:del w:id="60" w:author="Jeffrey Cao" w:date="2025-09-30T16:04:00Z" w16du:dateUtc="2025-09-30T08:04:00Z">
                    <w:r w:rsidRPr="00BF0B82" w:rsidDel="00EA1D59">
                      <w:rPr>
                        <w:rFonts w:cs="Arial"/>
                        <w:color w:val="000000" w:themeColor="text1"/>
                        <w:sz w:val="18"/>
                        <w:szCs w:val="18"/>
                      </w:rPr>
                      <w:delText xml:space="preserve">spatial and time </w:delText>
                    </w:r>
                  </w:del>
                  <w:r w:rsidRPr="00BF0B82">
                    <w:rPr>
                      <w:rFonts w:cs="Arial"/>
                      <w:color w:val="000000" w:themeColor="text1"/>
                      <w:sz w:val="18"/>
                      <w:szCs w:val="18"/>
                    </w:rPr>
                    <w:t>domain beam prediction)</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BB236DA"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EF0D4E"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DE4772"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7BFA6" w14:textId="77777777" w:rsidR="00400B9B" w:rsidRPr="004C7ECF" w:rsidRDefault="00400B9B" w:rsidP="00400B9B">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3017F9" w14:textId="77777777" w:rsidR="00400B9B" w:rsidRPr="004C7ECF" w:rsidRDefault="00400B9B" w:rsidP="00400B9B">
                  <w:pPr>
                    <w:pStyle w:val="TAL"/>
                    <w:rPr>
                      <w:rFonts w:eastAsiaTheme="minorEastAsia"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4148F0A"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3C03579"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FD01756"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D1BF073" w14:textId="77777777" w:rsidR="00400B9B" w:rsidRPr="00B0437C" w:rsidRDefault="00400B9B" w:rsidP="00400B9B">
                  <w:pPr>
                    <w:pStyle w:val="TAL"/>
                    <w:rPr>
                      <w:rFonts w:cs="Arial"/>
                      <w:strike/>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3E413B8"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01706FE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40404D2" w14:textId="77777777" w:rsidTr="009A40A3">
        <w:tc>
          <w:tcPr>
            <w:tcW w:w="1844" w:type="dxa"/>
            <w:tcBorders>
              <w:top w:val="single" w:sz="4" w:space="0" w:color="auto"/>
              <w:left w:val="single" w:sz="4" w:space="0" w:color="auto"/>
              <w:bottom w:val="single" w:sz="4" w:space="0" w:color="auto"/>
              <w:right w:val="single" w:sz="4" w:space="0" w:color="auto"/>
            </w:tcBorders>
          </w:tcPr>
          <w:p w14:paraId="5AEA3B2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B63B64"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w:t>
            </w:r>
            <w:proofErr w:type="gramStart"/>
            <w:r>
              <w:rPr>
                <w:rFonts w:eastAsia="SimSun"/>
                <w:lang w:eastAsia="zh-CN"/>
              </w:rPr>
              <w:t>Same</w:t>
            </w:r>
            <w:proofErr w:type="gramEnd"/>
            <w:r>
              <w:rPr>
                <w:rFonts w:eastAsia="SimSun"/>
                <w:lang w:eastAsia="zh-CN"/>
              </w:rPr>
              <w:t xml:space="preserv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66EB17FC" w14:textId="3E1159B3"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65636F31" w14:textId="77777777" w:rsidTr="009A40A3">
        <w:tc>
          <w:tcPr>
            <w:tcW w:w="1844" w:type="dxa"/>
            <w:tcBorders>
              <w:top w:val="single" w:sz="4" w:space="0" w:color="auto"/>
              <w:left w:val="single" w:sz="4" w:space="0" w:color="auto"/>
              <w:bottom w:val="single" w:sz="4" w:space="0" w:color="auto"/>
              <w:right w:val="single" w:sz="4" w:space="0" w:color="auto"/>
            </w:tcBorders>
          </w:tcPr>
          <w:p w14:paraId="0939EA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0"/>
              <w:gridCol w:w="2837"/>
              <w:gridCol w:w="5112"/>
              <w:gridCol w:w="571"/>
              <w:gridCol w:w="497"/>
              <w:gridCol w:w="467"/>
              <w:gridCol w:w="2713"/>
              <w:gridCol w:w="605"/>
              <w:gridCol w:w="447"/>
              <w:gridCol w:w="447"/>
              <w:gridCol w:w="447"/>
              <w:gridCol w:w="2433"/>
              <w:gridCol w:w="1648"/>
            </w:tblGrid>
            <w:tr w:rsidR="00162215" w:rsidRPr="00DC48E6" w14:paraId="7AF2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BDB0DF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58. </w:t>
                  </w:r>
                  <w:proofErr w:type="spellStart"/>
                  <w:r w:rsidRPr="00DC48E6">
                    <w:rPr>
                      <w:rFonts w:ascii="Arial" w:hAnsi="Arial"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DB2F3A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553B09D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 with predicted RSRP</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54F65134" w14:textId="77777777" w:rsidR="00162215" w:rsidRDefault="00162215" w:rsidP="00162215">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 reporting of predicted beams and predicted RSRP, for BM-Case2 (spatial and time domain beam prediction)</w:t>
                  </w:r>
                  <w:r w:rsidRPr="00DC48E6">
                    <w:rPr>
                      <w:rFonts w:ascii="Arial" w:eastAsia="Yu Mincho" w:hAnsi="Arial" w:cs="Arial"/>
                      <w:color w:val="000000"/>
                      <w:sz w:val="18"/>
                      <w:szCs w:val="18"/>
                      <w:lang w:val="en-GB" w:eastAsia="ja-JP"/>
                    </w:rPr>
                    <w:t xml:space="preserve"> </w:t>
                  </w:r>
                  <w:r w:rsidRPr="00DC48E6">
                    <w:rPr>
                      <w:rFonts w:ascii="Arial" w:eastAsia="MS Gothic" w:hAnsi="Arial" w:cs="Arial"/>
                      <w:color w:val="000000"/>
                      <w:sz w:val="18"/>
                      <w:szCs w:val="18"/>
                      <w:lang w:val="en-GB" w:eastAsia="ja-JP"/>
                    </w:rPr>
                    <w:t>for inference</w:t>
                  </w:r>
                </w:p>
                <w:p w14:paraId="089623A4" w14:textId="77777777" w:rsidR="00162215" w:rsidRPr="00C45682" w:rsidRDefault="00162215" w:rsidP="00162215">
                  <w:pPr>
                    <w:rPr>
                      <w:rFonts w:ascii="Arial" w:eastAsia="Yu Mincho" w:hAnsi="Arial" w:cs="Arial"/>
                      <w:color w:val="FF0000"/>
                      <w:sz w:val="18"/>
                      <w:szCs w:val="18"/>
                      <w:lang w:val="en-GB" w:eastAsia="ja-JP"/>
                    </w:rPr>
                  </w:pPr>
                  <w:r w:rsidRPr="00C45682">
                    <w:rPr>
                      <w:rFonts w:ascii="Arial" w:eastAsia="Yu Mincho" w:hAnsi="Arial" w:cs="Arial"/>
                      <w:color w:val="FF0000"/>
                      <w:sz w:val="18"/>
                      <w:szCs w:val="18"/>
                      <w:lang w:val="en-GB" w:eastAsia="ja-JP"/>
                    </w:rPr>
                    <w:t>2. Supported maximum number of predicted beams in each predicted time instance</w:t>
                  </w:r>
                </w:p>
                <w:p w14:paraId="02E205B3" w14:textId="77777777" w:rsidR="00162215" w:rsidRPr="00C45682" w:rsidRDefault="00162215" w:rsidP="00162215">
                  <w:pPr>
                    <w:rPr>
                      <w:rFonts w:ascii="Arial" w:eastAsia="Yu Mincho" w:hAnsi="Arial" w:cs="Arial"/>
                      <w:color w:val="FF0000"/>
                      <w:sz w:val="18"/>
                      <w:szCs w:val="18"/>
                      <w:lang w:val="en-GB" w:eastAsia="ja-JP"/>
                    </w:rPr>
                  </w:pPr>
                  <w:r w:rsidRPr="00C45682">
                    <w:rPr>
                      <w:rFonts w:ascii="Arial" w:eastAsia="Yu Mincho" w:hAnsi="Arial" w:cs="Arial"/>
                      <w:color w:val="FF0000"/>
                      <w:sz w:val="18"/>
                      <w:szCs w:val="18"/>
                      <w:lang w:val="en-GB" w:eastAsia="ja-JP"/>
                    </w:rPr>
                    <w:t>3. Supported maximum number of predicted time instances</w:t>
                  </w:r>
                </w:p>
                <w:p w14:paraId="34016391" w14:textId="77777777" w:rsidR="00162215" w:rsidRPr="00C45682" w:rsidRDefault="00162215" w:rsidP="00162215">
                  <w:pPr>
                    <w:rPr>
                      <w:rFonts w:ascii="Arial" w:eastAsia="Yu Mincho" w:hAnsi="Arial" w:cs="Arial"/>
                      <w:color w:val="000000"/>
                      <w:sz w:val="18"/>
                      <w:szCs w:val="18"/>
                      <w:lang w:val="en-GB" w:eastAsia="ja-JP"/>
                    </w:rPr>
                  </w:pPr>
                  <w:r w:rsidRPr="00C45682">
                    <w:rPr>
                      <w:rFonts w:ascii="Arial" w:eastAsia="Yu Mincho" w:hAnsi="Arial" w:cs="Arial"/>
                      <w:color w:val="FF0000"/>
                      <w:sz w:val="18"/>
                      <w:szCs w:val="18"/>
                      <w:lang w:val="en-GB" w:eastAsia="ja-JP"/>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34558CB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51042D8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854A210"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1DA14DB"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65EF59E"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740182F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90B26E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BDF996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C0D9EA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018D0F8B" w14:textId="77777777" w:rsidR="00162215" w:rsidRDefault="00162215" w:rsidP="00162215">
                  <w:pPr>
                    <w:keepNext/>
                    <w:keepLines/>
                    <w:rPr>
                      <w:rFonts w:ascii="Arial" w:hAnsi="Arial" w:cs="Arial"/>
                      <w:color w:val="000000"/>
                      <w:sz w:val="18"/>
                      <w:szCs w:val="18"/>
                      <w:lang w:val="en-GB"/>
                    </w:rPr>
                  </w:pPr>
                </w:p>
                <w:p w14:paraId="1B99FFEB"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7DFBAB97" w14:textId="77777777" w:rsidR="00162215" w:rsidRDefault="00162215" w:rsidP="00162215">
                  <w:pPr>
                    <w:keepNext/>
                    <w:keepLines/>
                    <w:rPr>
                      <w:rFonts w:ascii="Arial" w:hAnsi="Arial" w:cs="Arial"/>
                      <w:color w:val="000000"/>
                      <w:sz w:val="18"/>
                      <w:szCs w:val="18"/>
                      <w:lang w:val="en-GB"/>
                    </w:rPr>
                  </w:pPr>
                </w:p>
                <w:p w14:paraId="3AF2C7AA"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p w14:paraId="0EE293F6" w14:textId="77777777" w:rsidR="00162215" w:rsidRPr="00DC48E6" w:rsidRDefault="00162215" w:rsidP="00162215">
                  <w:pPr>
                    <w:keepNext/>
                    <w:keepLines/>
                    <w:rPr>
                      <w:rFonts w:ascii="Arial" w:hAnsi="Arial"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552F7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DD9537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8EA538D" w14:textId="77777777" w:rsidTr="009A40A3">
        <w:tc>
          <w:tcPr>
            <w:tcW w:w="1844" w:type="dxa"/>
            <w:tcBorders>
              <w:top w:val="single" w:sz="4" w:space="0" w:color="auto"/>
              <w:left w:val="single" w:sz="4" w:space="0" w:color="auto"/>
              <w:bottom w:val="single" w:sz="4" w:space="0" w:color="auto"/>
              <w:right w:val="single" w:sz="4" w:space="0" w:color="auto"/>
            </w:tcBorders>
          </w:tcPr>
          <w:p w14:paraId="32AD93C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052045"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61B3DE51" w14:textId="77777777" w:rsidR="00A70210" w:rsidRDefault="00A70210" w:rsidP="00A70210"/>
          <w:p w14:paraId="4C64AECE"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480AFF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190FBF0" w14:textId="77777777" w:rsidTr="009A40A3">
        <w:tc>
          <w:tcPr>
            <w:tcW w:w="1844" w:type="dxa"/>
            <w:tcBorders>
              <w:top w:val="single" w:sz="4" w:space="0" w:color="auto"/>
              <w:left w:val="single" w:sz="4" w:space="0" w:color="auto"/>
              <w:bottom w:val="single" w:sz="4" w:space="0" w:color="auto"/>
              <w:right w:val="single" w:sz="4" w:space="0" w:color="auto"/>
            </w:tcBorders>
          </w:tcPr>
          <w:p w14:paraId="00943BC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C933F"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86"/>
              <w:gridCol w:w="3180"/>
              <w:gridCol w:w="5580"/>
              <w:gridCol w:w="586"/>
              <w:gridCol w:w="497"/>
              <w:gridCol w:w="467"/>
              <w:gridCol w:w="3027"/>
              <w:gridCol w:w="855"/>
              <w:gridCol w:w="673"/>
              <w:gridCol w:w="673"/>
              <w:gridCol w:w="673"/>
              <w:gridCol w:w="222"/>
              <w:gridCol w:w="1757"/>
            </w:tblGrid>
            <w:tr w:rsidR="00DE0048" w:rsidRPr="004C7ECF" w14:paraId="7B9DFF2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347CDD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4AF9900"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F8D792F" w14:textId="77777777" w:rsidR="00DE0048" w:rsidRPr="00970CC3" w:rsidRDefault="00DE0048" w:rsidP="00DE0048">
                  <w:pPr>
                    <w:pStyle w:val="TAL"/>
                    <w:rPr>
                      <w:rFonts w:eastAsia="SimSun" w:cs="Arial"/>
                      <w:color w:val="000000" w:themeColor="text1"/>
                      <w:szCs w:val="18"/>
                    </w:rPr>
                  </w:pPr>
                  <w:r w:rsidRPr="00BF0B82">
                    <w:rPr>
                      <w:rFonts w:cs="Arial"/>
                      <w:color w:val="000000" w:themeColor="text1"/>
                      <w:szCs w:val="18"/>
                    </w:rPr>
                    <w:t>UE-side beam prediction for BM-Case2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16EC4EF" w14:textId="77777777" w:rsidR="00DE0048" w:rsidRPr="00970CC3" w:rsidRDefault="00DE0048" w:rsidP="00DE0048">
                  <w:pPr>
                    <w:rPr>
                      <w:rFonts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185DBE4" w14:textId="77777777" w:rsidR="00DE0048" w:rsidRPr="00970CC3" w:rsidRDefault="00DE0048" w:rsidP="00DE0048">
                  <w:pPr>
                    <w:pStyle w:val="TAL"/>
                    <w:rPr>
                      <w:rFonts w:cs="Arial"/>
                      <w:color w:val="000000" w:themeColor="text1"/>
                      <w:szCs w:val="18"/>
                      <w:highlight w:val="yellow"/>
                    </w:rPr>
                  </w:pPr>
                  <w:r w:rsidRPr="00970CC3">
                    <w:rPr>
                      <w:rFonts w:cs="Arial"/>
                      <w:color w:val="000000" w:themeColor="text1"/>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17519638" w14:textId="77777777" w:rsidR="00DE0048" w:rsidRPr="00970CC3" w:rsidRDefault="00DE0048" w:rsidP="00DE0048">
                  <w:pPr>
                    <w:pStyle w:val="TAL"/>
                    <w:rPr>
                      <w:rFonts w:eastAsia="SimSun" w:cs="Arial"/>
                      <w:color w:val="000000" w:themeColor="text1"/>
                      <w:szCs w:val="18"/>
                    </w:rPr>
                  </w:pPr>
                  <w:r w:rsidRPr="00970CC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FC946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5CD6C"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365CD6"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2C6934">
                    <w:rPr>
                      <w:rFonts w:cs="Arial"/>
                      <w:strike/>
                      <w:color w:val="EE0000"/>
                      <w:szCs w:val="18"/>
                    </w:rPr>
                    <w:t>Per UE</w:t>
                  </w:r>
                </w:p>
                <w:p w14:paraId="309444DA" w14:textId="77777777" w:rsidR="00DE0048" w:rsidRPr="00970CC3" w:rsidRDefault="00DE0048" w:rsidP="00DE0048">
                  <w:pPr>
                    <w:pStyle w:val="TAL"/>
                    <w:rPr>
                      <w:rFonts w:cs="Arial"/>
                      <w:strike/>
                      <w:color w:val="000000" w:themeColor="text1"/>
                      <w:szCs w:val="18"/>
                      <w:highlight w:val="yellow"/>
                    </w:rPr>
                  </w:pPr>
                  <w:r w:rsidRPr="002C6934">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22212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F5DE933"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0C806D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4BA7018" w14:textId="77777777" w:rsidR="00DE0048" w:rsidRPr="00970CC3" w:rsidRDefault="00DE0048" w:rsidP="00DE0048">
                  <w:pPr>
                    <w:pStyle w:val="TAL"/>
                    <w:rPr>
                      <w:rFonts w:cs="Arial"/>
                      <w:strike/>
                      <w:color w:val="7030A0"/>
                      <w:szCs w:val="18"/>
                    </w:rPr>
                  </w:pPr>
                </w:p>
              </w:tc>
              <w:tc>
                <w:tcPr>
                  <w:tcW w:w="0" w:type="auto"/>
                  <w:tcBorders>
                    <w:top w:val="single" w:sz="4" w:space="0" w:color="auto"/>
                    <w:left w:val="single" w:sz="4" w:space="0" w:color="auto"/>
                    <w:bottom w:val="single" w:sz="4" w:space="0" w:color="auto"/>
                    <w:right w:val="single" w:sz="4" w:space="0" w:color="auto"/>
                  </w:tcBorders>
                </w:tcPr>
                <w:p w14:paraId="6F6B1F55"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1C585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7C2BFF" w14:textId="77777777" w:rsidTr="009A40A3">
        <w:tc>
          <w:tcPr>
            <w:tcW w:w="1844" w:type="dxa"/>
            <w:tcBorders>
              <w:top w:val="single" w:sz="4" w:space="0" w:color="auto"/>
              <w:left w:val="single" w:sz="4" w:space="0" w:color="auto"/>
              <w:bottom w:val="single" w:sz="4" w:space="0" w:color="auto"/>
              <w:right w:val="single" w:sz="4" w:space="0" w:color="auto"/>
            </w:tcBorders>
          </w:tcPr>
          <w:p w14:paraId="521DE6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30E98A"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3016DCBC" w14:textId="77777777" w:rsidR="00A669D5" w:rsidRDefault="00A669D5" w:rsidP="00445651">
      <w:pPr>
        <w:pStyle w:val="maintext"/>
        <w:ind w:firstLineChars="90" w:firstLine="144"/>
        <w:rPr>
          <w:rFonts w:ascii="Arial" w:hAnsi="Arial" w:cs="Arial"/>
          <w:sz w:val="16"/>
          <w:szCs w:val="16"/>
          <w:lang w:val="en-US"/>
        </w:rPr>
      </w:pPr>
    </w:p>
    <w:p w14:paraId="773AC59B"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631"/>
        <w:gridCol w:w="2883"/>
        <w:gridCol w:w="5632"/>
        <w:gridCol w:w="519"/>
        <w:gridCol w:w="465"/>
        <w:gridCol w:w="439"/>
        <w:gridCol w:w="3822"/>
        <w:gridCol w:w="519"/>
        <w:gridCol w:w="519"/>
        <w:gridCol w:w="519"/>
        <w:gridCol w:w="519"/>
        <w:gridCol w:w="2307"/>
        <w:gridCol w:w="2217"/>
      </w:tblGrid>
      <w:tr w:rsidR="00D82BC8" w:rsidRPr="00D82BC8" w14:paraId="7E7FEBE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C9C286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DC620F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74EAF2F3"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4774AF6" w14:textId="77777777" w:rsidR="00D82BC8" w:rsidRPr="00D82BC8" w:rsidRDefault="00D82BC8" w:rsidP="009A40A3">
            <w:pPr>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 xml:space="preserve">1. Support of performance monitoring with RS-PAI of AI/ML model for beam prediction. </w:t>
            </w:r>
          </w:p>
          <w:p w14:paraId="1F83B4C8" w14:textId="77777777" w:rsidR="00D82BC8" w:rsidRPr="00D82BC8" w:rsidRDefault="00D82BC8" w:rsidP="009A40A3">
            <w:pPr>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2. Maximum total number of the configured CSI-RS resources for monitoring RS resource set</w:t>
            </w:r>
          </w:p>
          <w:p w14:paraId="1ABB2869"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monitoring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per BWP</w:t>
            </w:r>
          </w:p>
          <w:p w14:paraId="190A102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4. Maximum number of monitoring report(s) configured across all CCs</w:t>
            </w:r>
          </w:p>
          <w:p w14:paraId="32195625" w14:textId="77777777" w:rsidR="00D82BC8" w:rsidRPr="00D82BC8" w:rsidRDefault="00D82BC8" w:rsidP="009A40A3">
            <w:pPr>
              <w:rPr>
                <w:rFonts w:ascii="Arial" w:hAnsi="Arial" w:cs="Arial"/>
                <w:color w:val="000000" w:themeColor="text1"/>
                <w:sz w:val="16"/>
                <w:szCs w:val="16"/>
              </w:rPr>
            </w:pPr>
            <w:r w:rsidRPr="00D82BC8">
              <w:rPr>
                <w:rFonts w:ascii="Arial" w:eastAsia="MS Mincho" w:hAnsi="Arial" w:cs="Arial"/>
                <w:color w:val="000000" w:themeColor="text1"/>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10A9D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F5ABC0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6EB8A2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06D9D" w14:textId="77777777" w:rsidR="00D82BC8" w:rsidRPr="00D82BC8" w:rsidRDefault="00D82BC8" w:rsidP="009A40A3">
            <w:pPr>
              <w:pStyle w:val="TAL"/>
              <w:rPr>
                <w:rFonts w:eastAsia="SimSun" w:cs="Arial"/>
                <w:color w:val="000000" w:themeColor="text1"/>
                <w:sz w:val="16"/>
                <w:szCs w:val="16"/>
              </w:rPr>
            </w:pPr>
            <w:r w:rsidRPr="00D82BC8">
              <w:rPr>
                <w:rFonts w:eastAsia="MS Mincho"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4819D948"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B1704E"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2E2F50"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D9D4C5"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C4790F" w14:textId="77777777" w:rsidR="00D82BC8" w:rsidRPr="00D82BC8" w:rsidDel="00525415"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6165191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Optional with capability signalling</w:t>
            </w:r>
          </w:p>
        </w:tc>
      </w:tr>
    </w:tbl>
    <w:p w14:paraId="1286EA59"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301EC83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144F27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166B4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70BB7DEF" w14:textId="77777777" w:rsidTr="009A40A3">
        <w:tc>
          <w:tcPr>
            <w:tcW w:w="1844" w:type="dxa"/>
            <w:tcBorders>
              <w:top w:val="single" w:sz="4" w:space="0" w:color="auto"/>
              <w:left w:val="single" w:sz="4" w:space="0" w:color="auto"/>
              <w:bottom w:val="single" w:sz="4" w:space="0" w:color="auto"/>
              <w:right w:val="single" w:sz="4" w:space="0" w:color="auto"/>
            </w:tcBorders>
          </w:tcPr>
          <w:p w14:paraId="27F44AD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E6DD0F" w14:textId="37238109" w:rsidR="00A669D5" w:rsidRPr="00D82BC8" w:rsidRDefault="00B40020" w:rsidP="009A40A3">
            <w:pPr>
              <w:spacing w:before="60" w:after="120" w:line="259" w:lineRule="auto"/>
              <w:rPr>
                <w:rFonts w:ascii="Arial" w:eastAsia="MS Mincho" w:hAnsi="Arial" w:cs="Arial"/>
                <w:color w:val="000000"/>
                <w:sz w:val="16"/>
                <w:szCs w:val="16"/>
              </w:rPr>
            </w:pPr>
            <w:bookmarkStart w:id="61" w:name="_Toc210396790"/>
            <w:r>
              <w:rPr>
                <w:rFonts w:eastAsia="Malgun Gothic"/>
              </w:rPr>
              <w:t>Adopt FGs 58-1-2 or 58-1-4 as the prerequisite for FG 58-1-6</w:t>
            </w:r>
            <w:bookmarkEnd w:id="61"/>
          </w:p>
        </w:tc>
      </w:tr>
      <w:tr w:rsidR="00A669D5" w:rsidRPr="00D82BC8" w14:paraId="2AA071BD" w14:textId="77777777" w:rsidTr="009A40A3">
        <w:tc>
          <w:tcPr>
            <w:tcW w:w="1844" w:type="dxa"/>
            <w:tcBorders>
              <w:top w:val="single" w:sz="4" w:space="0" w:color="auto"/>
              <w:left w:val="single" w:sz="4" w:space="0" w:color="auto"/>
              <w:bottom w:val="single" w:sz="4" w:space="0" w:color="auto"/>
              <w:right w:val="single" w:sz="4" w:space="0" w:color="auto"/>
            </w:tcBorders>
          </w:tcPr>
          <w:p w14:paraId="63DB32D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9FCB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5F791D5" w14:textId="77777777" w:rsidTr="009A40A3">
        <w:tc>
          <w:tcPr>
            <w:tcW w:w="1844" w:type="dxa"/>
            <w:tcBorders>
              <w:top w:val="single" w:sz="4" w:space="0" w:color="auto"/>
              <w:left w:val="single" w:sz="4" w:space="0" w:color="auto"/>
              <w:bottom w:val="single" w:sz="4" w:space="0" w:color="auto"/>
              <w:right w:val="single" w:sz="4" w:space="0" w:color="auto"/>
            </w:tcBorders>
          </w:tcPr>
          <w:p w14:paraId="68382C2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30C3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188AB28" w14:textId="77777777" w:rsidTr="009A40A3">
        <w:tc>
          <w:tcPr>
            <w:tcW w:w="1844" w:type="dxa"/>
            <w:tcBorders>
              <w:top w:val="single" w:sz="4" w:space="0" w:color="auto"/>
              <w:left w:val="single" w:sz="4" w:space="0" w:color="auto"/>
              <w:bottom w:val="single" w:sz="4" w:space="0" w:color="auto"/>
              <w:right w:val="single" w:sz="4" w:space="0" w:color="auto"/>
            </w:tcBorders>
          </w:tcPr>
          <w:p w14:paraId="65A2970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00D94"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w:t>
            </w:r>
            <w:r w:rsidRPr="009159CD">
              <w:t xml:space="preserve"> </w:t>
            </w:r>
            <w:r>
              <w:rPr>
                <w:color w:val="000000" w:themeColor="text1"/>
                <w:sz w:val="22"/>
                <w:szCs w:val="22"/>
                <w:lang w:eastAsia="zh-CN"/>
              </w:rPr>
              <w:t xml:space="preserve">Candidate values refer to the </w:t>
            </w:r>
            <w:r w:rsidRPr="00AD2522">
              <w:rPr>
                <w:color w:val="000000" w:themeColor="text1"/>
                <w:sz w:val="22"/>
                <w:szCs w:val="22"/>
                <w:lang w:eastAsia="zh-CN"/>
              </w:rPr>
              <w:t>Component 7b</w:t>
            </w:r>
            <w:r>
              <w:rPr>
                <w:color w:val="000000" w:themeColor="text1"/>
                <w:sz w:val="22"/>
                <w:szCs w:val="22"/>
                <w:lang w:eastAsia="zh-CN"/>
              </w:rPr>
              <w:t xml:space="preserve"> of 58-1-2.</w:t>
            </w:r>
          </w:p>
          <w:p w14:paraId="31D59BAB"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3/4:</w:t>
            </w:r>
            <w:r w:rsidRPr="009159CD">
              <w:t xml:space="preserve"> </w:t>
            </w:r>
            <w:r>
              <w:rPr>
                <w:color w:val="000000" w:themeColor="text1"/>
                <w:sz w:val="22"/>
                <w:szCs w:val="22"/>
                <w:lang w:eastAsia="zh-CN"/>
              </w:rPr>
              <w:t xml:space="preserve">Candidate values refer to </w:t>
            </w:r>
            <w:r w:rsidRPr="00AD2522">
              <w:rPr>
                <w:color w:val="000000" w:themeColor="text1"/>
                <w:sz w:val="22"/>
                <w:szCs w:val="22"/>
                <w:lang w:eastAsia="zh-CN"/>
              </w:rPr>
              <w:t xml:space="preserve">Component </w:t>
            </w:r>
            <w:r>
              <w:rPr>
                <w:color w:val="000000" w:themeColor="text1"/>
                <w:sz w:val="22"/>
                <w:szCs w:val="22"/>
                <w:lang w:eastAsia="zh-CN"/>
              </w:rPr>
              <w:t xml:space="preserve">3/3a of 58-1-2 (i.e., CSI report number for inference) and </w:t>
            </w:r>
            <w:r w:rsidRPr="00E0563D">
              <w:rPr>
                <w:color w:val="000000" w:themeColor="text1"/>
                <w:sz w:val="22"/>
                <w:szCs w:val="22"/>
                <w:lang w:eastAsia="zh-CN"/>
              </w:rPr>
              <w:t>Component 12</w:t>
            </w:r>
            <w:r w:rsidRPr="00C65041">
              <w:rPr>
                <w:color w:val="000000" w:themeColor="text1"/>
                <w:sz w:val="22"/>
                <w:szCs w:val="22"/>
                <w:lang w:eastAsia="zh-CN"/>
              </w:rPr>
              <w:t xml:space="preserve"> </w:t>
            </w:r>
            <w:r>
              <w:rPr>
                <w:color w:val="000000" w:themeColor="text1"/>
                <w:sz w:val="22"/>
                <w:szCs w:val="22"/>
                <w:lang w:eastAsia="zh-CN"/>
              </w:rPr>
              <w:t>of 58-1-4 (i.e., number of predicted time instances for BM-Case 2).</w:t>
            </w:r>
          </w:p>
          <w:p w14:paraId="6AC1ABBC"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5:</w:t>
            </w:r>
            <w:r w:rsidRPr="009159CD">
              <w:t xml:space="preserve"> </w:t>
            </w:r>
            <w:r>
              <w:rPr>
                <w:color w:val="000000" w:themeColor="text1"/>
                <w:sz w:val="22"/>
                <w:szCs w:val="22"/>
                <w:lang w:eastAsia="zh-CN"/>
              </w:rPr>
              <w:t xml:space="preserve">Candidate values refer to the RRC parameters of </w:t>
            </w:r>
            <w:r w:rsidRPr="00E04071">
              <w:rPr>
                <w:i/>
                <w:color w:val="000000" w:themeColor="text1"/>
                <w:sz w:val="22"/>
                <w:szCs w:val="22"/>
                <w:lang w:eastAsia="zh-CN"/>
              </w:rPr>
              <w:t>nroftransmissionOccasion-r19</w:t>
            </w:r>
            <w:r w:rsidRPr="009159CD">
              <w:rPr>
                <w:color w:val="000000" w:themeColor="text1"/>
                <w:sz w:val="22"/>
                <w:szCs w:val="22"/>
                <w:lang w:eastAsia="zh-CN"/>
              </w:rPr>
              <w:t>.</w:t>
            </w:r>
          </w:p>
          <w:p w14:paraId="22E6497A" w14:textId="77777777" w:rsidR="00CC6FCB" w:rsidRPr="007A641A"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13/14:</w:t>
            </w:r>
            <w:r w:rsidRPr="009159CD">
              <w:t xml:space="preserve"> </w:t>
            </w:r>
            <w:r w:rsidRPr="007A641A">
              <w:rPr>
                <w:color w:val="000000" w:themeColor="text1"/>
                <w:sz w:val="22"/>
                <w:szCs w:val="22"/>
                <w:lang w:eastAsia="zh-CN"/>
              </w:rPr>
              <w:t xml:space="preserve">Candidate values refer to the RRC parameters of </w:t>
            </w:r>
            <w:r w:rsidRPr="007A641A">
              <w:rPr>
                <w:i/>
                <w:color w:val="000000" w:themeColor="text1"/>
                <w:sz w:val="22"/>
                <w:szCs w:val="22"/>
                <w:lang w:eastAsia="zh-CN"/>
              </w:rPr>
              <w:t>nrofreportedpredictedrs-r19</w:t>
            </w:r>
            <w:r>
              <w:rPr>
                <w:color w:val="000000" w:themeColor="text1"/>
                <w:sz w:val="22"/>
                <w:szCs w:val="22"/>
                <w:lang w:eastAsia="zh-CN"/>
              </w:rPr>
              <w:t xml:space="preserve">, </w:t>
            </w:r>
            <w:r w:rsidRPr="007A641A">
              <w:rPr>
                <w:i/>
                <w:color w:val="000000" w:themeColor="text1"/>
                <w:sz w:val="22"/>
                <w:szCs w:val="22"/>
                <w:lang w:eastAsia="zh-CN"/>
              </w:rPr>
              <w:t>nroftimeinstance-r19</w:t>
            </w:r>
            <w:r>
              <w:rPr>
                <w:color w:val="000000" w:themeColor="text1"/>
                <w:sz w:val="22"/>
                <w:szCs w:val="22"/>
                <w:lang w:eastAsia="zh-CN"/>
              </w:rPr>
              <w:t xml:space="preserve">, and </w:t>
            </w:r>
            <w:r w:rsidRPr="007A641A">
              <w:rPr>
                <w:i/>
                <w:color w:val="000000" w:themeColor="text1"/>
                <w:sz w:val="22"/>
                <w:szCs w:val="22"/>
                <w:lang w:eastAsia="zh-CN"/>
              </w:rPr>
              <w:t>TimeGap-r19</w:t>
            </w:r>
            <w:r>
              <w:rPr>
                <w:color w:val="000000" w:themeColor="text1"/>
                <w:sz w:val="22"/>
                <w:szCs w:val="22"/>
                <w:lang w:eastAsia="zh-CN"/>
              </w:rPr>
              <w:t>. The intention is to support all combinations.</w:t>
            </w:r>
          </w:p>
          <w:p w14:paraId="779DA2A9"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75762953" w14:textId="77777777" w:rsidR="00CC6FCB" w:rsidRPr="00893B94"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Pr>
                <w:color w:val="000000" w:themeColor="text1"/>
                <w:sz w:val="22"/>
                <w:szCs w:val="22"/>
                <w:lang w:eastAsia="zh-CN"/>
              </w:rPr>
              <w:t>Similar to</w:t>
            </w:r>
            <w:proofErr w:type="gramEnd"/>
            <w:r>
              <w:rPr>
                <w:color w:val="000000" w:themeColor="text1"/>
                <w:sz w:val="22"/>
                <w:szCs w:val="22"/>
                <w:lang w:eastAsia="zh-CN"/>
              </w:rPr>
              <w:t xml:space="preserve">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620"/>
              <w:gridCol w:w="2771"/>
              <w:gridCol w:w="5342"/>
              <w:gridCol w:w="519"/>
              <w:gridCol w:w="465"/>
              <w:gridCol w:w="439"/>
              <w:gridCol w:w="3649"/>
              <w:gridCol w:w="2886"/>
              <w:gridCol w:w="2132"/>
            </w:tblGrid>
            <w:tr w:rsidR="00CC6FCB" w:rsidRPr="003657E1" w14:paraId="67FEF6E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11C3FA0" w14:textId="77777777" w:rsidR="00CC6FCB" w:rsidRPr="008954F4" w:rsidRDefault="00CC6FCB" w:rsidP="00CC6FCB">
                  <w:pPr>
                    <w:pStyle w:val="TAL"/>
                    <w:snapToGrid w:val="0"/>
                    <w:rPr>
                      <w:rFonts w:cs="Arial"/>
                      <w:color w:val="000000"/>
                      <w:sz w:val="16"/>
                      <w:szCs w:val="16"/>
                    </w:rPr>
                  </w:pPr>
                  <w:bookmarkStart w:id="62" w:name="_Hlk209173608"/>
                  <w:r w:rsidRPr="008954F4">
                    <w:rPr>
                      <w:rFonts w:cs="Arial"/>
                      <w:color w:val="000000"/>
                      <w:sz w:val="16"/>
                      <w:szCs w:val="16"/>
                    </w:rPr>
                    <w:t xml:space="preserve">58. </w:t>
                  </w:r>
                  <w:proofErr w:type="spellStart"/>
                  <w:r w:rsidRPr="008954F4">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3C1BB4F"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tcPr>
                <w:p w14:paraId="7A3BABE6" w14:textId="77777777" w:rsidR="00CC6FCB" w:rsidRPr="00E0563D" w:rsidRDefault="00CC6FCB" w:rsidP="00CC6FCB">
                  <w:pPr>
                    <w:pStyle w:val="TAL"/>
                    <w:snapToGrid w:val="0"/>
                    <w:rPr>
                      <w:rFonts w:cs="Arial"/>
                      <w:color w:val="000000"/>
                      <w:sz w:val="16"/>
                      <w:szCs w:val="16"/>
                    </w:rPr>
                  </w:pPr>
                  <w:r w:rsidRPr="00E0563D">
                    <w:rPr>
                      <w:rFonts w:cs="Arial"/>
                      <w:color w:val="000000"/>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3E8D77" w14:textId="77777777" w:rsidR="00CC6FCB" w:rsidRDefault="00CC6FCB" w:rsidP="00CC6FCB">
                  <w:pPr>
                    <w:pStyle w:val="TAL"/>
                    <w:snapToGrid w:val="0"/>
                    <w:rPr>
                      <w:rFonts w:cs="Arial"/>
                      <w:color w:val="000000"/>
                      <w:sz w:val="16"/>
                      <w:szCs w:val="16"/>
                    </w:rPr>
                  </w:pPr>
                  <w:r w:rsidRPr="00E0563D">
                    <w:rPr>
                      <w:rFonts w:cs="Arial"/>
                      <w:color w:val="000000"/>
                      <w:sz w:val="16"/>
                      <w:szCs w:val="16"/>
                    </w:rPr>
                    <w:t xml:space="preserve">1. Support of performance monitoring with RS-PAI of AI/ML model for beam prediction. </w:t>
                  </w:r>
                </w:p>
                <w:p w14:paraId="20C5F243" w14:textId="77777777" w:rsidR="00CC6FCB" w:rsidRPr="00E0563D" w:rsidRDefault="00CC6FCB" w:rsidP="00CC6FCB">
                  <w:pPr>
                    <w:pStyle w:val="TAL"/>
                    <w:snapToGrid w:val="0"/>
                    <w:rPr>
                      <w:rFonts w:eastAsia="MS Mincho" w:cs="Arial"/>
                      <w:color w:val="000000"/>
                      <w:sz w:val="16"/>
                      <w:szCs w:val="16"/>
                    </w:rPr>
                  </w:pPr>
                </w:p>
                <w:p w14:paraId="64EBBA9F" w14:textId="77777777" w:rsidR="00CC6FCB" w:rsidRDefault="00CC6FCB" w:rsidP="00CC6FCB">
                  <w:pPr>
                    <w:pStyle w:val="TAL"/>
                    <w:snapToGrid w:val="0"/>
                    <w:rPr>
                      <w:rFonts w:cs="Arial"/>
                      <w:color w:val="000000"/>
                      <w:sz w:val="16"/>
                      <w:szCs w:val="16"/>
                    </w:rPr>
                  </w:pPr>
                  <w:r w:rsidRPr="00E0563D">
                    <w:rPr>
                      <w:rFonts w:cs="Arial"/>
                      <w:color w:val="000000"/>
                      <w:sz w:val="16"/>
                      <w:szCs w:val="16"/>
                    </w:rPr>
                    <w:t>2. Maximum total number of the configured CSI-RS resources for monitoring RS resource set</w:t>
                  </w:r>
                </w:p>
                <w:p w14:paraId="42634E23" w14:textId="77777777" w:rsidR="00CC6FCB" w:rsidRPr="00E0563D" w:rsidRDefault="00CC6FCB" w:rsidP="00CC6FCB">
                  <w:pPr>
                    <w:pStyle w:val="TAL"/>
                    <w:snapToGrid w:val="0"/>
                    <w:rPr>
                      <w:rFonts w:eastAsia="MS Mincho" w:cs="Arial"/>
                      <w:color w:val="000000"/>
                      <w:sz w:val="16"/>
                      <w:szCs w:val="16"/>
                    </w:rPr>
                  </w:pPr>
                </w:p>
                <w:p w14:paraId="76B96F86" w14:textId="77777777" w:rsidR="00CC6FCB" w:rsidRDefault="00CC6FCB" w:rsidP="00CC6FCB">
                  <w:pPr>
                    <w:pStyle w:val="TAL"/>
                    <w:snapToGrid w:val="0"/>
                    <w:rPr>
                      <w:rFonts w:cs="Arial"/>
                      <w:color w:val="000000"/>
                      <w:sz w:val="16"/>
                      <w:szCs w:val="16"/>
                    </w:rPr>
                  </w:pPr>
                  <w:r w:rsidRPr="00E0563D">
                    <w:rPr>
                      <w:rFonts w:cs="Arial"/>
                      <w:color w:val="000000"/>
                      <w:sz w:val="16"/>
                      <w:szCs w:val="16"/>
                    </w:rPr>
                    <w:t>3. Maximum number of monitoring report(s) configured per BWP</w:t>
                  </w:r>
                </w:p>
                <w:p w14:paraId="42F86D94" w14:textId="77777777" w:rsidR="00CC6FCB" w:rsidRPr="00E0563D" w:rsidRDefault="00CC6FCB" w:rsidP="00CC6FCB">
                  <w:pPr>
                    <w:pStyle w:val="TAL"/>
                    <w:snapToGrid w:val="0"/>
                    <w:rPr>
                      <w:rFonts w:eastAsia="MS Mincho" w:cs="Arial"/>
                      <w:color w:val="000000"/>
                      <w:sz w:val="16"/>
                      <w:szCs w:val="16"/>
                    </w:rPr>
                  </w:pPr>
                </w:p>
                <w:p w14:paraId="4F909105" w14:textId="77777777" w:rsidR="00CC6FCB" w:rsidRDefault="00CC6FCB" w:rsidP="00CC6FCB">
                  <w:pPr>
                    <w:pStyle w:val="TAL"/>
                    <w:snapToGrid w:val="0"/>
                    <w:rPr>
                      <w:rFonts w:cs="Arial"/>
                      <w:color w:val="000000"/>
                      <w:sz w:val="16"/>
                      <w:szCs w:val="16"/>
                    </w:rPr>
                  </w:pPr>
                  <w:r w:rsidRPr="00E0563D">
                    <w:rPr>
                      <w:rFonts w:cs="Arial"/>
                      <w:color w:val="000000"/>
                      <w:sz w:val="16"/>
                      <w:szCs w:val="16"/>
                    </w:rPr>
                    <w:t>4. Maximum number of monitoring report(s) configured across all CCs</w:t>
                  </w:r>
                </w:p>
                <w:p w14:paraId="781846E1" w14:textId="77777777" w:rsidR="00CC6FCB" w:rsidRPr="00E0563D" w:rsidRDefault="00CC6FCB" w:rsidP="00CC6FCB">
                  <w:pPr>
                    <w:pStyle w:val="TAL"/>
                    <w:snapToGrid w:val="0"/>
                    <w:rPr>
                      <w:rFonts w:eastAsia="MS Mincho" w:cs="Arial"/>
                      <w:color w:val="000000"/>
                      <w:sz w:val="16"/>
                      <w:szCs w:val="16"/>
                    </w:rPr>
                  </w:pPr>
                </w:p>
                <w:p w14:paraId="56640C50" w14:textId="77777777" w:rsidR="00CC6FCB" w:rsidRPr="00E5442A" w:rsidRDefault="00CC6FCB" w:rsidP="00CC6FCB">
                  <w:pPr>
                    <w:pStyle w:val="TAL"/>
                    <w:snapToGrid w:val="0"/>
                    <w:rPr>
                      <w:rFonts w:cs="Arial"/>
                      <w:color w:val="000000" w:themeColor="text1"/>
                      <w:sz w:val="16"/>
                      <w:szCs w:val="16"/>
                    </w:rPr>
                  </w:pPr>
                  <w:r w:rsidRPr="00E0563D">
                    <w:rPr>
                      <w:rFonts w:cs="Arial"/>
                      <w:color w:val="000000"/>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57394C87"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C39AD5C"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C85DA"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67D775" w14:textId="77777777" w:rsidR="00CC6FCB" w:rsidRPr="002D72D9" w:rsidRDefault="00CC6FCB" w:rsidP="00CC6FCB">
                  <w:pPr>
                    <w:pStyle w:val="TAL"/>
                    <w:snapToGrid w:val="0"/>
                    <w:rPr>
                      <w:rFonts w:eastAsia="SimSun" w:cs="Arial"/>
                      <w:color w:val="000000" w:themeColor="text1"/>
                      <w:sz w:val="16"/>
                      <w:szCs w:val="16"/>
                    </w:rPr>
                  </w:pPr>
                  <w:r w:rsidRPr="00E0563D">
                    <w:rPr>
                      <w:rFonts w:eastAsia="MS Mincho" w:cs="Arial"/>
                      <w:color w:val="000000"/>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CC1867C"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2</w:t>
                  </w:r>
                  <w:r w:rsidRPr="00604920">
                    <w:rPr>
                      <w:rFonts w:cs="Arial"/>
                      <w:color w:val="000000" w:themeColor="text1"/>
                      <w:sz w:val="16"/>
                      <w:szCs w:val="16"/>
                      <w:highlight w:val="cyan"/>
                    </w:rPr>
                    <w:t xml:space="preserve"> candidate values: </w:t>
                  </w:r>
                  <w:r w:rsidRPr="007A641A">
                    <w:rPr>
                      <w:rFonts w:cs="Arial"/>
                      <w:color w:val="000000" w:themeColor="text1"/>
                      <w:sz w:val="16"/>
                      <w:szCs w:val="16"/>
                      <w:highlight w:val="cyan"/>
                    </w:rPr>
                    <w:t>{8, 16, 32, 64}</w:t>
                  </w:r>
                </w:p>
                <w:p w14:paraId="17511ADE" w14:textId="77777777" w:rsidR="00CC6FCB" w:rsidRDefault="00CC6FCB" w:rsidP="00CC6FCB">
                  <w:pPr>
                    <w:pStyle w:val="TAL"/>
                    <w:snapToGrid w:val="0"/>
                    <w:jc w:val="both"/>
                    <w:rPr>
                      <w:rFonts w:eastAsia="MS Mincho" w:cs="Arial"/>
                      <w:color w:val="000000" w:themeColor="text1"/>
                      <w:sz w:val="16"/>
                      <w:szCs w:val="16"/>
                    </w:rPr>
                  </w:pPr>
                </w:p>
                <w:p w14:paraId="1D8065A2"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1C7A70E" w14:textId="77777777" w:rsidR="00CC6FCB" w:rsidRDefault="00CC6FCB" w:rsidP="00CC6FCB">
                  <w:pPr>
                    <w:pStyle w:val="TAL"/>
                    <w:snapToGrid w:val="0"/>
                    <w:jc w:val="both"/>
                    <w:rPr>
                      <w:rFonts w:eastAsia="MS Mincho" w:cs="Arial"/>
                      <w:color w:val="000000" w:themeColor="text1"/>
                      <w:sz w:val="16"/>
                      <w:szCs w:val="16"/>
                    </w:rPr>
                  </w:pPr>
                </w:p>
                <w:p w14:paraId="4360AE8F" w14:textId="77777777" w:rsidR="00CC6FCB" w:rsidRPr="00072AD7" w:rsidRDefault="00CC6FCB" w:rsidP="00CC6FCB">
                  <w:pPr>
                    <w:pStyle w:val="TAL"/>
                    <w:snapToGrid w:val="0"/>
                    <w:jc w:val="both"/>
                    <w:rPr>
                      <w:rFonts w:eastAsia="MS Mincho" w:cs="Arial"/>
                      <w:color w:val="000000" w:themeColor="text1"/>
                      <w:sz w:val="16"/>
                      <w:szCs w:val="16"/>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F15820E" w14:textId="77777777" w:rsidR="00CC6FCB" w:rsidRDefault="00CC6FCB" w:rsidP="00CC6FCB">
                  <w:pPr>
                    <w:pStyle w:val="TAL"/>
                    <w:snapToGrid w:val="0"/>
                    <w:jc w:val="both"/>
                    <w:rPr>
                      <w:rFonts w:eastAsia="MS Mincho" w:cs="Arial"/>
                      <w:color w:val="000000" w:themeColor="text1"/>
                      <w:sz w:val="16"/>
                      <w:szCs w:val="16"/>
                      <w:highlight w:val="yellow"/>
                    </w:rPr>
                  </w:pPr>
                </w:p>
                <w:p w14:paraId="272B58AF" w14:textId="77777777" w:rsidR="00CC6FCB" w:rsidRDefault="00CC6FCB" w:rsidP="00CC6FCB">
                  <w:pPr>
                    <w:pStyle w:val="TAL"/>
                    <w:snapToGrid w:val="0"/>
                    <w:jc w:val="both"/>
                    <w:rPr>
                      <w:rFonts w:eastAsia="MS Mincho" w:cs="Arial"/>
                      <w:color w:val="000000" w:themeColor="text1"/>
                      <w:sz w:val="16"/>
                      <w:szCs w:val="16"/>
                      <w:highlight w:val="yellow"/>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5</w:t>
                  </w:r>
                  <w:r w:rsidRPr="00604920">
                    <w:rPr>
                      <w:rFonts w:cs="Arial"/>
                      <w:color w:val="000000" w:themeColor="text1"/>
                      <w:sz w:val="16"/>
                      <w:szCs w:val="16"/>
                      <w:highlight w:val="cyan"/>
                    </w:rPr>
                    <w:t xml:space="preserve"> candidate values:</w:t>
                  </w:r>
                  <w:r>
                    <w:rPr>
                      <w:rFonts w:cs="Arial"/>
                      <w:color w:val="000000" w:themeColor="text1"/>
                      <w:sz w:val="16"/>
                      <w:szCs w:val="16"/>
                      <w:highlight w:val="cyan"/>
                    </w:rPr>
                    <w:t xml:space="preserve"> </w:t>
                  </w:r>
                  <w:r w:rsidRPr="007A641A">
                    <w:rPr>
                      <w:rFonts w:cs="Arial"/>
                      <w:color w:val="000000" w:themeColor="text1"/>
                      <w:sz w:val="16"/>
                      <w:szCs w:val="16"/>
                      <w:highlight w:val="cyan"/>
                    </w:rPr>
                    <w:t>{</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7</w:t>
                  </w:r>
                  <w:r w:rsidRPr="007A641A">
                    <w:rPr>
                      <w:rFonts w:cs="Arial"/>
                      <w:color w:val="000000" w:themeColor="text1"/>
                      <w:sz w:val="16"/>
                      <w:szCs w:val="16"/>
                      <w:highlight w:val="cyan"/>
                    </w:rPr>
                    <w:t xml:space="preserve">, </w:t>
                  </w:r>
                  <w:r>
                    <w:rPr>
                      <w:rFonts w:cs="Arial"/>
                      <w:color w:val="000000" w:themeColor="text1"/>
                      <w:sz w:val="16"/>
                      <w:szCs w:val="16"/>
                      <w:highlight w:val="cyan"/>
                    </w:rPr>
                    <w:t>15</w:t>
                  </w:r>
                  <w:r w:rsidRPr="007A641A">
                    <w:rPr>
                      <w:rFonts w:cs="Arial"/>
                      <w:color w:val="000000" w:themeColor="text1"/>
                      <w:sz w:val="16"/>
                      <w:szCs w:val="16"/>
                      <w:highlight w:val="cyan"/>
                    </w:rPr>
                    <w:t>}</w:t>
                  </w:r>
                </w:p>
                <w:p w14:paraId="44F60651" w14:textId="77777777" w:rsidR="00CC6FCB" w:rsidRPr="00E0563D" w:rsidRDefault="00CC6FCB" w:rsidP="00CC6FCB">
                  <w:pPr>
                    <w:pStyle w:val="TAL"/>
                    <w:snapToGrid w:val="0"/>
                    <w:jc w:val="both"/>
                    <w:rPr>
                      <w:rFonts w:eastAsia="MS Mincho" w:cs="Arial"/>
                      <w:color w:val="000000" w:themeColor="text1"/>
                      <w:sz w:val="16"/>
                      <w:szCs w:val="16"/>
                      <w:highlight w:val="yellow"/>
                    </w:rPr>
                  </w:pPr>
                </w:p>
                <w:p w14:paraId="2D5D3BFA" w14:textId="77777777" w:rsidR="00CC6FCB" w:rsidRPr="00E0563D" w:rsidRDefault="00CC6FCB" w:rsidP="00CC6FCB">
                  <w:pPr>
                    <w:pStyle w:val="TAL"/>
                    <w:snapToGrid w:val="0"/>
                    <w:jc w:val="both"/>
                    <w:rPr>
                      <w:rFonts w:eastAsia="MS Mincho" w:cs="Arial"/>
                      <w:strike/>
                      <w:color w:val="000000" w:themeColor="text1"/>
                      <w:sz w:val="16"/>
                      <w:szCs w:val="16"/>
                      <w:highlight w:val="cyan"/>
                    </w:rPr>
                  </w:pPr>
                  <w:r w:rsidRPr="007A641A">
                    <w:rPr>
                      <w:rFonts w:cs="Arial"/>
                      <w:strike/>
                      <w:color w:val="000000" w:themeColor="text1"/>
                      <w:sz w:val="16"/>
                      <w:szCs w:val="16"/>
                      <w:highlight w:val="cyan"/>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CD2A488"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bookmarkEnd w:id="62"/>
          </w:tbl>
          <w:p w14:paraId="2988008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6D325E8" w14:textId="77777777" w:rsidTr="009A40A3">
        <w:tc>
          <w:tcPr>
            <w:tcW w:w="1844" w:type="dxa"/>
            <w:tcBorders>
              <w:top w:val="single" w:sz="4" w:space="0" w:color="auto"/>
              <w:left w:val="single" w:sz="4" w:space="0" w:color="auto"/>
              <w:bottom w:val="single" w:sz="4" w:space="0" w:color="auto"/>
              <w:right w:val="single" w:sz="4" w:space="0" w:color="auto"/>
            </w:tcBorders>
          </w:tcPr>
          <w:p w14:paraId="531B0A4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6528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1389861" w14:textId="77777777" w:rsidTr="009A40A3">
        <w:tc>
          <w:tcPr>
            <w:tcW w:w="1844" w:type="dxa"/>
            <w:tcBorders>
              <w:top w:val="single" w:sz="4" w:space="0" w:color="auto"/>
              <w:left w:val="single" w:sz="4" w:space="0" w:color="auto"/>
              <w:bottom w:val="single" w:sz="4" w:space="0" w:color="auto"/>
              <w:right w:val="single" w:sz="4" w:space="0" w:color="auto"/>
            </w:tcBorders>
          </w:tcPr>
          <w:p w14:paraId="1D623B8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937D3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F31B438" w14:textId="77777777" w:rsidTr="009A40A3">
        <w:tc>
          <w:tcPr>
            <w:tcW w:w="1844" w:type="dxa"/>
            <w:tcBorders>
              <w:top w:val="single" w:sz="4" w:space="0" w:color="auto"/>
              <w:left w:val="single" w:sz="4" w:space="0" w:color="auto"/>
              <w:bottom w:val="single" w:sz="4" w:space="0" w:color="auto"/>
              <w:right w:val="single" w:sz="4" w:space="0" w:color="auto"/>
            </w:tcBorders>
          </w:tcPr>
          <w:p w14:paraId="133A877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B01D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76FBD09" w14:textId="77777777" w:rsidTr="009A40A3">
        <w:tc>
          <w:tcPr>
            <w:tcW w:w="1844" w:type="dxa"/>
            <w:tcBorders>
              <w:top w:val="single" w:sz="4" w:space="0" w:color="auto"/>
              <w:left w:val="single" w:sz="4" w:space="0" w:color="auto"/>
              <w:bottom w:val="single" w:sz="4" w:space="0" w:color="auto"/>
              <w:right w:val="single" w:sz="4" w:space="0" w:color="auto"/>
            </w:tcBorders>
          </w:tcPr>
          <w:p w14:paraId="60DBCDD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597"/>
              <w:gridCol w:w="2498"/>
              <w:gridCol w:w="4566"/>
              <w:gridCol w:w="966"/>
              <w:gridCol w:w="456"/>
              <w:gridCol w:w="436"/>
              <w:gridCol w:w="3200"/>
              <w:gridCol w:w="517"/>
              <w:gridCol w:w="517"/>
              <w:gridCol w:w="517"/>
              <w:gridCol w:w="517"/>
              <w:gridCol w:w="1976"/>
              <w:gridCol w:w="1980"/>
            </w:tblGrid>
            <w:tr w:rsidR="00056ED1" w:rsidRPr="005C789C" w14:paraId="485EDA3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A90B91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 xml:space="preserve">58. </w:t>
                  </w:r>
                  <w:proofErr w:type="spellStart"/>
                  <w:r w:rsidRPr="005C789C">
                    <w:rPr>
                      <w:rFonts w:ascii="Times New Roman" w:eastAsia="MS Mincho"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D19233B" w14:textId="77777777" w:rsidR="00056ED1" w:rsidRPr="005C789C" w:rsidRDefault="00056ED1" w:rsidP="00056ED1">
                  <w:pPr>
                    <w:pStyle w:val="TAL"/>
                    <w:spacing w:after="120"/>
                    <w:rPr>
                      <w:rFonts w:ascii="Times New Roman" w:eastAsia="MS Mincho" w:hAnsi="Times New Roman"/>
                      <w:color w:val="000000" w:themeColor="text1"/>
                      <w:szCs w:val="18"/>
                    </w:rPr>
                  </w:pPr>
                  <w:r w:rsidRPr="005C789C">
                    <w:rPr>
                      <w:rFonts w:ascii="Times New Roman" w:eastAsia="MS Mincho" w:hAnsi="Times New Roman"/>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48698F03"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eastAsia="MS Mincho" w:hAnsi="Times New Roman"/>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14A0343E" w14:textId="77777777" w:rsidR="00056ED1" w:rsidRPr="005C789C" w:rsidRDefault="00056ED1" w:rsidP="00056ED1">
                  <w:pPr>
                    <w:spacing w:after="120"/>
                    <w:rPr>
                      <w:rFonts w:eastAsia="MS Mincho"/>
                      <w:color w:val="000000" w:themeColor="text1"/>
                      <w:sz w:val="18"/>
                      <w:szCs w:val="18"/>
                    </w:rPr>
                  </w:pPr>
                  <w:r w:rsidRPr="005C789C">
                    <w:rPr>
                      <w:rFonts w:eastAsia="MS Mincho"/>
                      <w:color w:val="000000" w:themeColor="text1"/>
                      <w:sz w:val="18"/>
                      <w:szCs w:val="18"/>
                    </w:rPr>
                    <w:t xml:space="preserve">1. Support of performance monitoring with RS-PAI of AI/ML model for beam prediction. </w:t>
                  </w:r>
                </w:p>
                <w:p w14:paraId="6100F34E" w14:textId="77777777" w:rsidR="00056ED1" w:rsidRPr="005C789C" w:rsidRDefault="00056ED1" w:rsidP="00056ED1">
                  <w:pPr>
                    <w:spacing w:after="120"/>
                    <w:rPr>
                      <w:rFonts w:eastAsia="MS Mincho"/>
                      <w:color w:val="000000" w:themeColor="text1"/>
                      <w:sz w:val="18"/>
                      <w:szCs w:val="18"/>
                    </w:rPr>
                  </w:pPr>
                  <w:r w:rsidRPr="005C789C">
                    <w:rPr>
                      <w:rFonts w:eastAsia="MS Mincho"/>
                      <w:color w:val="000000" w:themeColor="text1"/>
                      <w:sz w:val="18"/>
                      <w:szCs w:val="18"/>
                    </w:rPr>
                    <w:t>2. Maximum total number of the configured CSI-RS resources for monitoring RS resource set</w:t>
                  </w:r>
                </w:p>
                <w:p w14:paraId="7C82EDCB" w14:textId="77777777" w:rsidR="00056ED1" w:rsidRPr="005C789C" w:rsidRDefault="00056ED1" w:rsidP="00056ED1">
                  <w:pPr>
                    <w:spacing w:after="120"/>
                    <w:rPr>
                      <w:rFonts w:eastAsia="Yu Mincho"/>
                      <w:color w:val="000000" w:themeColor="text1"/>
                      <w:sz w:val="18"/>
                      <w:szCs w:val="18"/>
                    </w:rPr>
                  </w:pPr>
                  <w:r w:rsidRPr="005C789C">
                    <w:rPr>
                      <w:color w:val="000000" w:themeColor="text1"/>
                      <w:sz w:val="18"/>
                      <w:szCs w:val="18"/>
                    </w:rPr>
                    <w:t xml:space="preserve">3. </w:t>
                  </w:r>
                  <w:r w:rsidRPr="005C789C">
                    <w:rPr>
                      <w:rFonts w:eastAsia="Yu Mincho"/>
                      <w:color w:val="000000" w:themeColor="text1"/>
                      <w:sz w:val="18"/>
                      <w:szCs w:val="18"/>
                      <w:lang w:eastAsia="zh-CN"/>
                    </w:rPr>
                    <w:t>M</w:t>
                  </w:r>
                  <w:r w:rsidRPr="005C789C">
                    <w:rPr>
                      <w:color w:val="000000" w:themeColor="text1"/>
                      <w:sz w:val="18"/>
                      <w:szCs w:val="18"/>
                    </w:rPr>
                    <w:t>aximum number of monitoring report</w:t>
                  </w:r>
                  <w:r w:rsidRPr="005C789C">
                    <w:rPr>
                      <w:rFonts w:eastAsia="Yu Mincho"/>
                      <w:color w:val="000000" w:themeColor="text1"/>
                      <w:sz w:val="18"/>
                      <w:szCs w:val="18"/>
                      <w:lang w:eastAsia="zh-CN"/>
                    </w:rPr>
                    <w:t>(s)</w:t>
                  </w:r>
                  <w:r w:rsidRPr="005C789C">
                    <w:rPr>
                      <w:color w:val="000000" w:themeColor="text1"/>
                      <w:sz w:val="18"/>
                      <w:szCs w:val="18"/>
                    </w:rPr>
                    <w:t xml:space="preserve"> configured</w:t>
                  </w:r>
                  <w:r w:rsidRPr="005C789C">
                    <w:rPr>
                      <w:rFonts w:eastAsia="Yu Mincho"/>
                      <w:color w:val="000000" w:themeColor="text1"/>
                      <w:sz w:val="18"/>
                      <w:szCs w:val="18"/>
                      <w:lang w:eastAsia="zh-CN"/>
                    </w:rPr>
                    <w:t xml:space="preserve"> </w:t>
                  </w:r>
                  <w:r w:rsidRPr="005C789C">
                    <w:rPr>
                      <w:rFonts w:eastAsia="Yu Mincho"/>
                      <w:color w:val="000000" w:themeColor="text1"/>
                      <w:sz w:val="18"/>
                      <w:szCs w:val="18"/>
                    </w:rPr>
                    <w:t>per BWP</w:t>
                  </w:r>
                </w:p>
                <w:p w14:paraId="45E98B9E" w14:textId="77777777" w:rsidR="00056ED1" w:rsidRPr="005C789C" w:rsidRDefault="00056ED1" w:rsidP="00056ED1">
                  <w:pPr>
                    <w:spacing w:after="120"/>
                    <w:rPr>
                      <w:rFonts w:eastAsia="Yu Mincho"/>
                      <w:color w:val="000000" w:themeColor="text1"/>
                      <w:sz w:val="18"/>
                      <w:szCs w:val="18"/>
                    </w:rPr>
                  </w:pPr>
                  <w:r w:rsidRPr="005C789C">
                    <w:rPr>
                      <w:rFonts w:eastAsia="Yu Mincho"/>
                      <w:color w:val="000000" w:themeColor="text1"/>
                      <w:sz w:val="18"/>
                      <w:szCs w:val="18"/>
                    </w:rPr>
                    <w:lastRenderedPageBreak/>
                    <w:t>4. Maximum number of monitoring report(s) configured across all CCs</w:t>
                  </w:r>
                </w:p>
                <w:p w14:paraId="2B9E0471" w14:textId="77777777" w:rsidR="00056ED1" w:rsidRPr="005C789C" w:rsidRDefault="00056ED1" w:rsidP="00056ED1">
                  <w:pPr>
                    <w:spacing w:after="120"/>
                    <w:rPr>
                      <w:strike/>
                      <w:color w:val="000000" w:themeColor="text1"/>
                      <w:sz w:val="18"/>
                      <w:szCs w:val="18"/>
                    </w:rPr>
                  </w:pPr>
                  <w:r w:rsidRPr="005C789C">
                    <w:rPr>
                      <w:rFonts w:eastAsia="MS Mincho"/>
                      <w:color w:val="000000" w:themeColor="text1"/>
                      <w:sz w:val="18"/>
                      <w:szCs w:val="18"/>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681D26EF"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lastRenderedPageBreak/>
                    <w:t>FFS</w:t>
                  </w:r>
                </w:p>
                <w:p w14:paraId="416B8E65" w14:textId="77777777" w:rsidR="00056ED1" w:rsidRPr="005C789C" w:rsidRDefault="00056ED1" w:rsidP="00056ED1">
                  <w:pPr>
                    <w:pStyle w:val="TAL"/>
                    <w:spacing w:after="120"/>
                    <w:rPr>
                      <w:rFonts w:ascii="Times New Roman" w:eastAsia="MS Mincho" w:hAnsi="Times New Roman"/>
                      <w:color w:val="FF0000"/>
                      <w:szCs w:val="18"/>
                      <w:lang w:eastAsia="zh-CN"/>
                    </w:rPr>
                  </w:pPr>
                  <w:r w:rsidRPr="005C789C">
                    <w:rPr>
                      <w:rFonts w:ascii="Times New Roman" w:hAnsi="Times New Roman" w:hint="eastAsia"/>
                      <w:color w:val="FF0000"/>
                      <w:szCs w:val="18"/>
                      <w:lang w:eastAsia="zh-CN"/>
                    </w:rPr>
                    <w:t>58</w:t>
                  </w:r>
                  <w:r>
                    <w:rPr>
                      <w:rFonts w:ascii="Times New Roman" w:hAnsi="Times New Roman" w:hint="eastAsia"/>
                      <w:color w:val="FF0000"/>
                      <w:szCs w:val="18"/>
                      <w:lang w:eastAsia="zh-CN"/>
                    </w:rPr>
                    <w:t>-1-2/58-1-4</w:t>
                  </w:r>
                </w:p>
              </w:tc>
              <w:tc>
                <w:tcPr>
                  <w:tcW w:w="0" w:type="auto"/>
                  <w:tcBorders>
                    <w:top w:val="single" w:sz="4" w:space="0" w:color="auto"/>
                    <w:left w:val="single" w:sz="4" w:space="0" w:color="auto"/>
                    <w:bottom w:val="single" w:sz="4" w:space="0" w:color="auto"/>
                    <w:right w:val="single" w:sz="4" w:space="0" w:color="auto"/>
                  </w:tcBorders>
                </w:tcPr>
                <w:p w14:paraId="56427DED"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eastAsia="MS Mincho"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E5C0A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1C41B9" w14:textId="77777777" w:rsidR="00056ED1" w:rsidRPr="005C789C" w:rsidRDefault="00056ED1" w:rsidP="00056ED1">
                  <w:pPr>
                    <w:pStyle w:val="TAL"/>
                    <w:spacing w:after="120"/>
                    <w:rPr>
                      <w:rFonts w:ascii="Times New Roman" w:eastAsia="SimSun" w:hAnsi="Times New Roman"/>
                      <w:color w:val="000000" w:themeColor="text1"/>
                      <w:szCs w:val="18"/>
                      <w:lang w:val="en-US" w:eastAsia="zh-CN"/>
                    </w:rPr>
                  </w:pPr>
                  <w:r w:rsidRPr="005C789C">
                    <w:rPr>
                      <w:rFonts w:ascii="Times New Roman" w:eastAsia="MS Mincho" w:hAnsi="Times New Roman"/>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312307F"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B4D42"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2F9DA3"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BF6D0C"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C768B5"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1708D1A1"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Optional with capability signalling</w:t>
                  </w:r>
                </w:p>
              </w:tc>
            </w:tr>
          </w:tbl>
          <w:p w14:paraId="6B758B5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F9FFCF8" w14:textId="77777777" w:rsidTr="009A40A3">
        <w:tc>
          <w:tcPr>
            <w:tcW w:w="1844" w:type="dxa"/>
            <w:tcBorders>
              <w:top w:val="single" w:sz="4" w:space="0" w:color="auto"/>
              <w:left w:val="single" w:sz="4" w:space="0" w:color="auto"/>
              <w:bottom w:val="single" w:sz="4" w:space="0" w:color="auto"/>
              <w:right w:val="single" w:sz="4" w:space="0" w:color="auto"/>
            </w:tcBorders>
          </w:tcPr>
          <w:p w14:paraId="34B3C4B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89DB87" w14:textId="77777777" w:rsidR="00400B9B" w:rsidRDefault="00400B9B" w:rsidP="00400B9B">
            <w:pPr>
              <w:spacing w:after="120"/>
              <w:rPr>
                <w:rFonts w:eastAsiaTheme="minorEastAsia"/>
                <w:lang w:eastAsia="zh-CN"/>
              </w:rPr>
            </w:pPr>
            <w:r>
              <w:rPr>
                <w:rFonts w:eastAsiaTheme="minorEastAsia"/>
                <w:lang w:eastAsia="zh-CN"/>
              </w:rPr>
              <w:t xml:space="preserve">Add SSB as performance monitoring resources and change maximum number of monitoring reports from per BWP to per CC.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7"/>
              <w:gridCol w:w="2405"/>
              <w:gridCol w:w="5204"/>
              <w:gridCol w:w="517"/>
              <w:gridCol w:w="456"/>
              <w:gridCol w:w="436"/>
              <w:gridCol w:w="3059"/>
              <w:gridCol w:w="517"/>
              <w:gridCol w:w="517"/>
              <w:gridCol w:w="517"/>
              <w:gridCol w:w="517"/>
              <w:gridCol w:w="2114"/>
              <w:gridCol w:w="1908"/>
            </w:tblGrid>
            <w:tr w:rsidR="00400B9B" w:rsidRPr="004238BF" w14:paraId="5C2A89B5"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1B7A3CE"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 xml:space="preserve">58. </w:t>
                  </w:r>
                  <w:proofErr w:type="spellStart"/>
                  <w:r w:rsidRPr="004238BF">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D1406E7"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459A96D" w14:textId="77777777" w:rsidR="00400B9B" w:rsidRPr="004238BF" w:rsidRDefault="00400B9B" w:rsidP="00400B9B">
                  <w:pPr>
                    <w:spacing w:after="60"/>
                    <w:rPr>
                      <w:rFonts w:eastAsia="SimSun" w:cs="Arial"/>
                      <w:color w:val="000000" w:themeColor="text1"/>
                      <w:sz w:val="18"/>
                      <w:szCs w:val="18"/>
                    </w:rPr>
                  </w:pPr>
                  <w:r w:rsidRPr="004238BF">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C5AECF" w14:textId="77777777" w:rsidR="00400B9B" w:rsidRPr="004238BF" w:rsidRDefault="00400B9B" w:rsidP="00400B9B">
                  <w:pPr>
                    <w:rPr>
                      <w:rFonts w:eastAsia="MS Mincho" w:cs="Arial"/>
                      <w:color w:val="000000" w:themeColor="text1"/>
                      <w:sz w:val="18"/>
                      <w:szCs w:val="18"/>
                    </w:rPr>
                  </w:pPr>
                  <w:r w:rsidRPr="004238BF">
                    <w:rPr>
                      <w:rFonts w:eastAsia="MS Mincho" w:cs="Arial"/>
                      <w:color w:val="000000" w:themeColor="text1"/>
                      <w:sz w:val="18"/>
                      <w:szCs w:val="18"/>
                    </w:rPr>
                    <w:t xml:space="preserve">1. Support of performance monitoring with RS-PAI of AI/ML model for beam prediction. </w:t>
                  </w:r>
                </w:p>
                <w:p w14:paraId="60D030D6" w14:textId="77777777" w:rsidR="00400B9B" w:rsidRDefault="00400B9B" w:rsidP="00400B9B">
                  <w:pPr>
                    <w:rPr>
                      <w:rFonts w:eastAsia="MS Mincho" w:cs="Arial"/>
                      <w:color w:val="000000" w:themeColor="text1"/>
                      <w:sz w:val="18"/>
                      <w:szCs w:val="18"/>
                    </w:rPr>
                  </w:pPr>
                  <w:r w:rsidRPr="004238BF">
                    <w:rPr>
                      <w:rFonts w:eastAsia="MS Mincho" w:cs="Arial"/>
                      <w:color w:val="000000" w:themeColor="text1"/>
                      <w:sz w:val="18"/>
                      <w:szCs w:val="18"/>
                    </w:rPr>
                    <w:t xml:space="preserve">2. Maximum total number of the configured </w:t>
                  </w:r>
                  <w:ins w:id="63" w:author="Jeffrey Cao" w:date="2025-09-30T16:38:00Z" w16du:dateUtc="2025-09-30T08:38:00Z">
                    <w:r>
                      <w:rPr>
                        <w:rFonts w:eastAsia="MS Mincho" w:cs="Arial"/>
                        <w:color w:val="000000" w:themeColor="text1"/>
                        <w:sz w:val="18"/>
                        <w:szCs w:val="18"/>
                      </w:rPr>
                      <w:t xml:space="preserve">SSB resources and/or </w:t>
                    </w:r>
                  </w:ins>
                  <w:r w:rsidRPr="004238BF">
                    <w:rPr>
                      <w:rFonts w:eastAsia="MS Mincho" w:cs="Arial"/>
                      <w:color w:val="000000" w:themeColor="text1"/>
                      <w:sz w:val="18"/>
                      <w:szCs w:val="18"/>
                    </w:rPr>
                    <w:t>CSI-RS resources for monitoring RS resource set</w:t>
                  </w:r>
                </w:p>
                <w:p w14:paraId="2DEE6254" w14:textId="77777777" w:rsidR="00400B9B" w:rsidRPr="002C4670" w:rsidRDefault="00400B9B" w:rsidP="00400B9B">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w:t>
                  </w:r>
                  <w:r w:rsidRPr="002C4670">
                    <w:rPr>
                      <w:rFonts w:eastAsia="Yu Mincho" w:cs="Arial"/>
                      <w:color w:val="000000" w:themeColor="text1"/>
                      <w:sz w:val="18"/>
                      <w:szCs w:val="18"/>
                    </w:rPr>
                    <w:t xml:space="preserve">per </w:t>
                  </w:r>
                  <w:ins w:id="64" w:author="Jeffrey Cao" w:date="2025-09-30T16:37:00Z" w16du:dateUtc="2025-09-30T08:37:00Z">
                    <w:r>
                      <w:rPr>
                        <w:rFonts w:eastAsia="Yu Mincho" w:cs="Arial"/>
                        <w:color w:val="000000" w:themeColor="text1"/>
                        <w:sz w:val="18"/>
                        <w:szCs w:val="18"/>
                      </w:rPr>
                      <w:t>CC</w:t>
                    </w:r>
                  </w:ins>
                  <w:del w:id="65" w:author="Jeffrey Cao" w:date="2025-09-30T16:37:00Z" w16du:dateUtc="2025-09-30T08:37:00Z">
                    <w:r w:rsidRPr="002C4670" w:rsidDel="00EA5569">
                      <w:rPr>
                        <w:rFonts w:eastAsia="Yu Mincho" w:cs="Arial"/>
                        <w:color w:val="000000" w:themeColor="text1"/>
                        <w:sz w:val="18"/>
                        <w:szCs w:val="18"/>
                      </w:rPr>
                      <w:delText>BWP</w:delText>
                    </w:r>
                  </w:del>
                </w:p>
                <w:p w14:paraId="2D3EE92A" w14:textId="77777777" w:rsidR="00400B9B" w:rsidRPr="002C4670" w:rsidRDefault="00400B9B" w:rsidP="00400B9B">
                  <w:pPr>
                    <w:rPr>
                      <w:rFonts w:eastAsia="Yu Mincho" w:cs="Arial"/>
                      <w:color w:val="000000" w:themeColor="text1"/>
                      <w:sz w:val="18"/>
                      <w:szCs w:val="18"/>
                    </w:rPr>
                  </w:pPr>
                  <w:r>
                    <w:rPr>
                      <w:rFonts w:eastAsia="Yu Mincho" w:cs="Arial"/>
                      <w:color w:val="000000" w:themeColor="text1"/>
                      <w:sz w:val="18"/>
                      <w:szCs w:val="18"/>
                    </w:rPr>
                    <w:t>4</w:t>
                  </w:r>
                  <w:r w:rsidRPr="002C4670">
                    <w:rPr>
                      <w:rFonts w:eastAsia="Yu Mincho" w:cs="Arial"/>
                      <w:color w:val="000000" w:themeColor="text1"/>
                      <w:sz w:val="18"/>
                      <w:szCs w:val="18"/>
                    </w:rPr>
                    <w:t xml:space="preserve">. Maximum number of </w:t>
                  </w:r>
                  <w:r>
                    <w:rPr>
                      <w:rFonts w:eastAsia="Yu Mincho" w:cs="Arial"/>
                      <w:color w:val="000000" w:themeColor="text1"/>
                      <w:sz w:val="18"/>
                      <w:szCs w:val="18"/>
                    </w:rPr>
                    <w:t>monitoring</w:t>
                  </w:r>
                  <w:r w:rsidRPr="002C4670">
                    <w:rPr>
                      <w:rFonts w:eastAsia="Yu Mincho" w:cs="Arial"/>
                      <w:color w:val="000000" w:themeColor="text1"/>
                      <w:sz w:val="18"/>
                      <w:szCs w:val="18"/>
                    </w:rPr>
                    <w:t xml:space="preserve"> report(s) configured across all CCs</w:t>
                  </w:r>
                </w:p>
                <w:p w14:paraId="6183B005" w14:textId="77777777" w:rsidR="00400B9B" w:rsidRPr="004238BF" w:rsidRDefault="00400B9B" w:rsidP="00400B9B">
                  <w:pPr>
                    <w:rPr>
                      <w:rFonts w:eastAsia="MS Mincho" w:cs="Arial"/>
                      <w:color w:val="000000" w:themeColor="text1"/>
                      <w:sz w:val="18"/>
                      <w:szCs w:val="18"/>
                    </w:rPr>
                  </w:pPr>
                  <w:r>
                    <w:rPr>
                      <w:rFonts w:eastAsia="MS Mincho" w:cs="Arial"/>
                      <w:color w:val="000000" w:themeColor="text1"/>
                      <w:sz w:val="18"/>
                      <w:szCs w:val="18"/>
                    </w:rPr>
                    <w:t>5</w:t>
                  </w:r>
                  <w:r w:rsidRPr="004238BF">
                    <w:rPr>
                      <w:rFonts w:eastAsia="MS Mincho" w:cs="Arial"/>
                      <w:color w:val="000000" w:themeColor="text1"/>
                      <w:sz w:val="18"/>
                      <w:szCs w:val="18"/>
                    </w:rPr>
                    <w:t>.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4049FC3" w14:textId="77777777" w:rsidR="00400B9B" w:rsidRPr="004238BF" w:rsidRDefault="00400B9B" w:rsidP="00400B9B">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071BD8E" w14:textId="77777777" w:rsidR="00400B9B" w:rsidRPr="004238BF" w:rsidRDefault="00400B9B" w:rsidP="00400B9B">
                  <w:pPr>
                    <w:keepNext/>
                    <w:keepLines/>
                    <w:rPr>
                      <w:rFonts w:eastAsia="SimSun" w:cs="Arial"/>
                      <w:color w:val="000000" w:themeColor="text1"/>
                      <w:sz w:val="18"/>
                      <w:szCs w:val="18"/>
                    </w:rPr>
                  </w:pPr>
                  <w:r w:rsidRPr="004238BF">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681AF86"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3797B2" w14:textId="77777777" w:rsidR="00400B9B" w:rsidRPr="004238BF" w:rsidRDefault="00400B9B" w:rsidP="00400B9B">
                  <w:pPr>
                    <w:keepNext/>
                    <w:keepLines/>
                    <w:rPr>
                      <w:rFonts w:eastAsia="SimSun" w:cs="Arial"/>
                      <w:color w:val="000000" w:themeColor="text1"/>
                      <w:sz w:val="18"/>
                      <w:szCs w:val="18"/>
                    </w:rPr>
                  </w:pPr>
                  <w:r w:rsidRPr="004238BF">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7C376C9"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0B0BECE"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4D11B"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326E4B5"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20BCD0" w14:textId="77777777" w:rsidR="00400B9B" w:rsidRPr="004238BF" w:rsidRDefault="00400B9B" w:rsidP="00400B9B">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50F82EDC"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 xml:space="preserve">Optional with capability </w:t>
                  </w:r>
                  <w:proofErr w:type="spellStart"/>
                  <w:r w:rsidRPr="004238BF">
                    <w:rPr>
                      <w:rFonts w:eastAsia="MS Mincho" w:cs="Arial"/>
                      <w:color w:val="000000" w:themeColor="text1"/>
                      <w:sz w:val="18"/>
                      <w:szCs w:val="18"/>
                    </w:rPr>
                    <w:t>signalling</w:t>
                  </w:r>
                  <w:proofErr w:type="spellEnd"/>
                </w:p>
              </w:tc>
            </w:tr>
          </w:tbl>
          <w:p w14:paraId="6F8F183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6302A02" w14:textId="77777777" w:rsidTr="009A40A3">
        <w:tc>
          <w:tcPr>
            <w:tcW w:w="1844" w:type="dxa"/>
            <w:tcBorders>
              <w:top w:val="single" w:sz="4" w:space="0" w:color="auto"/>
              <w:left w:val="single" w:sz="4" w:space="0" w:color="auto"/>
              <w:bottom w:val="single" w:sz="4" w:space="0" w:color="auto"/>
              <w:right w:val="single" w:sz="4" w:space="0" w:color="auto"/>
            </w:tcBorders>
          </w:tcPr>
          <w:p w14:paraId="17B8A8F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224B78"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For FG 58-1-</w:t>
            </w:r>
            <w:r>
              <w:rPr>
                <w:rFonts w:eastAsia="SimSun"/>
                <w:lang w:eastAsia="zh-CN"/>
              </w:rPr>
              <w:t>6</w:t>
            </w:r>
            <w:r w:rsidRPr="00735FBF">
              <w:rPr>
                <w:rFonts w:eastAsia="SimSun"/>
                <w:lang w:eastAsia="zh-CN"/>
              </w:rPr>
              <w:t xml:space="preserve">, </w:t>
            </w:r>
            <w:proofErr w:type="gramStart"/>
            <w:r>
              <w:rPr>
                <w:rFonts w:eastAsia="SimSun"/>
                <w:lang w:eastAsia="zh-CN"/>
              </w:rPr>
              <w:t>similar</w:t>
            </w:r>
            <w:proofErr w:type="gramEnd"/>
            <w:r>
              <w:rPr>
                <w:rFonts w:eastAsia="SimSun"/>
                <w:lang w:eastAsia="zh-CN"/>
              </w:rPr>
              <w:t xml:space="preserve"> principle should be applied, which means that the capability </w:t>
            </w:r>
            <w:proofErr w:type="spellStart"/>
            <w:r>
              <w:rPr>
                <w:rFonts w:eastAsia="SimSun"/>
                <w:lang w:eastAsia="zh-CN"/>
              </w:rPr>
              <w:t>signalling</w:t>
            </w:r>
            <w:proofErr w:type="spellEnd"/>
            <w:r>
              <w:rPr>
                <w:rFonts w:eastAsia="SimSun"/>
                <w:lang w:eastAsia="zh-CN"/>
              </w:rPr>
              <w:t xml:space="preserve"> for </w:t>
            </w:r>
            <w:r w:rsidRPr="00735FBF">
              <w:rPr>
                <w:rFonts w:eastAsia="SimSun"/>
                <w:lang w:eastAsia="zh-CN"/>
              </w:rPr>
              <w:t>FG 58-1-</w:t>
            </w:r>
            <w:r>
              <w:rPr>
                <w:rFonts w:eastAsia="SimSun"/>
                <w:lang w:eastAsia="zh-CN"/>
              </w:rPr>
              <w:t>6 is per band.</w:t>
            </w:r>
          </w:p>
          <w:p w14:paraId="24B5EA7A" w14:textId="77777777" w:rsidR="000D2790" w:rsidRDefault="000D2790" w:rsidP="000D2790">
            <w:pPr>
              <w:spacing w:beforeLines="50" w:before="120" w:after="120"/>
              <w:jc w:val="both"/>
              <w:rPr>
                <w:rFonts w:eastAsia="SimSun"/>
                <w:b/>
                <w:bCs/>
                <w:lang w:eastAsia="zh-CN"/>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2.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6 to “per band”.</w:t>
            </w:r>
          </w:p>
          <w:p w14:paraId="2236AA4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5CA0404" w14:textId="77777777" w:rsidTr="009A40A3">
        <w:tc>
          <w:tcPr>
            <w:tcW w:w="1844" w:type="dxa"/>
            <w:tcBorders>
              <w:top w:val="single" w:sz="4" w:space="0" w:color="auto"/>
              <w:left w:val="single" w:sz="4" w:space="0" w:color="auto"/>
              <w:bottom w:val="single" w:sz="4" w:space="0" w:color="auto"/>
              <w:right w:val="single" w:sz="4" w:space="0" w:color="auto"/>
            </w:tcBorders>
          </w:tcPr>
          <w:p w14:paraId="20C866F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303"/>
              <w:gridCol w:w="3951"/>
              <w:gridCol w:w="1589"/>
              <w:gridCol w:w="497"/>
              <w:gridCol w:w="467"/>
              <w:gridCol w:w="2869"/>
              <w:gridCol w:w="659"/>
              <w:gridCol w:w="556"/>
              <w:gridCol w:w="556"/>
              <w:gridCol w:w="556"/>
              <w:gridCol w:w="2412"/>
              <w:gridCol w:w="1772"/>
            </w:tblGrid>
            <w:tr w:rsidR="00162215" w:rsidRPr="00DC48E6" w14:paraId="75DB353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FDB82C"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 xml:space="preserve">58. </w:t>
                  </w:r>
                  <w:proofErr w:type="spellStart"/>
                  <w:r w:rsidRPr="00DC48E6">
                    <w:rPr>
                      <w:rFonts w:ascii="Arial" w:eastAsia="MS Mincho" w:hAnsi="Arial"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C8F581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58-1-6</w:t>
                  </w:r>
                </w:p>
              </w:tc>
              <w:tc>
                <w:tcPr>
                  <w:tcW w:w="0" w:type="auto"/>
                  <w:tcBorders>
                    <w:top w:val="single" w:sz="4" w:space="0" w:color="auto"/>
                    <w:left w:val="single" w:sz="4" w:space="0" w:color="auto"/>
                    <w:bottom w:val="single" w:sz="4" w:space="0" w:color="auto"/>
                    <w:right w:val="single" w:sz="4" w:space="0" w:color="auto"/>
                  </w:tcBorders>
                </w:tcPr>
                <w:p w14:paraId="72321CC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0785E1C6" w14:textId="77777777" w:rsidR="00162215" w:rsidRPr="00DC48E6" w:rsidRDefault="00162215" w:rsidP="00162215">
                  <w:pPr>
                    <w:rPr>
                      <w:rFonts w:ascii="Arial" w:eastAsia="MS Mincho" w:hAnsi="Arial" w:cs="Arial"/>
                      <w:color w:val="000000"/>
                      <w:sz w:val="18"/>
                      <w:szCs w:val="18"/>
                      <w:lang w:val="en-GB" w:eastAsia="ja-JP"/>
                    </w:rPr>
                  </w:pPr>
                  <w:r w:rsidRPr="00DC48E6">
                    <w:rPr>
                      <w:rFonts w:ascii="Arial" w:eastAsia="MS Mincho" w:hAnsi="Arial" w:cs="Arial"/>
                      <w:color w:val="000000"/>
                      <w:sz w:val="18"/>
                      <w:szCs w:val="18"/>
                      <w:lang w:val="en-GB" w:eastAsia="ja-JP"/>
                    </w:rPr>
                    <w:t xml:space="preserve">1. Support of performance monitoring with RS-PAI of AI/ML model for beam prediction. </w:t>
                  </w:r>
                </w:p>
                <w:p w14:paraId="36330B53" w14:textId="77777777" w:rsidR="00162215" w:rsidRPr="00DC48E6" w:rsidRDefault="00162215" w:rsidP="00162215">
                  <w:pPr>
                    <w:rPr>
                      <w:rFonts w:ascii="Arial" w:eastAsia="MS Mincho" w:hAnsi="Arial" w:cs="Arial"/>
                      <w:color w:val="000000"/>
                      <w:sz w:val="18"/>
                      <w:szCs w:val="18"/>
                      <w:lang w:val="en-GB" w:eastAsia="ja-JP"/>
                    </w:rPr>
                  </w:pPr>
                  <w:r w:rsidRPr="00DC48E6">
                    <w:rPr>
                      <w:rFonts w:ascii="Arial" w:eastAsia="MS Mincho" w:hAnsi="Arial" w:cs="Arial"/>
                      <w:color w:val="000000"/>
                      <w:sz w:val="18"/>
                      <w:szCs w:val="18"/>
                      <w:lang w:val="en-GB" w:eastAsia="ja-JP"/>
                    </w:rPr>
                    <w:t>2. Maximum total number of the configured CSI-RS resources for monitoring RS resource set</w:t>
                  </w:r>
                </w:p>
                <w:p w14:paraId="5F4630F0"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monitoring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per BWP</w:t>
                  </w:r>
                </w:p>
                <w:p w14:paraId="22D05376"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4. Maximum number of monitoring report(s) configured across all CCs</w:t>
                  </w:r>
                </w:p>
                <w:p w14:paraId="2D1E9B67"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MS Mincho" w:hAnsi="Arial" w:cs="Arial"/>
                      <w:color w:val="000000"/>
                      <w:sz w:val="18"/>
                      <w:szCs w:val="18"/>
                      <w:lang w:val="en-GB" w:eastAsia="ja-JP"/>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0A3C877A"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F260A9E" w14:textId="77777777" w:rsidR="00162215" w:rsidRPr="00DC48E6" w:rsidRDefault="00162215" w:rsidP="00162215">
                  <w:pPr>
                    <w:keepNext/>
                    <w:keepLines/>
                    <w:rPr>
                      <w:rFonts w:ascii="Arial" w:hAnsi="Arial" w:cs="Arial"/>
                      <w:color w:val="000000"/>
                      <w:sz w:val="18"/>
                      <w:szCs w:val="18"/>
                      <w:lang w:val="en-GB"/>
                    </w:rPr>
                  </w:pPr>
                  <w:r w:rsidRPr="0092674A">
                    <w:rPr>
                      <w:rFonts w:ascii="Arial" w:eastAsia="MS Mincho" w:hAnsi="Arial" w:cs="Arial"/>
                      <w:color w:val="FF0000"/>
                      <w:sz w:val="18"/>
                      <w:szCs w:val="20"/>
                      <w:highlight w:val="yellow"/>
                      <w:lang w:val="en-GB" w:eastAsia="ja-JP"/>
                    </w:rPr>
                    <w:t>FFS: X-1-2, [X-1-3], X-1-4, [X-1-5]</w:t>
                  </w:r>
                </w:p>
              </w:tc>
              <w:tc>
                <w:tcPr>
                  <w:tcW w:w="0" w:type="auto"/>
                  <w:tcBorders>
                    <w:top w:val="single" w:sz="4" w:space="0" w:color="auto"/>
                    <w:left w:val="single" w:sz="4" w:space="0" w:color="auto"/>
                    <w:bottom w:val="single" w:sz="4" w:space="0" w:color="auto"/>
                    <w:right w:val="single" w:sz="4" w:space="0" w:color="auto"/>
                  </w:tcBorders>
                </w:tcPr>
                <w:p w14:paraId="01722B31"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3EF9779"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92B7ED"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CA6E291"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94EA047"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0867A833"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0BAC6F4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1363DA6"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8E80C5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92ECD10"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37D95A8"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63E34CBC"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w:t>
                  </w:r>
                  <w:r w:rsidRPr="00EC7EFC">
                    <w:rPr>
                      <w:rFonts w:ascii="Arial" w:hAnsi="Arial" w:cs="Arial"/>
                      <w:color w:val="FF0000"/>
                      <w:sz w:val="18"/>
                      <w:szCs w:val="18"/>
                      <w:lang w:val="en-GB"/>
                    </w:rPr>
                    <w:t xml:space="preserve"> candidate values: </w:t>
                  </w:r>
                  <w:r w:rsidRPr="00D6667A">
                    <w:rPr>
                      <w:rFonts w:ascii="Arial" w:hAnsi="Arial" w:cs="Arial"/>
                      <w:color w:val="FF0000"/>
                      <w:sz w:val="18"/>
                      <w:szCs w:val="18"/>
                      <w:lang w:val="en-GB"/>
                    </w:rPr>
                    <w:t>{4, 8, 16, 32, 64}</w:t>
                  </w:r>
                </w:p>
                <w:p w14:paraId="2203A80F" w14:textId="77777777" w:rsidR="00162215" w:rsidRDefault="00162215" w:rsidP="00162215">
                  <w:pPr>
                    <w:keepNext/>
                    <w:keepLines/>
                    <w:rPr>
                      <w:rFonts w:ascii="Arial" w:hAnsi="Arial" w:cs="Arial"/>
                      <w:color w:val="000000"/>
                      <w:sz w:val="18"/>
                      <w:szCs w:val="18"/>
                      <w:highlight w:val="yellow"/>
                      <w:lang w:val="en-GB"/>
                    </w:rPr>
                  </w:pPr>
                </w:p>
                <w:p w14:paraId="015300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5</w:t>
                  </w:r>
                  <w:r w:rsidRPr="00EC7EFC">
                    <w:rPr>
                      <w:rFonts w:ascii="Arial" w:hAnsi="Arial" w:cs="Arial"/>
                      <w:color w:val="FF0000"/>
                      <w:sz w:val="18"/>
                      <w:szCs w:val="18"/>
                      <w:lang w:val="en-GB"/>
                    </w:rPr>
                    <w:t xml:space="preserve"> candidate values: {</w:t>
                  </w:r>
                  <w:r>
                    <w:rPr>
                      <w:rFonts w:ascii="Arial" w:hAnsi="Arial" w:cs="Arial"/>
                      <w:color w:val="FF0000"/>
                      <w:sz w:val="18"/>
                      <w:szCs w:val="18"/>
                      <w:lang w:val="en-GB"/>
                    </w:rPr>
                    <w:t>1, 3, 7 15}</w:t>
                  </w:r>
                </w:p>
                <w:p w14:paraId="683A5EB7" w14:textId="77777777" w:rsidR="00162215" w:rsidRPr="008101A1" w:rsidRDefault="00162215" w:rsidP="00162215">
                  <w:pPr>
                    <w:keepNext/>
                    <w:keepLines/>
                    <w:rPr>
                      <w:rFonts w:ascii="Arial" w:hAnsi="Arial" w:cs="Arial"/>
                      <w:color w:val="000000"/>
                      <w:sz w:val="18"/>
                      <w:szCs w:val="18"/>
                      <w:highlight w:val="yellow"/>
                      <w:lang w:val="en-GB"/>
                    </w:rPr>
                  </w:pPr>
                </w:p>
                <w:p w14:paraId="22507E4E" w14:textId="77777777" w:rsidR="00162215" w:rsidRPr="00DC48E6" w:rsidDel="005254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050A43E4"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Optional with capability signalling</w:t>
                  </w:r>
                </w:p>
              </w:tc>
            </w:tr>
          </w:tbl>
          <w:p w14:paraId="4323F71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6D9C235" w14:textId="77777777" w:rsidTr="009A40A3">
        <w:tc>
          <w:tcPr>
            <w:tcW w:w="1844" w:type="dxa"/>
            <w:tcBorders>
              <w:top w:val="single" w:sz="4" w:space="0" w:color="auto"/>
              <w:left w:val="single" w:sz="4" w:space="0" w:color="auto"/>
              <w:bottom w:val="single" w:sz="4" w:space="0" w:color="auto"/>
              <w:right w:val="single" w:sz="4" w:space="0" w:color="auto"/>
            </w:tcBorders>
          </w:tcPr>
          <w:p w14:paraId="4208FA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5C60F7"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6800ED39" w14:textId="77777777" w:rsidR="00A70210" w:rsidRDefault="00A70210" w:rsidP="00A70210"/>
          <w:p w14:paraId="0699898A"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6D72595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C5F6FC0" w14:textId="77777777" w:rsidTr="009A40A3">
        <w:tc>
          <w:tcPr>
            <w:tcW w:w="1844" w:type="dxa"/>
            <w:tcBorders>
              <w:top w:val="single" w:sz="4" w:space="0" w:color="auto"/>
              <w:left w:val="single" w:sz="4" w:space="0" w:color="auto"/>
              <w:bottom w:val="single" w:sz="4" w:space="0" w:color="auto"/>
              <w:right w:val="single" w:sz="4" w:space="0" w:color="auto"/>
            </w:tcBorders>
          </w:tcPr>
          <w:p w14:paraId="7AFC4B3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0EB55"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62"/>
              <w:gridCol w:w="2156"/>
              <w:gridCol w:w="3703"/>
              <w:gridCol w:w="517"/>
              <w:gridCol w:w="456"/>
              <w:gridCol w:w="436"/>
              <w:gridCol w:w="2682"/>
              <w:gridCol w:w="691"/>
              <w:gridCol w:w="517"/>
              <w:gridCol w:w="517"/>
              <w:gridCol w:w="517"/>
              <w:gridCol w:w="4315"/>
              <w:gridCol w:w="1715"/>
            </w:tblGrid>
            <w:tr w:rsidR="00DE0048" w:rsidRPr="004238BF" w14:paraId="2C14EBE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6217FF"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 xml:space="preserve">58. </w:t>
                  </w:r>
                  <w:proofErr w:type="spellStart"/>
                  <w:r w:rsidRPr="004238BF">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43F5A2A"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D72F6DD" w14:textId="77777777" w:rsidR="00DE0048" w:rsidRPr="004238BF" w:rsidRDefault="00DE0048" w:rsidP="00DE0048">
                  <w:pPr>
                    <w:spacing w:after="60"/>
                    <w:rPr>
                      <w:rFonts w:eastAsia="SimSun" w:cs="Arial"/>
                      <w:color w:val="000000" w:themeColor="text1"/>
                      <w:sz w:val="18"/>
                      <w:szCs w:val="18"/>
                    </w:rPr>
                  </w:pPr>
                  <w:r w:rsidRPr="004238BF">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E7574EB" w14:textId="77777777" w:rsidR="00DE0048" w:rsidRPr="004238BF" w:rsidRDefault="00DE0048" w:rsidP="00DE0048">
                  <w:pPr>
                    <w:rPr>
                      <w:rFonts w:eastAsia="MS Mincho" w:cs="Arial"/>
                      <w:color w:val="000000" w:themeColor="text1"/>
                      <w:sz w:val="18"/>
                      <w:szCs w:val="18"/>
                    </w:rPr>
                  </w:pPr>
                  <w:r w:rsidRPr="004238BF">
                    <w:rPr>
                      <w:rFonts w:eastAsia="MS Mincho" w:cs="Arial"/>
                      <w:color w:val="000000" w:themeColor="text1"/>
                      <w:sz w:val="18"/>
                      <w:szCs w:val="18"/>
                    </w:rPr>
                    <w:t xml:space="preserve">1. Support of performance monitoring with RS-PAI of AI/ML model for beam prediction. </w:t>
                  </w:r>
                </w:p>
                <w:p w14:paraId="2B134625" w14:textId="77777777" w:rsidR="00DE0048" w:rsidRDefault="00DE0048" w:rsidP="00DE0048">
                  <w:pPr>
                    <w:rPr>
                      <w:rFonts w:eastAsia="MS Mincho" w:cs="Arial"/>
                      <w:color w:val="000000" w:themeColor="text1"/>
                      <w:sz w:val="18"/>
                      <w:szCs w:val="18"/>
                    </w:rPr>
                  </w:pPr>
                  <w:r w:rsidRPr="004238BF">
                    <w:rPr>
                      <w:rFonts w:eastAsia="MS Mincho" w:cs="Arial"/>
                      <w:color w:val="000000" w:themeColor="text1"/>
                      <w:sz w:val="18"/>
                      <w:szCs w:val="18"/>
                    </w:rPr>
                    <w:t>2. Maximum total number of the configured CSI-RS resources for monitoring RS resource set</w:t>
                  </w:r>
                </w:p>
                <w:p w14:paraId="1D76CD24" w14:textId="77777777" w:rsidR="00DE0048" w:rsidRPr="002C4670" w:rsidRDefault="00DE0048" w:rsidP="00DE0048">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w:t>
                  </w:r>
                  <w:r w:rsidRPr="002C4670">
                    <w:rPr>
                      <w:rFonts w:eastAsia="Yu Mincho" w:cs="Arial"/>
                      <w:color w:val="000000" w:themeColor="text1"/>
                      <w:sz w:val="18"/>
                      <w:szCs w:val="18"/>
                    </w:rPr>
                    <w:t>per BWP</w:t>
                  </w:r>
                </w:p>
                <w:p w14:paraId="71A88D6E" w14:textId="77777777" w:rsidR="00DE0048" w:rsidRPr="002C4670" w:rsidRDefault="00DE0048" w:rsidP="00DE0048">
                  <w:pPr>
                    <w:rPr>
                      <w:rFonts w:eastAsia="Yu Mincho" w:cs="Arial"/>
                      <w:color w:val="000000" w:themeColor="text1"/>
                      <w:sz w:val="18"/>
                      <w:szCs w:val="18"/>
                    </w:rPr>
                  </w:pPr>
                  <w:r>
                    <w:rPr>
                      <w:rFonts w:eastAsia="Yu Mincho" w:cs="Arial"/>
                      <w:color w:val="000000" w:themeColor="text1"/>
                      <w:sz w:val="18"/>
                      <w:szCs w:val="18"/>
                    </w:rPr>
                    <w:t>4</w:t>
                  </w:r>
                  <w:r w:rsidRPr="002C4670">
                    <w:rPr>
                      <w:rFonts w:eastAsia="Yu Mincho" w:cs="Arial"/>
                      <w:color w:val="000000" w:themeColor="text1"/>
                      <w:sz w:val="18"/>
                      <w:szCs w:val="18"/>
                    </w:rPr>
                    <w:t xml:space="preserve">. Maximum number of </w:t>
                  </w:r>
                  <w:r>
                    <w:rPr>
                      <w:rFonts w:eastAsia="Yu Mincho" w:cs="Arial"/>
                      <w:color w:val="000000" w:themeColor="text1"/>
                      <w:sz w:val="18"/>
                      <w:szCs w:val="18"/>
                    </w:rPr>
                    <w:t>monitoring</w:t>
                  </w:r>
                  <w:r w:rsidRPr="002C4670">
                    <w:rPr>
                      <w:rFonts w:eastAsia="Yu Mincho" w:cs="Arial"/>
                      <w:color w:val="000000" w:themeColor="text1"/>
                      <w:sz w:val="18"/>
                      <w:szCs w:val="18"/>
                    </w:rPr>
                    <w:t xml:space="preserve"> report(s) configured across all CCs</w:t>
                  </w:r>
                </w:p>
                <w:p w14:paraId="6A46AD5E" w14:textId="77777777" w:rsidR="00DE0048" w:rsidRDefault="00DE0048" w:rsidP="00DE0048">
                  <w:pPr>
                    <w:rPr>
                      <w:rFonts w:eastAsia="MS Mincho" w:cs="Arial"/>
                      <w:color w:val="000000" w:themeColor="text1"/>
                      <w:sz w:val="18"/>
                      <w:szCs w:val="18"/>
                    </w:rPr>
                  </w:pPr>
                  <w:r>
                    <w:rPr>
                      <w:rFonts w:eastAsia="MS Mincho" w:cs="Arial"/>
                      <w:color w:val="000000" w:themeColor="text1"/>
                      <w:sz w:val="18"/>
                      <w:szCs w:val="18"/>
                    </w:rPr>
                    <w:t>5</w:t>
                  </w:r>
                  <w:r w:rsidRPr="004238BF">
                    <w:rPr>
                      <w:rFonts w:eastAsia="MS Mincho" w:cs="Arial"/>
                      <w:color w:val="000000" w:themeColor="text1"/>
                      <w:sz w:val="18"/>
                      <w:szCs w:val="18"/>
                    </w:rPr>
                    <w:t>. Maximum number of monitoring occasions for RS-PAI calculation</w:t>
                  </w:r>
                </w:p>
                <w:p w14:paraId="3475EB75" w14:textId="77777777" w:rsidR="00DE0048" w:rsidRPr="002C6394" w:rsidRDefault="00DE0048" w:rsidP="00DE0048">
                  <w:pPr>
                    <w:rPr>
                      <w:rFonts w:eastAsia="MS Mincho" w:cs="Arial"/>
                      <w:color w:val="4472C4" w:themeColor="accent1"/>
                      <w:sz w:val="18"/>
                      <w:szCs w:val="18"/>
                    </w:rPr>
                  </w:pPr>
                  <w:r w:rsidRPr="002C6394">
                    <w:rPr>
                      <w:rFonts w:eastAsia="MS Mincho" w:cs="Arial"/>
                      <w:color w:val="4472C4" w:themeColor="accent1"/>
                      <w:sz w:val="18"/>
                      <w:szCs w:val="18"/>
                    </w:rPr>
                    <w:t>6. Support of SSB as RS type for monitoring</w:t>
                  </w:r>
                </w:p>
                <w:p w14:paraId="2AD6A818" w14:textId="77777777" w:rsidR="00DE0048" w:rsidRPr="002C6394" w:rsidRDefault="00DE0048" w:rsidP="00DE0048">
                  <w:pPr>
                    <w:rPr>
                      <w:rFonts w:eastAsia="MS Mincho" w:cs="Arial"/>
                      <w:color w:val="4472C4" w:themeColor="accent1"/>
                      <w:sz w:val="18"/>
                      <w:szCs w:val="18"/>
                    </w:rPr>
                  </w:pPr>
                  <w:r w:rsidRPr="002C6394">
                    <w:rPr>
                      <w:rFonts w:eastAsia="MS Mincho" w:cs="Arial"/>
                      <w:color w:val="4472C4" w:themeColor="accent1"/>
                      <w:sz w:val="18"/>
                      <w:szCs w:val="18"/>
                    </w:rPr>
                    <w:t>7. Support of CSI-RS as RS type for monitoring</w:t>
                  </w:r>
                </w:p>
                <w:p w14:paraId="07FB6A3A" w14:textId="77777777" w:rsidR="00DE0048" w:rsidRDefault="00DE0048" w:rsidP="00DE0048">
                  <w:pPr>
                    <w:rPr>
                      <w:rFonts w:eastAsia="MS Mincho" w:cs="Arial"/>
                      <w:color w:val="000000" w:themeColor="text1"/>
                      <w:sz w:val="18"/>
                      <w:szCs w:val="18"/>
                    </w:rPr>
                  </w:pPr>
                  <w:r>
                    <w:rPr>
                      <w:rFonts w:eastAsia="MS Mincho" w:cs="Arial"/>
                      <w:color w:val="4472C4" w:themeColor="accent1"/>
                      <w:sz w:val="18"/>
                      <w:szCs w:val="18"/>
                    </w:rPr>
                    <w:t>8</w:t>
                  </w:r>
                  <w:r w:rsidRPr="00AC722F">
                    <w:rPr>
                      <w:rFonts w:eastAsia="MS Mincho" w:cs="Arial"/>
                      <w:color w:val="4472C4" w:themeColor="accent1"/>
                      <w:sz w:val="18"/>
                      <w:szCs w:val="18"/>
                    </w:rPr>
                    <w:t>.</w:t>
                  </w:r>
                  <w:r>
                    <w:rPr>
                      <w:rFonts w:eastAsia="MS Mincho" w:cs="Arial"/>
                      <w:color w:val="000000" w:themeColor="text1"/>
                      <w:sz w:val="18"/>
                      <w:szCs w:val="18"/>
                    </w:rPr>
                    <w:t xml:space="preserve"> </w:t>
                  </w:r>
                  <w:r w:rsidRPr="00257717">
                    <w:rPr>
                      <w:rFonts w:eastAsia="MS Mincho" w:cs="Arial"/>
                      <w:color w:val="4472C4" w:themeColor="accent1"/>
                      <w:sz w:val="18"/>
                      <w:szCs w:val="18"/>
                    </w:rPr>
                    <w:t>S</w:t>
                  </w:r>
                  <w:r>
                    <w:rPr>
                      <w:rFonts w:eastAsia="MS Mincho" w:cs="Arial"/>
                      <w:color w:val="4472C4" w:themeColor="accent1"/>
                      <w:sz w:val="18"/>
                      <w:szCs w:val="18"/>
                    </w:rPr>
                    <w:t>upported monitoring resource types</w:t>
                  </w:r>
                </w:p>
                <w:p w14:paraId="5326EDD0" w14:textId="77777777" w:rsidR="00DE0048" w:rsidRPr="004238BF" w:rsidRDefault="00DE0048" w:rsidP="00DE0048">
                  <w:pPr>
                    <w:rPr>
                      <w:rFonts w:eastAsia="MS Mincho" w:cs="Arial"/>
                      <w:color w:val="000000" w:themeColor="text1"/>
                      <w:sz w:val="18"/>
                      <w:szCs w:val="18"/>
                    </w:rPr>
                  </w:pPr>
                  <w:r>
                    <w:rPr>
                      <w:rFonts w:eastAsia="MS Mincho" w:cs="Arial"/>
                      <w:color w:val="4472C4" w:themeColor="accent1"/>
                      <w:sz w:val="18"/>
                      <w:szCs w:val="18"/>
                    </w:rPr>
                    <w:t>9</w:t>
                  </w:r>
                  <w:r w:rsidRPr="00A34FC8">
                    <w:rPr>
                      <w:rFonts w:eastAsia="MS Mincho" w:cs="Arial"/>
                      <w:color w:val="4472C4" w:themeColor="accent1"/>
                      <w:sz w:val="18"/>
                      <w:szCs w:val="18"/>
                    </w:rPr>
                    <w:t xml:space="preserve">. </w:t>
                  </w:r>
                  <w:r>
                    <w:rPr>
                      <w:rFonts w:eastAsia="MS Mincho" w:cs="Arial"/>
                      <w:color w:val="4472C4" w:themeColor="accent1"/>
                      <w:sz w:val="18"/>
                      <w:szCs w:val="18"/>
                    </w:rPr>
                    <w:t>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177E2DFD" w14:textId="77777777" w:rsidR="00DE0048" w:rsidRPr="004238BF" w:rsidRDefault="00DE0048" w:rsidP="00DE0048">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B70C30" w14:textId="77777777" w:rsidR="00DE0048" w:rsidRPr="004238BF" w:rsidRDefault="00DE0048" w:rsidP="00DE0048">
                  <w:pPr>
                    <w:keepNext/>
                    <w:keepLines/>
                    <w:rPr>
                      <w:rFonts w:eastAsia="SimSun" w:cs="Arial"/>
                      <w:color w:val="000000" w:themeColor="text1"/>
                      <w:sz w:val="18"/>
                      <w:szCs w:val="18"/>
                    </w:rPr>
                  </w:pPr>
                  <w:r w:rsidRPr="004238BF">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F5B8001"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4A75C9" w14:textId="77777777" w:rsidR="00DE0048" w:rsidRPr="004238BF" w:rsidRDefault="00DE0048" w:rsidP="00DE0048">
                  <w:pPr>
                    <w:keepNext/>
                    <w:keepLines/>
                    <w:rPr>
                      <w:rFonts w:eastAsia="SimSun" w:cs="Arial"/>
                      <w:color w:val="000000" w:themeColor="text1"/>
                      <w:sz w:val="18"/>
                      <w:szCs w:val="18"/>
                    </w:rPr>
                  </w:pPr>
                  <w:r w:rsidRPr="004238BF">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7958E8B" w14:textId="77777777" w:rsidR="00DE0048" w:rsidRPr="003D4A9B" w:rsidRDefault="00DE0048" w:rsidP="00DE0048">
                  <w:pPr>
                    <w:keepNext/>
                    <w:keepLines/>
                    <w:rPr>
                      <w:rFonts w:cs="Arial"/>
                      <w:strike/>
                      <w:color w:val="000000" w:themeColor="text1"/>
                      <w:sz w:val="18"/>
                      <w:szCs w:val="18"/>
                      <w:highlight w:val="yellow"/>
                    </w:rPr>
                  </w:pPr>
                  <w:r w:rsidRPr="003D4A9B">
                    <w:rPr>
                      <w:rFonts w:cs="Arial"/>
                      <w:strike/>
                      <w:color w:val="000000" w:themeColor="text1"/>
                      <w:sz w:val="18"/>
                      <w:szCs w:val="18"/>
                      <w:highlight w:val="yellow"/>
                    </w:rPr>
                    <w:t>FFS</w:t>
                  </w:r>
                </w:p>
                <w:p w14:paraId="5F8A1AE6" w14:textId="77777777" w:rsidR="00DE0048" w:rsidRPr="004238BF" w:rsidRDefault="00DE0048" w:rsidP="00DE0048">
                  <w:pPr>
                    <w:keepNext/>
                    <w:keepLines/>
                    <w:rPr>
                      <w:rFonts w:cs="Arial"/>
                      <w:color w:val="000000" w:themeColor="text1"/>
                      <w:sz w:val="18"/>
                      <w:szCs w:val="18"/>
                      <w:highlight w:val="yellow"/>
                    </w:rPr>
                  </w:pPr>
                  <w:r w:rsidRPr="008173E7">
                    <w:rPr>
                      <w:rFonts w:cs="Arial"/>
                      <w:color w:val="4472C4" w:themeColor="accen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036D06E"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E6F4DC"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4C8126"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0377DB" w14:textId="77777777" w:rsidR="00DE0048" w:rsidRDefault="00DE0048" w:rsidP="00DE0048">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p w14:paraId="3E19D95C" w14:textId="77777777" w:rsidR="00DE0048" w:rsidRPr="00E87E77" w:rsidRDefault="00DE0048" w:rsidP="00DE0048">
                  <w:pPr>
                    <w:rPr>
                      <w:rFonts w:cs="Arial"/>
                      <w:color w:val="4472C4" w:themeColor="accent1"/>
                      <w:sz w:val="18"/>
                      <w:szCs w:val="18"/>
                    </w:rPr>
                  </w:pPr>
                  <w:r w:rsidRPr="00E87E77">
                    <w:rPr>
                      <w:rFonts w:eastAsia="Yu Mincho" w:cs="Arial"/>
                      <w:color w:val="4472C4" w:themeColor="accent1"/>
                      <w:sz w:val="18"/>
                      <w:szCs w:val="18"/>
                    </w:rPr>
                    <w:t xml:space="preserve">Component </w:t>
                  </w:r>
                  <w:r>
                    <w:rPr>
                      <w:rFonts w:eastAsia="Yu Mincho" w:cs="Arial"/>
                      <w:color w:val="4472C4" w:themeColor="accent1"/>
                      <w:sz w:val="18"/>
                      <w:szCs w:val="18"/>
                    </w:rPr>
                    <w:t>8</w:t>
                  </w:r>
                  <w:r w:rsidRPr="00E87E77">
                    <w:rPr>
                      <w:rFonts w:cs="Arial"/>
                      <w:color w:val="4472C4" w:themeColor="accent1"/>
                      <w:sz w:val="18"/>
                      <w:szCs w:val="18"/>
                    </w:rPr>
                    <w:t xml:space="preserve"> candidate values: {Periodic CSI-RS, Semi-persistent CSI-RS}</w:t>
                  </w:r>
                </w:p>
                <w:p w14:paraId="00B47F3C" w14:textId="77777777" w:rsidR="00DE0048" w:rsidRPr="00E87E77" w:rsidRDefault="00DE0048" w:rsidP="00DE0048">
                  <w:pPr>
                    <w:pStyle w:val="TAL"/>
                    <w:rPr>
                      <w:rFonts w:eastAsia="Yu Mincho" w:cs="Arial"/>
                      <w:color w:val="4472C4" w:themeColor="accent1"/>
                      <w:szCs w:val="18"/>
                      <w:lang w:val="en-US"/>
                    </w:rPr>
                  </w:pPr>
                </w:p>
                <w:p w14:paraId="2781C7FC" w14:textId="77777777" w:rsidR="00DE0048" w:rsidRPr="00366211" w:rsidRDefault="00DE0048" w:rsidP="00DE0048">
                  <w:pPr>
                    <w:pStyle w:val="TAL"/>
                    <w:rPr>
                      <w:rFonts w:cs="Arial"/>
                      <w:color w:val="4472C4" w:themeColor="accent1"/>
                      <w:szCs w:val="18"/>
                      <w:highlight w:val="yellow"/>
                    </w:rPr>
                  </w:pPr>
                  <w:r w:rsidRPr="00366211">
                    <w:rPr>
                      <w:rFonts w:eastAsia="Yu Mincho" w:cs="Arial"/>
                      <w:color w:val="4472C4" w:themeColor="accent1"/>
                      <w:szCs w:val="18"/>
                    </w:rPr>
                    <w:t xml:space="preserve">Component </w:t>
                  </w:r>
                  <w:r>
                    <w:rPr>
                      <w:rFonts w:eastAsia="Yu Mincho" w:cs="Arial"/>
                      <w:color w:val="4472C4" w:themeColor="accent1"/>
                      <w:szCs w:val="18"/>
                    </w:rPr>
                    <w:t>9</w:t>
                  </w:r>
                  <w:r w:rsidRPr="00366211">
                    <w:rPr>
                      <w:rFonts w:eastAsia="Yu Mincho" w:cs="Arial"/>
                      <w:color w:val="4472C4" w:themeColor="accent1"/>
                      <w:szCs w:val="18"/>
                    </w:rPr>
                    <w:t xml:space="preserve"> candidate values:</w:t>
                  </w:r>
                  <w:r w:rsidRPr="00366211">
                    <w:rPr>
                      <w:rFonts w:cs="Arial"/>
                      <w:color w:val="4472C4" w:themeColor="accent1"/>
                      <w:szCs w:val="18"/>
                    </w:rPr>
                    <w:t xml:space="preserve"> {Periodic CSI report, Aperiodic CSI report, semi-persistent CSI report}</w:t>
                  </w:r>
                </w:p>
                <w:p w14:paraId="38E1E850" w14:textId="77777777" w:rsidR="00DE0048" w:rsidRPr="004238BF" w:rsidRDefault="00DE0048" w:rsidP="00DE0048">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9A1B44"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 xml:space="preserve">Optional with capability </w:t>
                  </w:r>
                  <w:proofErr w:type="spellStart"/>
                  <w:r w:rsidRPr="004238BF">
                    <w:rPr>
                      <w:rFonts w:eastAsia="MS Mincho" w:cs="Arial"/>
                      <w:color w:val="000000" w:themeColor="text1"/>
                      <w:sz w:val="18"/>
                      <w:szCs w:val="18"/>
                    </w:rPr>
                    <w:t>signalling</w:t>
                  </w:r>
                  <w:proofErr w:type="spellEnd"/>
                </w:p>
              </w:tc>
            </w:tr>
          </w:tbl>
          <w:p w14:paraId="3BDF30C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AB6FAA1" w14:textId="77777777" w:rsidTr="009A40A3">
        <w:tc>
          <w:tcPr>
            <w:tcW w:w="1844" w:type="dxa"/>
            <w:tcBorders>
              <w:top w:val="single" w:sz="4" w:space="0" w:color="auto"/>
              <w:left w:val="single" w:sz="4" w:space="0" w:color="auto"/>
              <w:bottom w:val="single" w:sz="4" w:space="0" w:color="auto"/>
              <w:right w:val="single" w:sz="4" w:space="0" w:color="auto"/>
            </w:tcBorders>
          </w:tcPr>
          <w:p w14:paraId="744F05B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98AC99" w14:textId="77777777" w:rsidR="00AA3541" w:rsidRPr="0053358A" w:rsidRDefault="00AA3541" w:rsidP="00AA3541">
            <w:pPr>
              <w:spacing w:afterLines="50" w:after="120"/>
              <w:ind w:firstLineChars="100" w:firstLine="220"/>
              <w:rPr>
                <w:rFonts w:eastAsia="SimSun"/>
                <w:sz w:val="22"/>
                <w:szCs w:val="22"/>
                <w:lang w:eastAsia="zh-CN"/>
              </w:rPr>
            </w:pPr>
            <w:r>
              <w:rPr>
                <w:rFonts w:eastAsia="SimSun" w:hint="eastAsia"/>
                <w:sz w:val="22"/>
                <w:szCs w:val="22"/>
                <w:lang w:eastAsia="zh-CN"/>
              </w:rPr>
              <w:t xml:space="preserve">FG 58-1-6 is </w:t>
            </w:r>
            <w:r>
              <w:rPr>
                <w:rFonts w:eastAsiaTheme="minorEastAsia" w:hint="eastAsia"/>
                <w:sz w:val="22"/>
                <w:szCs w:val="22"/>
              </w:rPr>
              <w:t>defined</w:t>
            </w:r>
            <w:r>
              <w:rPr>
                <w:rFonts w:eastAsia="SimSun" w:hint="eastAsia"/>
                <w:sz w:val="22"/>
                <w:szCs w:val="22"/>
                <w:lang w:eastAsia="zh-CN"/>
              </w:rPr>
              <w:t xml:space="preserve"> for the performance monitoring for BM-Case 1 and BM-Case 2. Therefore, its prerequisite </w:t>
            </w:r>
            <w:r>
              <w:rPr>
                <w:rFonts w:eastAsiaTheme="minorEastAsia" w:hint="eastAsia"/>
                <w:sz w:val="22"/>
                <w:szCs w:val="22"/>
              </w:rPr>
              <w:t xml:space="preserve">FG </w:t>
            </w:r>
            <w:r>
              <w:rPr>
                <w:rFonts w:eastAsia="SimSun" w:hint="eastAsia"/>
                <w:sz w:val="22"/>
                <w:szCs w:val="22"/>
                <w:lang w:eastAsia="zh-CN"/>
              </w:rPr>
              <w:t xml:space="preserve">should be </w:t>
            </w:r>
            <w:r>
              <w:rPr>
                <w:rFonts w:eastAsiaTheme="minorEastAsia" w:hint="eastAsia"/>
                <w:sz w:val="22"/>
                <w:szCs w:val="22"/>
              </w:rPr>
              <w:t>at least</w:t>
            </w:r>
            <w:r>
              <w:rPr>
                <w:rFonts w:eastAsia="SimSun" w:hint="eastAsia"/>
                <w:sz w:val="22"/>
                <w:szCs w:val="22"/>
                <w:lang w:eastAsia="zh-CN"/>
              </w:rPr>
              <w:t xml:space="preserve"> one </w:t>
            </w:r>
            <w:r>
              <w:rPr>
                <w:rFonts w:eastAsia="SimSun"/>
                <w:sz w:val="22"/>
                <w:szCs w:val="22"/>
                <w:lang w:eastAsia="zh-CN"/>
              </w:rPr>
              <w:t>of FG</w:t>
            </w:r>
            <w:r>
              <w:rPr>
                <w:rFonts w:eastAsia="SimSun" w:hint="eastAsia"/>
                <w:sz w:val="22"/>
                <w:szCs w:val="22"/>
                <w:lang w:eastAsia="zh-CN"/>
              </w:rPr>
              <w:t xml:space="preserve"> </w:t>
            </w:r>
            <w:r>
              <w:rPr>
                <w:rFonts w:eastAsia="SimSun"/>
                <w:sz w:val="22"/>
                <w:szCs w:val="22"/>
                <w:lang w:eastAsia="zh-CN"/>
              </w:rPr>
              <w:t>58-1-2 or</w:t>
            </w:r>
            <w:r>
              <w:rPr>
                <w:rFonts w:eastAsia="SimSun" w:hint="eastAsia"/>
                <w:sz w:val="22"/>
                <w:szCs w:val="22"/>
                <w:lang w:eastAsia="zh-CN"/>
              </w:rPr>
              <w:t xml:space="preserve"> FG 58-1-4. The granularity of the </w:t>
            </w:r>
            <w:r>
              <w:rPr>
                <w:rFonts w:eastAsia="SimSun"/>
                <w:sz w:val="22"/>
                <w:szCs w:val="22"/>
                <w:lang w:eastAsia="zh-CN"/>
              </w:rPr>
              <w:t>performance</w:t>
            </w:r>
            <w:r>
              <w:rPr>
                <w:rFonts w:eastAsia="SimSun" w:hint="eastAsia"/>
                <w:sz w:val="22"/>
                <w:szCs w:val="22"/>
                <w:lang w:eastAsia="zh-CN"/>
              </w:rPr>
              <w:t xml:space="preserve"> monitoring should be the </w:t>
            </w:r>
            <w:r>
              <w:rPr>
                <w:rFonts w:eastAsia="SimSun"/>
                <w:sz w:val="22"/>
                <w:szCs w:val="22"/>
                <w:lang w:eastAsia="zh-CN"/>
              </w:rPr>
              <w:t>same</w:t>
            </w:r>
            <w:r>
              <w:rPr>
                <w:rFonts w:eastAsia="SimSun" w:hint="eastAsia"/>
                <w:sz w:val="22"/>
                <w:szCs w:val="22"/>
                <w:lang w:eastAsia="zh-CN"/>
              </w:rPr>
              <w:t xml:space="preserve"> as the other ones for the same use case, which is per UE. We also propose the candidate values for the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79"/>
              <w:gridCol w:w="2387"/>
              <w:gridCol w:w="4352"/>
              <w:gridCol w:w="1595"/>
              <w:gridCol w:w="465"/>
              <w:gridCol w:w="439"/>
              <w:gridCol w:w="3060"/>
              <w:gridCol w:w="640"/>
              <w:gridCol w:w="519"/>
              <w:gridCol w:w="519"/>
              <w:gridCol w:w="519"/>
              <w:gridCol w:w="1955"/>
              <w:gridCol w:w="1840"/>
            </w:tblGrid>
            <w:tr w:rsidR="00AA3541" w:rsidRPr="00FB412F" w14:paraId="0564CF5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02255DA"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 xml:space="preserve">58. </w:t>
                  </w:r>
                  <w:proofErr w:type="spellStart"/>
                  <w:r w:rsidRPr="00867755">
                    <w:rPr>
                      <w:rFonts w:ascii="Arial" w:eastAsia="MS Mincho" w:hAnsi="Arial"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044781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6DBFF9C5" w14:textId="77777777" w:rsidR="00AA3541" w:rsidRPr="00867755" w:rsidRDefault="00AA3541" w:rsidP="00AA3541">
                  <w:pPr>
                    <w:spacing w:after="60"/>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8DDFE96"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 xml:space="preserve">1. Support of performance monitoring with RS-PAI of AI/ML model for beam prediction. </w:t>
                  </w:r>
                </w:p>
                <w:p w14:paraId="777CC2A4"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2. Maximum total number of the configured CSI-RS resources for monitoring RS resource set</w:t>
                  </w:r>
                </w:p>
                <w:p w14:paraId="0843FB0D" w14:textId="77777777" w:rsidR="00AA3541" w:rsidRPr="00867755" w:rsidRDefault="00AA3541" w:rsidP="00AA3541">
                  <w:pPr>
                    <w:rPr>
                      <w:rFonts w:ascii="Arial" w:eastAsia="Yu Mincho" w:hAnsi="Arial" w:cs="Arial"/>
                      <w:color w:val="000000" w:themeColor="text1"/>
                      <w:sz w:val="16"/>
                      <w:szCs w:val="16"/>
                    </w:rPr>
                  </w:pPr>
                  <w:r w:rsidRPr="00867755">
                    <w:rPr>
                      <w:rFonts w:ascii="Arial" w:hAnsi="Arial" w:cs="Arial"/>
                      <w:color w:val="000000" w:themeColor="text1"/>
                      <w:sz w:val="16"/>
                      <w:szCs w:val="16"/>
                    </w:rPr>
                    <w:t xml:space="preserve">3. </w:t>
                  </w:r>
                  <w:r w:rsidRPr="00867755">
                    <w:rPr>
                      <w:rFonts w:ascii="Arial" w:eastAsia="Yu Mincho" w:hAnsi="Arial" w:cs="Arial"/>
                      <w:color w:val="000000" w:themeColor="text1"/>
                      <w:sz w:val="16"/>
                      <w:szCs w:val="16"/>
                      <w:lang w:eastAsia="zh-CN"/>
                    </w:rPr>
                    <w:t>M</w:t>
                  </w:r>
                  <w:r w:rsidRPr="00867755">
                    <w:rPr>
                      <w:rFonts w:ascii="Arial" w:hAnsi="Arial" w:cs="Arial"/>
                      <w:color w:val="000000" w:themeColor="text1"/>
                      <w:sz w:val="16"/>
                      <w:szCs w:val="16"/>
                    </w:rPr>
                    <w:t>aximum number of monitoring report</w:t>
                  </w:r>
                  <w:r w:rsidRPr="00867755">
                    <w:rPr>
                      <w:rFonts w:ascii="Arial" w:eastAsia="Yu Mincho" w:hAnsi="Arial" w:cs="Arial"/>
                      <w:color w:val="000000" w:themeColor="text1"/>
                      <w:sz w:val="16"/>
                      <w:szCs w:val="16"/>
                      <w:lang w:eastAsia="zh-CN"/>
                    </w:rPr>
                    <w:t>(s)</w:t>
                  </w:r>
                  <w:r w:rsidRPr="00867755">
                    <w:rPr>
                      <w:rFonts w:ascii="Arial" w:hAnsi="Arial" w:cs="Arial"/>
                      <w:color w:val="000000" w:themeColor="text1"/>
                      <w:sz w:val="16"/>
                      <w:szCs w:val="16"/>
                    </w:rPr>
                    <w:t xml:space="preserve"> configured</w:t>
                  </w:r>
                  <w:r w:rsidRPr="00867755">
                    <w:rPr>
                      <w:rFonts w:ascii="Arial" w:eastAsia="Yu Mincho" w:hAnsi="Arial" w:cs="Arial"/>
                      <w:color w:val="000000" w:themeColor="text1"/>
                      <w:sz w:val="16"/>
                      <w:szCs w:val="16"/>
                      <w:lang w:eastAsia="zh-CN"/>
                    </w:rPr>
                    <w:t xml:space="preserve"> </w:t>
                  </w:r>
                  <w:r w:rsidRPr="00867755">
                    <w:rPr>
                      <w:rFonts w:ascii="Arial" w:eastAsia="Yu Mincho" w:hAnsi="Arial" w:cs="Arial"/>
                      <w:color w:val="000000" w:themeColor="text1"/>
                      <w:sz w:val="16"/>
                      <w:szCs w:val="16"/>
                    </w:rPr>
                    <w:t>per BWP</w:t>
                  </w:r>
                </w:p>
                <w:p w14:paraId="3302E3BC" w14:textId="77777777" w:rsidR="00AA3541" w:rsidRPr="00867755" w:rsidRDefault="00AA3541" w:rsidP="00AA3541">
                  <w:pPr>
                    <w:rPr>
                      <w:rFonts w:ascii="Arial" w:eastAsia="Yu Mincho" w:hAnsi="Arial" w:cs="Arial"/>
                      <w:color w:val="000000" w:themeColor="text1"/>
                      <w:sz w:val="16"/>
                      <w:szCs w:val="16"/>
                    </w:rPr>
                  </w:pPr>
                  <w:r w:rsidRPr="00867755">
                    <w:rPr>
                      <w:rFonts w:ascii="Arial" w:eastAsia="Yu Mincho" w:hAnsi="Arial" w:cs="Arial"/>
                      <w:color w:val="000000" w:themeColor="text1"/>
                      <w:sz w:val="16"/>
                      <w:szCs w:val="16"/>
                    </w:rPr>
                    <w:lastRenderedPageBreak/>
                    <w:t>4. Maximum number of monitoring report(s) configured across all CCs</w:t>
                  </w:r>
                </w:p>
                <w:p w14:paraId="10E77E1D"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BDDD7B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lastRenderedPageBreak/>
                    <w:t>FFS</w:t>
                  </w:r>
                </w:p>
                <w:p w14:paraId="28A904EF" w14:textId="77777777" w:rsidR="00AA3541" w:rsidRPr="00867755" w:rsidRDefault="00AA3541" w:rsidP="00AA3541">
                  <w:pPr>
                    <w:keepNext/>
                    <w:keepLines/>
                    <w:rPr>
                      <w:rFonts w:ascii="Arial" w:eastAsia="SimSun" w:hAnsi="Arial" w:cs="Arial"/>
                      <w:color w:val="000000" w:themeColor="text1"/>
                      <w:sz w:val="16"/>
                      <w:szCs w:val="16"/>
                      <w:lang w:eastAsia="zh-CN"/>
                    </w:rPr>
                  </w:pPr>
                  <w:r>
                    <w:rPr>
                      <w:rFonts w:ascii="Arial" w:eastAsia="SimSun" w:hAnsi="Arial" w:cs="Arial" w:hint="eastAsia"/>
                      <w:color w:val="EE0000"/>
                      <w:sz w:val="16"/>
                      <w:szCs w:val="16"/>
                      <w:lang w:eastAsia="zh-CN"/>
                    </w:rPr>
                    <w:t>Either</w:t>
                  </w:r>
                  <w:r w:rsidRPr="00867755">
                    <w:rPr>
                      <w:rFonts w:ascii="Arial" w:eastAsia="SimSun" w:hAnsi="Arial" w:cs="Arial" w:hint="eastAsia"/>
                      <w:color w:val="EE0000"/>
                      <w:sz w:val="16"/>
                      <w:szCs w:val="16"/>
                      <w:lang w:eastAsia="zh-CN"/>
                    </w:rPr>
                    <w:t xml:space="preserve"> one of 58-1-2 </w:t>
                  </w:r>
                  <w:r>
                    <w:rPr>
                      <w:rFonts w:ascii="Arial" w:eastAsia="SimSun" w:hAnsi="Arial" w:cs="Arial" w:hint="eastAsia"/>
                      <w:color w:val="EE0000"/>
                      <w:sz w:val="16"/>
                      <w:szCs w:val="16"/>
                      <w:lang w:eastAsia="zh-CN"/>
                    </w:rPr>
                    <w:t>or</w:t>
                  </w:r>
                  <w:r w:rsidRPr="00867755">
                    <w:rPr>
                      <w:rFonts w:ascii="Arial" w:eastAsia="SimSun" w:hAnsi="Arial" w:cs="Arial" w:hint="eastAsia"/>
                      <w:color w:val="EE0000"/>
                      <w:sz w:val="16"/>
                      <w:szCs w:val="16"/>
                      <w:lang w:eastAsia="zh-CN"/>
                    </w:rPr>
                    <w:t xml:space="preserve"> 58-1-4</w:t>
                  </w:r>
                </w:p>
              </w:tc>
              <w:tc>
                <w:tcPr>
                  <w:tcW w:w="0" w:type="auto"/>
                  <w:tcBorders>
                    <w:top w:val="single" w:sz="4" w:space="0" w:color="auto"/>
                    <w:left w:val="single" w:sz="4" w:space="0" w:color="auto"/>
                    <w:bottom w:val="single" w:sz="4" w:space="0" w:color="auto"/>
                    <w:right w:val="single" w:sz="4" w:space="0" w:color="auto"/>
                  </w:tcBorders>
                </w:tcPr>
                <w:p w14:paraId="772F17EB" w14:textId="77777777" w:rsidR="00AA3541" w:rsidRPr="00867755" w:rsidRDefault="00AA3541" w:rsidP="00AA3541">
                  <w:pPr>
                    <w:keepNext/>
                    <w:keepLines/>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4B57D11"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8BE831" w14:textId="77777777" w:rsidR="00AA3541" w:rsidRPr="00867755" w:rsidRDefault="00AA3541" w:rsidP="00AA3541">
                  <w:pPr>
                    <w:keepNext/>
                    <w:keepLines/>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0F5772AD"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28D70647"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5C18AACE"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395D98F2"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56C15C4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52FDB388"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69DD5AE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6BF4F202"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2EF5295E" w14:textId="77777777" w:rsidR="00AA3541" w:rsidRPr="00867755" w:rsidRDefault="00AA3541" w:rsidP="00AA3541">
                  <w:pPr>
                    <w:pStyle w:val="TAL"/>
                    <w:keepNext w:val="0"/>
                    <w:keepLines w:val="0"/>
                    <w:rPr>
                      <w:rFonts w:eastAsia="SimSun" w:cs="Arial"/>
                      <w:strike/>
                      <w:color w:val="EE0000"/>
                      <w:sz w:val="16"/>
                      <w:szCs w:val="16"/>
                      <w:lang w:eastAsia="zh-CN"/>
                    </w:rPr>
                  </w:pPr>
                  <w:r w:rsidRPr="00867755">
                    <w:rPr>
                      <w:rFonts w:cs="Arial"/>
                      <w:strike/>
                      <w:color w:val="EE0000"/>
                      <w:sz w:val="16"/>
                      <w:szCs w:val="16"/>
                    </w:rPr>
                    <w:t>FFS: component candidate values</w:t>
                  </w:r>
                </w:p>
                <w:p w14:paraId="0E40D18B"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lastRenderedPageBreak/>
                    <w:t>Component 2 candidate values:</w:t>
                  </w:r>
                </w:p>
                <w:p w14:paraId="67B38587"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{16, 32, 64, 128}</w:t>
                  </w:r>
                </w:p>
                <w:p w14:paraId="6D16898C"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3 candidate values:</w:t>
                  </w:r>
                </w:p>
                <w:p w14:paraId="14A7A338"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 2}</w:t>
                  </w:r>
                </w:p>
                <w:p w14:paraId="7E2D4945"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4 candidate values:</w:t>
                  </w:r>
                </w:p>
                <w:p w14:paraId="2A60E988"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{1,2,4,8}</w:t>
                  </w:r>
                </w:p>
                <w:p w14:paraId="62EBDDD9"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5 candidate values:</w:t>
                  </w:r>
                </w:p>
                <w:p w14:paraId="0DAAA6B3"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{1,2,3,4}</w:t>
                  </w:r>
                </w:p>
                <w:p w14:paraId="66C9E4D6" w14:textId="77777777" w:rsidR="00AA3541" w:rsidRPr="00867755" w:rsidRDefault="00AA3541" w:rsidP="00AA3541">
                  <w:pPr>
                    <w:pStyle w:val="TAL"/>
                    <w:keepNext w:val="0"/>
                    <w:keepLines w:val="0"/>
                    <w:rPr>
                      <w:rFonts w:eastAsia="SimSun" w:cs="Arial"/>
                      <w:color w:val="EE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A5CCE5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lastRenderedPageBreak/>
                    <w:t xml:space="preserve">Optional with capability </w:t>
                  </w:r>
                  <w:proofErr w:type="spellStart"/>
                  <w:r w:rsidRPr="00867755">
                    <w:rPr>
                      <w:rFonts w:ascii="Arial" w:eastAsia="MS Mincho" w:hAnsi="Arial" w:cs="Arial"/>
                      <w:color w:val="000000" w:themeColor="text1"/>
                      <w:sz w:val="16"/>
                      <w:szCs w:val="16"/>
                    </w:rPr>
                    <w:t>signalling</w:t>
                  </w:r>
                  <w:proofErr w:type="spellEnd"/>
                </w:p>
              </w:tc>
            </w:tr>
          </w:tbl>
          <w:p w14:paraId="169A5B8D"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533C82" w14:textId="77777777" w:rsidR="00A669D5" w:rsidRDefault="00A669D5" w:rsidP="00445651">
      <w:pPr>
        <w:pStyle w:val="maintext"/>
        <w:ind w:firstLineChars="90" w:firstLine="144"/>
        <w:rPr>
          <w:rFonts w:ascii="Arial" w:hAnsi="Arial" w:cs="Arial"/>
          <w:sz w:val="16"/>
          <w:szCs w:val="16"/>
          <w:lang w:val="en-US"/>
        </w:rPr>
      </w:pPr>
    </w:p>
    <w:p w14:paraId="2FD28C8E"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5"/>
        <w:gridCol w:w="2120"/>
        <w:gridCol w:w="6133"/>
        <w:gridCol w:w="519"/>
        <w:gridCol w:w="465"/>
        <w:gridCol w:w="439"/>
        <w:gridCol w:w="2729"/>
        <w:gridCol w:w="601"/>
        <w:gridCol w:w="421"/>
        <w:gridCol w:w="421"/>
        <w:gridCol w:w="421"/>
        <w:gridCol w:w="4498"/>
        <w:gridCol w:w="1737"/>
      </w:tblGrid>
      <w:tr w:rsidR="00D82BC8" w:rsidRPr="00D82BC8" w14:paraId="76B1D59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1BF79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0F5C5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7F9F0152"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202ABA4"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1. Support of data collection for </w:t>
            </w:r>
            <w:r w:rsidRPr="00D82BC8">
              <w:rPr>
                <w:rFonts w:ascii="Arial" w:eastAsia="SimSun" w:hAnsi="Arial" w:cs="Arial"/>
                <w:color w:val="000000" w:themeColor="text1"/>
                <w:sz w:val="16"/>
                <w:szCs w:val="16"/>
              </w:rPr>
              <w:t>UE-side beam prediction</w:t>
            </w:r>
          </w:p>
          <w:p w14:paraId="0B7F680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2</w:t>
            </w:r>
            <w:r w:rsidRPr="00D82BC8">
              <w:rPr>
                <w:rFonts w:ascii="Arial" w:hAnsi="Arial" w:cs="Arial"/>
                <w:color w:val="000000" w:themeColor="text1"/>
                <w:sz w:val="16"/>
                <w:szCs w:val="16"/>
              </w:rPr>
              <w:t xml:space="preserve">. Support of SS/PBCH block and </w:t>
            </w:r>
            <w:r w:rsidRPr="00D82BC8">
              <w:rPr>
                <w:rFonts w:ascii="Arial" w:eastAsia="Yu Mincho" w:hAnsi="Arial" w:cs="Arial"/>
                <w:color w:val="000000" w:themeColor="text1"/>
                <w:sz w:val="16"/>
                <w:szCs w:val="16"/>
              </w:rPr>
              <w:t xml:space="preserve">1-port </w:t>
            </w:r>
            <w:r w:rsidRPr="00D82BC8">
              <w:rPr>
                <w:rFonts w:ascii="Arial" w:hAnsi="Arial" w:cs="Arial"/>
                <w:color w:val="000000" w:themeColor="text1"/>
                <w:sz w:val="16"/>
                <w:szCs w:val="16"/>
              </w:rPr>
              <w:t>CSI-RS based RSRP measurements for measurement RS resource set</w:t>
            </w:r>
            <w:r w:rsidRPr="00D82BC8">
              <w:rPr>
                <w:rFonts w:ascii="Arial" w:eastAsia="Yu Mincho" w:hAnsi="Arial" w:cs="Arial"/>
                <w:color w:val="000000" w:themeColor="text1"/>
                <w:sz w:val="16"/>
                <w:szCs w:val="16"/>
              </w:rPr>
              <w:t>s</w:t>
            </w:r>
            <w:r w:rsidRPr="00D82BC8">
              <w:rPr>
                <w:rFonts w:ascii="Arial" w:hAnsi="Arial" w:cs="Arial"/>
                <w:color w:val="000000" w:themeColor="text1"/>
                <w:sz w:val="16"/>
                <w:szCs w:val="16"/>
              </w:rPr>
              <w:t xml:space="preserve"> (Set B</w:t>
            </w:r>
            <w:r w:rsidRPr="00D82BC8">
              <w:rPr>
                <w:rFonts w:ascii="Arial" w:eastAsia="Yu Mincho" w:hAnsi="Arial" w:cs="Arial"/>
                <w:color w:val="000000" w:themeColor="text1"/>
                <w:sz w:val="16"/>
                <w:szCs w:val="16"/>
              </w:rPr>
              <w:t xml:space="preserve"> and Set A</w:t>
            </w:r>
            <w:r w:rsidRPr="00D82BC8">
              <w:rPr>
                <w:rFonts w:ascii="Arial" w:hAnsi="Arial" w:cs="Arial"/>
                <w:color w:val="000000" w:themeColor="text1"/>
                <w:sz w:val="16"/>
                <w:szCs w:val="16"/>
              </w:rPr>
              <w:t xml:space="preserve">) for data collection </w:t>
            </w:r>
          </w:p>
          <w:p w14:paraId="31C5B56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w:t>
            </w:r>
            <w:r w:rsidRPr="00D82BC8">
              <w:rPr>
                <w:rFonts w:ascii="Arial" w:hAnsi="Arial" w:cs="Arial"/>
                <w:color w:val="000000" w:themeColor="text1"/>
                <w:sz w:val="16"/>
                <w:szCs w:val="16"/>
              </w:rPr>
              <w:t>. Supported sub-use cases</w:t>
            </w:r>
          </w:p>
          <w:p w14:paraId="08CCC50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 Supported maximum number of resources for Set B</w:t>
            </w:r>
          </w:p>
          <w:p w14:paraId="32AF4F2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 Supported maximum number of resources for Set A</w:t>
            </w:r>
          </w:p>
          <w:p w14:paraId="0A7C21BA"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8. Support of SSB as RS type for Set B</w:t>
            </w:r>
          </w:p>
          <w:p w14:paraId="5726838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9. Support of CSI-RS as RS type for Set B</w:t>
            </w:r>
          </w:p>
          <w:p w14:paraId="7B90E3A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10. Support of SSB as RS type for Set A</w:t>
            </w:r>
          </w:p>
          <w:p w14:paraId="00796E8F"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D9319F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583DE0"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74A86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0B4BD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49692D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30382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BC1E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3EEB0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F2D4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3 candidate values: {‘Set B equal to Set A’, ‘Set B subset of Set </w:t>
            </w:r>
            <w:proofErr w:type="spellStart"/>
            <w:r w:rsidRPr="00D82BC8">
              <w:rPr>
                <w:rFonts w:cs="Arial"/>
                <w:color w:val="000000" w:themeColor="text1"/>
                <w:sz w:val="16"/>
                <w:szCs w:val="16"/>
              </w:rPr>
              <w:t>A’,’Set</w:t>
            </w:r>
            <w:proofErr w:type="spellEnd"/>
            <w:r w:rsidRPr="00D82BC8">
              <w:rPr>
                <w:rFonts w:cs="Arial"/>
                <w:color w:val="000000" w:themeColor="text1"/>
                <w:sz w:val="16"/>
                <w:szCs w:val="16"/>
              </w:rPr>
              <w:t xml:space="preserve"> B not a subset of Set A’}</w:t>
            </w:r>
          </w:p>
          <w:p w14:paraId="5CD7FE4C" w14:textId="77777777" w:rsidR="00D82BC8" w:rsidRPr="00D82BC8" w:rsidRDefault="00D82BC8" w:rsidP="009A40A3">
            <w:pPr>
              <w:pStyle w:val="TAL"/>
              <w:rPr>
                <w:rFonts w:cs="Arial"/>
                <w:color w:val="000000" w:themeColor="text1"/>
                <w:sz w:val="16"/>
                <w:szCs w:val="16"/>
              </w:rPr>
            </w:pPr>
          </w:p>
          <w:p w14:paraId="654386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 {4, 8, 16, 32, 64}</w:t>
            </w:r>
          </w:p>
          <w:p w14:paraId="6A9ADE7F" w14:textId="77777777" w:rsidR="00D82BC8" w:rsidRPr="00D82BC8" w:rsidRDefault="00D82BC8" w:rsidP="009A40A3">
            <w:pPr>
              <w:pStyle w:val="TAL"/>
              <w:rPr>
                <w:rFonts w:cs="Arial"/>
                <w:color w:val="000000" w:themeColor="text1"/>
                <w:sz w:val="16"/>
                <w:szCs w:val="16"/>
              </w:rPr>
            </w:pPr>
          </w:p>
          <w:p w14:paraId="5256B02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7 candidate values: {8, 16, 32, 64}</w:t>
            </w:r>
          </w:p>
          <w:p w14:paraId="62B00E2C" w14:textId="77777777" w:rsidR="00D82BC8" w:rsidRPr="00D82BC8" w:rsidRDefault="00D82BC8" w:rsidP="009A40A3">
            <w:pPr>
              <w:pStyle w:val="TAL"/>
              <w:rPr>
                <w:rFonts w:cs="Arial"/>
                <w:color w:val="000000" w:themeColor="text1"/>
                <w:sz w:val="16"/>
                <w:szCs w:val="16"/>
              </w:rPr>
            </w:pPr>
          </w:p>
          <w:p w14:paraId="171C979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EEF20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7EC4145A" w14:textId="77777777" w:rsidR="00D82BC8" w:rsidRP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48ABD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29FF7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E3974F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66A5561" w14:textId="77777777" w:rsidTr="009A40A3">
        <w:tc>
          <w:tcPr>
            <w:tcW w:w="1844" w:type="dxa"/>
            <w:tcBorders>
              <w:top w:val="single" w:sz="4" w:space="0" w:color="auto"/>
              <w:left w:val="single" w:sz="4" w:space="0" w:color="auto"/>
              <w:bottom w:val="single" w:sz="4" w:space="0" w:color="auto"/>
              <w:right w:val="single" w:sz="4" w:space="0" w:color="auto"/>
            </w:tcBorders>
          </w:tcPr>
          <w:p w14:paraId="57F5A3B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73F76" w14:textId="012A1E50" w:rsidR="00A669D5" w:rsidRPr="00D82BC8" w:rsidRDefault="00B40020" w:rsidP="009A40A3">
            <w:pPr>
              <w:spacing w:before="60" w:after="120" w:line="259" w:lineRule="auto"/>
              <w:rPr>
                <w:rFonts w:ascii="Arial" w:eastAsia="MS Mincho" w:hAnsi="Arial" w:cs="Arial"/>
                <w:color w:val="000000"/>
                <w:sz w:val="16"/>
                <w:szCs w:val="16"/>
              </w:rPr>
            </w:pPr>
            <w:bookmarkStart w:id="66" w:name="_Toc210396791"/>
            <w:r>
              <w:rPr>
                <w:rFonts w:eastAsia="Malgun Gothic"/>
              </w:rPr>
              <w:t>Adopt FGs 58-1-2 or 58-1-4 as the prerequisite for FG 58-1-7</w:t>
            </w:r>
            <w:bookmarkEnd w:id="66"/>
          </w:p>
        </w:tc>
      </w:tr>
      <w:tr w:rsidR="00A669D5" w:rsidRPr="00D82BC8" w14:paraId="55C061B6" w14:textId="77777777" w:rsidTr="009A40A3">
        <w:tc>
          <w:tcPr>
            <w:tcW w:w="1844" w:type="dxa"/>
            <w:tcBorders>
              <w:top w:val="single" w:sz="4" w:space="0" w:color="auto"/>
              <w:left w:val="single" w:sz="4" w:space="0" w:color="auto"/>
              <w:bottom w:val="single" w:sz="4" w:space="0" w:color="auto"/>
              <w:right w:val="single" w:sz="4" w:space="0" w:color="auto"/>
            </w:tcBorders>
          </w:tcPr>
          <w:p w14:paraId="085A36F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B7B9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E9BEEE5" w14:textId="77777777" w:rsidTr="009A40A3">
        <w:tc>
          <w:tcPr>
            <w:tcW w:w="1844" w:type="dxa"/>
            <w:tcBorders>
              <w:top w:val="single" w:sz="4" w:space="0" w:color="auto"/>
              <w:left w:val="single" w:sz="4" w:space="0" w:color="auto"/>
              <w:bottom w:val="single" w:sz="4" w:space="0" w:color="auto"/>
              <w:right w:val="single" w:sz="4" w:space="0" w:color="auto"/>
            </w:tcBorders>
          </w:tcPr>
          <w:p w14:paraId="50715C8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F6B57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7B35E75" w14:textId="77777777" w:rsidTr="009A40A3">
        <w:tc>
          <w:tcPr>
            <w:tcW w:w="1844" w:type="dxa"/>
            <w:tcBorders>
              <w:top w:val="single" w:sz="4" w:space="0" w:color="auto"/>
              <w:left w:val="single" w:sz="4" w:space="0" w:color="auto"/>
              <w:bottom w:val="single" w:sz="4" w:space="0" w:color="auto"/>
              <w:right w:val="single" w:sz="4" w:space="0" w:color="auto"/>
            </w:tcBorders>
          </w:tcPr>
          <w:p w14:paraId="7F28932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A2B98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10DFED" w14:textId="77777777" w:rsidTr="009A40A3">
        <w:tc>
          <w:tcPr>
            <w:tcW w:w="1844" w:type="dxa"/>
            <w:tcBorders>
              <w:top w:val="single" w:sz="4" w:space="0" w:color="auto"/>
              <w:left w:val="single" w:sz="4" w:space="0" w:color="auto"/>
              <w:bottom w:val="single" w:sz="4" w:space="0" w:color="auto"/>
              <w:right w:val="single" w:sz="4" w:space="0" w:color="auto"/>
            </w:tcBorders>
          </w:tcPr>
          <w:p w14:paraId="473B8B1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4C4D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2317A04" w14:textId="77777777" w:rsidTr="009A40A3">
        <w:tc>
          <w:tcPr>
            <w:tcW w:w="1844" w:type="dxa"/>
            <w:tcBorders>
              <w:top w:val="single" w:sz="4" w:space="0" w:color="auto"/>
              <w:left w:val="single" w:sz="4" w:space="0" w:color="auto"/>
              <w:bottom w:val="single" w:sz="4" w:space="0" w:color="auto"/>
              <w:right w:val="single" w:sz="4" w:space="0" w:color="auto"/>
            </w:tcBorders>
          </w:tcPr>
          <w:p w14:paraId="376B3CD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09273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8B114B" w14:textId="77777777" w:rsidTr="009A40A3">
        <w:tc>
          <w:tcPr>
            <w:tcW w:w="1844" w:type="dxa"/>
            <w:tcBorders>
              <w:top w:val="single" w:sz="4" w:space="0" w:color="auto"/>
              <w:left w:val="single" w:sz="4" w:space="0" w:color="auto"/>
              <w:bottom w:val="single" w:sz="4" w:space="0" w:color="auto"/>
              <w:right w:val="single" w:sz="4" w:space="0" w:color="auto"/>
            </w:tcBorders>
          </w:tcPr>
          <w:p w14:paraId="3F229E8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2982C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B68BF0F" w14:textId="77777777" w:rsidTr="009A40A3">
        <w:tc>
          <w:tcPr>
            <w:tcW w:w="1844" w:type="dxa"/>
            <w:tcBorders>
              <w:top w:val="single" w:sz="4" w:space="0" w:color="auto"/>
              <w:left w:val="single" w:sz="4" w:space="0" w:color="auto"/>
              <w:bottom w:val="single" w:sz="4" w:space="0" w:color="auto"/>
              <w:right w:val="single" w:sz="4" w:space="0" w:color="auto"/>
            </w:tcBorders>
          </w:tcPr>
          <w:p w14:paraId="37232D8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51"/>
              <w:gridCol w:w="1928"/>
              <w:gridCol w:w="5110"/>
              <w:gridCol w:w="517"/>
              <w:gridCol w:w="456"/>
              <w:gridCol w:w="436"/>
              <w:gridCol w:w="2404"/>
              <w:gridCol w:w="570"/>
              <w:gridCol w:w="436"/>
              <w:gridCol w:w="436"/>
              <w:gridCol w:w="436"/>
              <w:gridCol w:w="3874"/>
              <w:gridCol w:w="1641"/>
            </w:tblGrid>
            <w:tr w:rsidR="00056ED1" w:rsidRPr="00EC4DB3" w14:paraId="040600C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4986DB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 xml:space="preserve">58. </w:t>
                  </w:r>
                  <w:proofErr w:type="spellStart"/>
                  <w:r w:rsidRPr="00EC4DB3">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6B4F65F"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375C508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SimSun" w:hAnsi="Times New Roman"/>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B8A702F" w14:textId="77777777" w:rsidR="00056ED1" w:rsidRPr="00EC4DB3" w:rsidRDefault="00056ED1" w:rsidP="00056ED1">
                  <w:pPr>
                    <w:spacing w:after="120"/>
                    <w:rPr>
                      <w:rFonts w:eastAsia="Yu Mincho"/>
                      <w:color w:val="000000" w:themeColor="text1"/>
                      <w:sz w:val="18"/>
                      <w:szCs w:val="18"/>
                    </w:rPr>
                  </w:pPr>
                  <w:r w:rsidRPr="00EC4DB3">
                    <w:rPr>
                      <w:color w:val="000000" w:themeColor="text1"/>
                      <w:sz w:val="18"/>
                      <w:szCs w:val="18"/>
                    </w:rPr>
                    <w:t xml:space="preserve">1. Support of data collection for </w:t>
                  </w:r>
                  <w:r w:rsidRPr="00EC4DB3">
                    <w:rPr>
                      <w:rFonts w:eastAsia="SimSun"/>
                      <w:color w:val="000000" w:themeColor="text1"/>
                      <w:sz w:val="18"/>
                      <w:szCs w:val="18"/>
                    </w:rPr>
                    <w:t>UE-side beam prediction</w:t>
                  </w:r>
                </w:p>
                <w:p w14:paraId="38FEA1CD" w14:textId="77777777" w:rsidR="00056ED1" w:rsidRPr="00EC4DB3" w:rsidRDefault="00056ED1" w:rsidP="00056ED1">
                  <w:pPr>
                    <w:spacing w:after="120"/>
                    <w:rPr>
                      <w:color w:val="000000" w:themeColor="text1"/>
                      <w:sz w:val="18"/>
                      <w:szCs w:val="18"/>
                    </w:rPr>
                  </w:pPr>
                  <w:r w:rsidRPr="00EC4DB3">
                    <w:rPr>
                      <w:rFonts w:eastAsia="Yu Mincho"/>
                      <w:color w:val="000000" w:themeColor="text1"/>
                      <w:sz w:val="18"/>
                      <w:szCs w:val="18"/>
                    </w:rPr>
                    <w:t>2</w:t>
                  </w:r>
                  <w:r w:rsidRPr="00EC4DB3">
                    <w:rPr>
                      <w:color w:val="000000" w:themeColor="text1"/>
                      <w:sz w:val="18"/>
                      <w:szCs w:val="18"/>
                    </w:rPr>
                    <w:t xml:space="preserve">. Support of SS/PBCH block and </w:t>
                  </w:r>
                  <w:r w:rsidRPr="00EC4DB3">
                    <w:rPr>
                      <w:rFonts w:eastAsia="Yu Mincho"/>
                      <w:color w:val="000000" w:themeColor="text1"/>
                      <w:sz w:val="18"/>
                      <w:szCs w:val="18"/>
                    </w:rPr>
                    <w:t xml:space="preserve">1-port </w:t>
                  </w:r>
                  <w:r w:rsidRPr="00EC4DB3">
                    <w:rPr>
                      <w:color w:val="000000" w:themeColor="text1"/>
                      <w:sz w:val="18"/>
                      <w:szCs w:val="18"/>
                    </w:rPr>
                    <w:t>CSI-RS based RSRP measurements for measurement RS resource set</w:t>
                  </w:r>
                  <w:r w:rsidRPr="00EC4DB3">
                    <w:rPr>
                      <w:rFonts w:eastAsia="Yu Mincho"/>
                      <w:color w:val="000000" w:themeColor="text1"/>
                      <w:sz w:val="18"/>
                      <w:szCs w:val="18"/>
                    </w:rPr>
                    <w:t>s</w:t>
                  </w:r>
                  <w:r w:rsidRPr="00EC4DB3">
                    <w:rPr>
                      <w:color w:val="000000" w:themeColor="text1"/>
                      <w:sz w:val="18"/>
                      <w:szCs w:val="18"/>
                    </w:rPr>
                    <w:t xml:space="preserve"> (Set B</w:t>
                  </w:r>
                  <w:r w:rsidRPr="00EC4DB3">
                    <w:rPr>
                      <w:rFonts w:eastAsia="Yu Mincho"/>
                      <w:color w:val="000000" w:themeColor="text1"/>
                      <w:sz w:val="18"/>
                      <w:szCs w:val="18"/>
                    </w:rPr>
                    <w:t xml:space="preserve"> and Set A</w:t>
                  </w:r>
                  <w:r w:rsidRPr="00EC4DB3">
                    <w:rPr>
                      <w:color w:val="000000" w:themeColor="text1"/>
                      <w:sz w:val="18"/>
                      <w:szCs w:val="18"/>
                    </w:rPr>
                    <w:t xml:space="preserve">) for data collection </w:t>
                  </w:r>
                </w:p>
                <w:p w14:paraId="1B921083"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3</w:t>
                  </w:r>
                  <w:r w:rsidRPr="00EC4DB3">
                    <w:rPr>
                      <w:color w:val="000000" w:themeColor="text1"/>
                      <w:sz w:val="18"/>
                      <w:szCs w:val="18"/>
                    </w:rPr>
                    <w:t>. Supported sub-use cases</w:t>
                  </w:r>
                </w:p>
                <w:p w14:paraId="4D903FAA"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6: Supported maximum number of resources for Set B</w:t>
                  </w:r>
                </w:p>
                <w:p w14:paraId="31E740F0"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7: Supported maximum number of resources for Set A</w:t>
                  </w:r>
                </w:p>
                <w:p w14:paraId="0FB30B69"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8. Support of SSB as RS type for Set B</w:t>
                  </w:r>
                </w:p>
                <w:p w14:paraId="62C974EA"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9. Support of CSI-RS as RS type for Set B</w:t>
                  </w:r>
                </w:p>
                <w:p w14:paraId="65971091"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10. Support of SSB as RS type for Set A</w:t>
                  </w:r>
                </w:p>
                <w:p w14:paraId="6F638987" w14:textId="77777777" w:rsidR="00056ED1" w:rsidRPr="00EC4DB3" w:rsidRDefault="00056ED1" w:rsidP="00056ED1">
                  <w:pPr>
                    <w:spacing w:after="120"/>
                    <w:rPr>
                      <w:color w:val="000000" w:themeColor="text1"/>
                      <w:sz w:val="18"/>
                      <w:szCs w:val="18"/>
                    </w:rPr>
                  </w:pPr>
                  <w:r w:rsidRPr="00EC4DB3">
                    <w:rPr>
                      <w:rFonts w:eastAsia="Yu Mincho"/>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589FEDBD"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t>FFS</w:t>
                  </w:r>
                </w:p>
                <w:p w14:paraId="0A704281" w14:textId="77777777" w:rsidR="00056ED1" w:rsidRPr="00EC4DB3" w:rsidRDefault="00056ED1" w:rsidP="00056ED1">
                  <w:pPr>
                    <w:pStyle w:val="TAL"/>
                    <w:spacing w:after="120"/>
                    <w:rPr>
                      <w:rFonts w:ascii="Times New Roman" w:hAnsi="Times New Roman"/>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B4165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CA12C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3E0EFE" w14:textId="77777777" w:rsidR="00056ED1" w:rsidRPr="00EC4DB3" w:rsidRDefault="00056ED1" w:rsidP="00056ED1">
                  <w:pPr>
                    <w:pStyle w:val="TAL"/>
                    <w:spacing w:after="120"/>
                    <w:rPr>
                      <w:rFonts w:ascii="Times New Roman" w:eastAsia="SimSun" w:hAnsi="Times New Roman"/>
                      <w:color w:val="000000" w:themeColor="text1"/>
                      <w:szCs w:val="18"/>
                    </w:rPr>
                  </w:pPr>
                  <w:r w:rsidRPr="00EC4DB3">
                    <w:rPr>
                      <w:rFonts w:ascii="Times New Roman" w:eastAsia="SimSun" w:hAnsi="Times New Roman"/>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8D1E570"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675BD83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983CB91"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0255BFB"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4469204"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 xml:space="preserve">Component 3 candidate values: {‘Set B equal to Set A’, ‘Set B subset of Set </w:t>
                  </w:r>
                  <w:proofErr w:type="spellStart"/>
                  <w:r w:rsidRPr="00EC4DB3">
                    <w:rPr>
                      <w:rFonts w:ascii="Times New Roman" w:hAnsi="Times New Roman"/>
                      <w:color w:val="000000" w:themeColor="text1"/>
                      <w:szCs w:val="18"/>
                    </w:rPr>
                    <w:t>A’,’Set</w:t>
                  </w:r>
                  <w:proofErr w:type="spellEnd"/>
                  <w:r w:rsidRPr="00EC4DB3">
                    <w:rPr>
                      <w:rFonts w:ascii="Times New Roman" w:hAnsi="Times New Roman"/>
                      <w:color w:val="000000" w:themeColor="text1"/>
                      <w:szCs w:val="18"/>
                    </w:rPr>
                    <w:t xml:space="preserve"> B not a subset of Set A’}</w:t>
                  </w:r>
                </w:p>
                <w:p w14:paraId="725C5128" w14:textId="77777777" w:rsidR="00056ED1" w:rsidRPr="00EC4DB3" w:rsidRDefault="00056ED1" w:rsidP="00056ED1">
                  <w:pPr>
                    <w:pStyle w:val="TAL"/>
                    <w:rPr>
                      <w:rFonts w:ascii="Times New Roman" w:hAnsi="Times New Roman"/>
                      <w:color w:val="000000" w:themeColor="text1"/>
                      <w:szCs w:val="18"/>
                    </w:rPr>
                  </w:pPr>
                </w:p>
                <w:p w14:paraId="5AA26417"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6 candidate values: {4, 8, 16, 32, 64}</w:t>
                  </w:r>
                </w:p>
                <w:p w14:paraId="22E6AA3D" w14:textId="77777777" w:rsidR="00056ED1" w:rsidRPr="00EC4DB3" w:rsidRDefault="00056ED1" w:rsidP="00056ED1">
                  <w:pPr>
                    <w:pStyle w:val="TAL"/>
                    <w:rPr>
                      <w:rFonts w:ascii="Times New Roman" w:hAnsi="Times New Roman"/>
                      <w:color w:val="000000" w:themeColor="text1"/>
                      <w:szCs w:val="18"/>
                    </w:rPr>
                  </w:pPr>
                </w:p>
                <w:p w14:paraId="061D9E83"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7 candidate values: {8, 16, 32, 64}</w:t>
                  </w:r>
                </w:p>
                <w:p w14:paraId="3956AB7B" w14:textId="77777777" w:rsidR="00056ED1" w:rsidRPr="00EC4DB3" w:rsidRDefault="00056ED1" w:rsidP="00056ED1">
                  <w:pPr>
                    <w:pStyle w:val="TAL"/>
                    <w:rPr>
                      <w:rFonts w:ascii="Times New Roman" w:hAnsi="Times New Roman"/>
                      <w:color w:val="000000" w:themeColor="text1"/>
                      <w:szCs w:val="18"/>
                    </w:rPr>
                  </w:pPr>
                </w:p>
                <w:p w14:paraId="4CFD67B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081F0F7"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Optional with capability signalling</w:t>
                  </w:r>
                </w:p>
              </w:tc>
            </w:tr>
          </w:tbl>
          <w:p w14:paraId="5B96989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BB97A89" w14:textId="77777777" w:rsidTr="009A40A3">
        <w:tc>
          <w:tcPr>
            <w:tcW w:w="1844" w:type="dxa"/>
            <w:tcBorders>
              <w:top w:val="single" w:sz="4" w:space="0" w:color="auto"/>
              <w:left w:val="single" w:sz="4" w:space="0" w:color="auto"/>
              <w:bottom w:val="single" w:sz="4" w:space="0" w:color="auto"/>
              <w:right w:val="single" w:sz="4" w:space="0" w:color="auto"/>
            </w:tcBorders>
          </w:tcPr>
          <w:p w14:paraId="3C7672F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2684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16F51E" w14:textId="77777777" w:rsidTr="009A40A3">
        <w:tc>
          <w:tcPr>
            <w:tcW w:w="1844" w:type="dxa"/>
            <w:tcBorders>
              <w:top w:val="single" w:sz="4" w:space="0" w:color="auto"/>
              <w:left w:val="single" w:sz="4" w:space="0" w:color="auto"/>
              <w:bottom w:val="single" w:sz="4" w:space="0" w:color="auto"/>
              <w:right w:val="single" w:sz="4" w:space="0" w:color="auto"/>
            </w:tcBorders>
          </w:tcPr>
          <w:p w14:paraId="659E9FE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693B5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C281008" w14:textId="77777777" w:rsidTr="009A40A3">
        <w:tc>
          <w:tcPr>
            <w:tcW w:w="1844" w:type="dxa"/>
            <w:tcBorders>
              <w:top w:val="single" w:sz="4" w:space="0" w:color="auto"/>
              <w:left w:val="single" w:sz="4" w:space="0" w:color="auto"/>
              <w:bottom w:val="single" w:sz="4" w:space="0" w:color="auto"/>
              <w:right w:val="single" w:sz="4" w:space="0" w:color="auto"/>
            </w:tcBorders>
          </w:tcPr>
          <w:p w14:paraId="44C6385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6B730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C3144B5" w14:textId="77777777" w:rsidTr="009A40A3">
        <w:tc>
          <w:tcPr>
            <w:tcW w:w="1844" w:type="dxa"/>
            <w:tcBorders>
              <w:top w:val="single" w:sz="4" w:space="0" w:color="auto"/>
              <w:left w:val="single" w:sz="4" w:space="0" w:color="auto"/>
              <w:bottom w:val="single" w:sz="4" w:space="0" w:color="auto"/>
              <w:right w:val="single" w:sz="4" w:space="0" w:color="auto"/>
            </w:tcBorders>
          </w:tcPr>
          <w:p w14:paraId="37FBE9D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1B9219"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41C0A9AA" w14:textId="77777777" w:rsidR="00A70210" w:rsidRDefault="00A70210" w:rsidP="00A70210"/>
          <w:p w14:paraId="1739BDC5"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5647666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5D5275" w14:textId="77777777" w:rsidTr="009A40A3">
        <w:tc>
          <w:tcPr>
            <w:tcW w:w="1844" w:type="dxa"/>
            <w:tcBorders>
              <w:top w:val="single" w:sz="4" w:space="0" w:color="auto"/>
              <w:left w:val="single" w:sz="4" w:space="0" w:color="auto"/>
              <w:bottom w:val="single" w:sz="4" w:space="0" w:color="auto"/>
              <w:right w:val="single" w:sz="4" w:space="0" w:color="auto"/>
            </w:tcBorders>
          </w:tcPr>
          <w:p w14:paraId="592596D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250332"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60"/>
              <w:gridCol w:w="2253"/>
              <w:gridCol w:w="4337"/>
              <w:gridCol w:w="556"/>
              <w:gridCol w:w="497"/>
              <w:gridCol w:w="467"/>
              <w:gridCol w:w="2691"/>
              <w:gridCol w:w="722"/>
              <w:gridCol w:w="517"/>
              <w:gridCol w:w="517"/>
              <w:gridCol w:w="517"/>
              <w:gridCol w:w="3602"/>
              <w:gridCol w:w="1570"/>
            </w:tblGrid>
            <w:tr w:rsidR="00DE0048" w:rsidRPr="00263855" w14:paraId="001046F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BB3971E"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3B915EC"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6E8A9ECD" w14:textId="77777777" w:rsidR="00DE0048" w:rsidRPr="00C54C2B" w:rsidRDefault="00DE0048" w:rsidP="00DE0048">
                  <w:pPr>
                    <w:pStyle w:val="TAL"/>
                    <w:rPr>
                      <w:rFonts w:eastAsia="Yu Mincho" w:cs="Arial"/>
                      <w:color w:val="000000" w:themeColor="text1"/>
                      <w:szCs w:val="18"/>
                    </w:rPr>
                  </w:pPr>
                  <w:r w:rsidRPr="00FD0418">
                    <w:rPr>
                      <w:rFonts w:eastAsia="SimSun" w:cs="Arial"/>
                      <w:color w:val="000000" w:themeColor="text1"/>
                      <w:szCs w:val="18"/>
                    </w:rPr>
                    <w:t xml:space="preserve">Data collection for UE-side beam prediction </w:t>
                  </w:r>
                  <w:r w:rsidRPr="00FD0418">
                    <w:rPr>
                      <w:rFonts w:eastAsia="Yu Mincho" w:cs="Arial"/>
                      <w:strike/>
                      <w:color w:val="EE0000"/>
                      <w:szCs w:val="18"/>
                    </w:rPr>
                    <w:t>[</w:t>
                  </w:r>
                  <w:r w:rsidRPr="00FD0418">
                    <w:rPr>
                      <w:rFonts w:eastAsia="SimSun" w:cs="Arial"/>
                      <w:strike/>
                      <w:color w:val="EE0000"/>
                      <w:szCs w:val="18"/>
                    </w:rPr>
                    <w:t xml:space="preserve">for </w:t>
                  </w:r>
                  <w:r w:rsidRPr="00FD0418">
                    <w:rPr>
                      <w:rFonts w:eastAsia="Yu Mincho" w:cs="Arial"/>
                      <w:strike/>
                      <w:color w:val="EE0000"/>
                      <w:szCs w:val="18"/>
                    </w:rPr>
                    <w:t xml:space="preserve">BM </w:t>
                  </w:r>
                  <w:r w:rsidRPr="00FD0418">
                    <w:rPr>
                      <w:rFonts w:eastAsia="SimSun" w:cs="Arial"/>
                      <w:strike/>
                      <w:color w:val="EE0000"/>
                      <w:szCs w:val="18"/>
                    </w:rPr>
                    <w:t>case 1</w:t>
                  </w:r>
                  <w:r w:rsidRPr="00FD0418">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FB14C9" w14:textId="77777777" w:rsidR="00DE0048" w:rsidRPr="00FD0418" w:rsidRDefault="00DE0048" w:rsidP="00DE0048">
                  <w:pPr>
                    <w:rPr>
                      <w:rFonts w:eastAsia="Yu Mincho" w:cs="Arial"/>
                      <w:color w:val="000000" w:themeColor="text1"/>
                      <w:sz w:val="18"/>
                      <w:szCs w:val="18"/>
                    </w:rPr>
                  </w:pPr>
                  <w:r w:rsidRPr="00FD0418">
                    <w:rPr>
                      <w:rFonts w:cs="Arial"/>
                      <w:color w:val="000000" w:themeColor="text1"/>
                      <w:sz w:val="18"/>
                      <w:szCs w:val="18"/>
                    </w:rPr>
                    <w:t xml:space="preserve">1. Support of data collection for </w:t>
                  </w:r>
                  <w:r w:rsidRPr="00FD0418">
                    <w:rPr>
                      <w:rFonts w:eastAsia="SimSun" w:cs="Arial"/>
                      <w:color w:val="000000" w:themeColor="text1"/>
                      <w:sz w:val="18"/>
                      <w:szCs w:val="18"/>
                    </w:rPr>
                    <w:t xml:space="preserve">UE-side beam prediction </w:t>
                  </w:r>
                  <w:r w:rsidRPr="00FD0418">
                    <w:rPr>
                      <w:rFonts w:eastAsia="Yu Mincho" w:cs="Arial"/>
                      <w:strike/>
                      <w:color w:val="EE0000"/>
                      <w:sz w:val="18"/>
                      <w:szCs w:val="18"/>
                    </w:rPr>
                    <w:t>[</w:t>
                  </w:r>
                  <w:r w:rsidRPr="00FD0418">
                    <w:rPr>
                      <w:rFonts w:eastAsia="SimSun" w:cs="Arial"/>
                      <w:strike/>
                      <w:color w:val="EE0000"/>
                      <w:sz w:val="18"/>
                      <w:szCs w:val="18"/>
                    </w:rPr>
                    <w:t xml:space="preserve">for </w:t>
                  </w:r>
                  <w:r w:rsidRPr="00FD0418">
                    <w:rPr>
                      <w:rFonts w:eastAsia="Yu Mincho" w:cs="Arial"/>
                      <w:strike/>
                      <w:color w:val="EE0000"/>
                      <w:sz w:val="18"/>
                      <w:szCs w:val="18"/>
                    </w:rPr>
                    <w:t xml:space="preserve">BM </w:t>
                  </w:r>
                  <w:r w:rsidRPr="00FD0418">
                    <w:rPr>
                      <w:rFonts w:eastAsia="SimSun" w:cs="Arial"/>
                      <w:strike/>
                      <w:color w:val="EE0000"/>
                      <w:sz w:val="18"/>
                      <w:szCs w:val="18"/>
                    </w:rPr>
                    <w:t>case 1</w:t>
                  </w:r>
                  <w:r w:rsidRPr="00FD0418">
                    <w:rPr>
                      <w:rFonts w:eastAsia="Yu Mincho" w:cs="Arial"/>
                      <w:strike/>
                      <w:color w:val="EE0000"/>
                      <w:sz w:val="18"/>
                      <w:szCs w:val="18"/>
                    </w:rPr>
                    <w:t>]</w:t>
                  </w:r>
                </w:p>
                <w:p w14:paraId="795935AA" w14:textId="77777777" w:rsidR="00DE0048" w:rsidRPr="00FD0418" w:rsidRDefault="00DE0048" w:rsidP="00DE0048">
                  <w:pPr>
                    <w:rPr>
                      <w:rFonts w:cs="Arial"/>
                      <w:color w:val="000000" w:themeColor="text1"/>
                      <w:sz w:val="18"/>
                      <w:szCs w:val="18"/>
                    </w:rPr>
                  </w:pPr>
                  <w:r w:rsidRPr="00FD0418">
                    <w:rPr>
                      <w:rFonts w:eastAsia="Yu Mincho" w:cs="Arial"/>
                      <w:color w:val="000000" w:themeColor="text1"/>
                      <w:sz w:val="18"/>
                      <w:szCs w:val="18"/>
                    </w:rPr>
                    <w:t>2</w:t>
                  </w:r>
                  <w:r w:rsidRPr="00FD0418">
                    <w:rPr>
                      <w:rFonts w:cs="Arial"/>
                      <w:color w:val="000000" w:themeColor="text1"/>
                      <w:sz w:val="18"/>
                      <w:szCs w:val="18"/>
                    </w:rPr>
                    <w:t xml:space="preserve">. Support of SS/PBCH block and </w:t>
                  </w:r>
                  <w:r w:rsidRPr="00FD0418">
                    <w:rPr>
                      <w:rFonts w:eastAsia="Yu Mincho" w:cs="Arial"/>
                      <w:color w:val="000000" w:themeColor="text1"/>
                      <w:sz w:val="18"/>
                      <w:szCs w:val="18"/>
                    </w:rPr>
                    <w:t xml:space="preserve">1-port </w:t>
                  </w:r>
                  <w:r w:rsidRPr="00FD0418">
                    <w:rPr>
                      <w:rFonts w:cs="Arial"/>
                      <w:color w:val="000000" w:themeColor="text1"/>
                      <w:sz w:val="18"/>
                      <w:szCs w:val="18"/>
                    </w:rPr>
                    <w:t>CSI-RS based RSRP measurements for measurement RS resource set</w:t>
                  </w:r>
                  <w:r w:rsidRPr="00FD0418">
                    <w:rPr>
                      <w:rFonts w:eastAsia="Yu Mincho" w:cs="Arial"/>
                      <w:color w:val="000000" w:themeColor="text1"/>
                      <w:sz w:val="18"/>
                      <w:szCs w:val="18"/>
                    </w:rPr>
                    <w:t>s</w:t>
                  </w:r>
                  <w:r w:rsidRPr="00FD0418">
                    <w:rPr>
                      <w:rFonts w:cs="Arial"/>
                      <w:color w:val="000000" w:themeColor="text1"/>
                      <w:sz w:val="18"/>
                      <w:szCs w:val="18"/>
                    </w:rPr>
                    <w:t xml:space="preserve"> (Set B</w:t>
                  </w:r>
                  <w:r w:rsidRPr="00FD0418">
                    <w:rPr>
                      <w:rFonts w:eastAsia="Yu Mincho" w:cs="Arial"/>
                      <w:color w:val="000000" w:themeColor="text1"/>
                      <w:sz w:val="18"/>
                      <w:szCs w:val="18"/>
                    </w:rPr>
                    <w:t xml:space="preserve"> and Set A</w:t>
                  </w:r>
                  <w:r w:rsidRPr="00FD0418">
                    <w:rPr>
                      <w:rFonts w:cs="Arial"/>
                      <w:color w:val="000000" w:themeColor="text1"/>
                      <w:sz w:val="18"/>
                      <w:szCs w:val="18"/>
                    </w:rPr>
                    <w:t xml:space="preserve">) for data collection </w:t>
                  </w:r>
                </w:p>
                <w:p w14:paraId="6E6CA202"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3</w:t>
                  </w:r>
                  <w:r w:rsidRPr="00FD0418">
                    <w:rPr>
                      <w:rFonts w:cs="Arial"/>
                      <w:color w:val="000000" w:themeColor="text1"/>
                      <w:sz w:val="18"/>
                      <w:szCs w:val="18"/>
                    </w:rPr>
                    <w:t>. Supported sub-use cases</w:t>
                  </w:r>
                </w:p>
                <w:p w14:paraId="58900C1A"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6: Supported maximum number of resources for Set B</w:t>
                  </w:r>
                </w:p>
                <w:p w14:paraId="292D3882"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7: Supported maximum number of resources for Set A</w:t>
                  </w:r>
                </w:p>
                <w:p w14:paraId="46DD9EC1"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8. Support of SSB as RS type for Set B</w:t>
                  </w:r>
                </w:p>
                <w:p w14:paraId="3F202F8D"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9. Support of CSI-RS as RS type for Set B</w:t>
                  </w:r>
                </w:p>
                <w:p w14:paraId="50CCFB1B"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10. Support of SSB as RS type for Set A</w:t>
                  </w:r>
                </w:p>
                <w:p w14:paraId="62CA0E34" w14:textId="77777777" w:rsidR="00DE0048" w:rsidRPr="00BF0B82" w:rsidRDefault="00DE0048" w:rsidP="00DE0048">
                  <w:pPr>
                    <w:rPr>
                      <w:rFonts w:cs="Arial"/>
                      <w:color w:val="000000" w:themeColor="text1"/>
                      <w:sz w:val="18"/>
                      <w:szCs w:val="18"/>
                    </w:rPr>
                  </w:pPr>
                  <w:r w:rsidRPr="00FD0418">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8FC118"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EFBE9D" w14:textId="77777777" w:rsidR="00DE0048" w:rsidRPr="00BF0B82" w:rsidRDefault="00DE0048" w:rsidP="00DE0048">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70617A"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587A5C" w14:textId="77777777" w:rsidR="00DE0048" w:rsidRPr="00BF0B82" w:rsidRDefault="00DE0048" w:rsidP="00DE0048">
                  <w:pPr>
                    <w:pStyle w:val="TAL"/>
                    <w:rPr>
                      <w:rFonts w:eastAsia="SimSun" w:cs="Arial"/>
                      <w:color w:val="000000" w:themeColor="text1"/>
                      <w:szCs w:val="18"/>
                    </w:rPr>
                  </w:pPr>
                  <w:r w:rsidRPr="00FD0418">
                    <w:rPr>
                      <w:rFonts w:eastAsia="SimSun" w:cs="Arial"/>
                      <w:color w:val="000000" w:themeColor="text1"/>
                      <w:szCs w:val="18"/>
                    </w:rPr>
                    <w:t xml:space="preserve">Data collection for UE-side beam prediction is not supported </w:t>
                  </w:r>
                  <w:r w:rsidRPr="00FD0418">
                    <w:rPr>
                      <w:rFonts w:eastAsia="Yu Mincho" w:cs="Arial"/>
                      <w:strike/>
                      <w:color w:val="EE0000"/>
                      <w:szCs w:val="18"/>
                    </w:rPr>
                    <w:t>[</w:t>
                  </w:r>
                  <w:r w:rsidRPr="00FD0418">
                    <w:rPr>
                      <w:rFonts w:eastAsia="SimSun" w:cs="Arial"/>
                      <w:strike/>
                      <w:color w:val="EE0000"/>
                      <w:szCs w:val="18"/>
                    </w:rPr>
                    <w:t xml:space="preserve">for </w:t>
                  </w:r>
                  <w:r w:rsidRPr="00FD0418">
                    <w:rPr>
                      <w:rFonts w:eastAsia="Yu Mincho" w:cs="Arial"/>
                      <w:strike/>
                      <w:color w:val="EE0000"/>
                      <w:szCs w:val="18"/>
                    </w:rPr>
                    <w:t xml:space="preserve">BM </w:t>
                  </w:r>
                  <w:r w:rsidRPr="00FD0418">
                    <w:rPr>
                      <w:rFonts w:eastAsia="SimSun" w:cs="Arial"/>
                      <w:strike/>
                      <w:color w:val="EE0000"/>
                      <w:szCs w:val="18"/>
                    </w:rPr>
                    <w:t>case 1</w:t>
                  </w:r>
                  <w:r w:rsidRPr="00FD0418">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45AEAA0" w14:textId="77777777" w:rsidR="00DE0048" w:rsidRPr="00C340FA" w:rsidRDefault="00DE0048" w:rsidP="00DE0048">
                  <w:pPr>
                    <w:pStyle w:val="TAL"/>
                    <w:rPr>
                      <w:rFonts w:eastAsia="MS Mincho" w:cs="Arial"/>
                      <w:strike/>
                      <w:color w:val="000000" w:themeColor="text1"/>
                      <w:szCs w:val="18"/>
                      <w:lang w:eastAsia="zh-CN"/>
                    </w:rPr>
                  </w:pPr>
                  <w:r w:rsidRPr="00C340FA">
                    <w:rPr>
                      <w:rFonts w:eastAsia="MS Mincho" w:cs="Arial"/>
                      <w:strike/>
                      <w:color w:val="000000" w:themeColor="text1"/>
                      <w:szCs w:val="18"/>
                      <w:lang w:eastAsia="zh-CN"/>
                    </w:rPr>
                    <w:t>Per UE</w:t>
                  </w:r>
                </w:p>
                <w:p w14:paraId="2EE7AF61" w14:textId="77777777" w:rsidR="00DE0048" w:rsidRPr="00BF0B82" w:rsidRDefault="00DE0048" w:rsidP="00DE0048">
                  <w:pPr>
                    <w:pStyle w:val="TAL"/>
                    <w:rPr>
                      <w:rFonts w:cs="Arial"/>
                      <w:color w:val="000000" w:themeColor="text1"/>
                      <w:szCs w:val="18"/>
                      <w:highlight w:val="yellow"/>
                    </w:rPr>
                  </w:pPr>
                  <w:r w:rsidRPr="00C71393">
                    <w:rPr>
                      <w:rFonts w:eastAsia="MS Mincho" w:cs="Arial"/>
                      <w:color w:val="4472C4" w:themeColor="accen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3FD902"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74E11D"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ED0900"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7F1B65"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3 candidate values: {‘Set B equal to Set A’, ‘Set B subset of Set A’, ’Set B not a subset of Set A’}</w:t>
                  </w:r>
                </w:p>
                <w:p w14:paraId="0A4AB5BB" w14:textId="77777777" w:rsidR="00DE0048" w:rsidRPr="00FD0418" w:rsidRDefault="00DE0048" w:rsidP="00DE0048">
                  <w:pPr>
                    <w:pStyle w:val="TAL"/>
                    <w:rPr>
                      <w:rFonts w:cs="Arial"/>
                      <w:color w:val="000000" w:themeColor="text1"/>
                      <w:szCs w:val="18"/>
                    </w:rPr>
                  </w:pPr>
                </w:p>
                <w:p w14:paraId="6F2A77B6"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6 candidate values: {4, 8, 16, 32, 64}</w:t>
                  </w:r>
                </w:p>
                <w:p w14:paraId="4B3F6479" w14:textId="77777777" w:rsidR="00DE0048" w:rsidRPr="00FD0418" w:rsidRDefault="00DE0048" w:rsidP="00DE0048">
                  <w:pPr>
                    <w:pStyle w:val="TAL"/>
                    <w:rPr>
                      <w:rFonts w:cs="Arial"/>
                      <w:color w:val="000000" w:themeColor="text1"/>
                      <w:szCs w:val="18"/>
                    </w:rPr>
                  </w:pPr>
                </w:p>
                <w:p w14:paraId="59FE4A40"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7 candidate values: {8, 16, 32, 64}</w:t>
                  </w:r>
                </w:p>
                <w:p w14:paraId="0B73605B" w14:textId="77777777" w:rsidR="00DE0048" w:rsidRPr="00FD0418" w:rsidRDefault="00DE0048" w:rsidP="00DE0048">
                  <w:pPr>
                    <w:pStyle w:val="TAL"/>
                    <w:rPr>
                      <w:rFonts w:cs="Arial"/>
                      <w:color w:val="000000" w:themeColor="text1"/>
                      <w:szCs w:val="18"/>
                    </w:rPr>
                  </w:pPr>
                </w:p>
                <w:p w14:paraId="64443422" w14:textId="77777777" w:rsidR="00DE0048" w:rsidRPr="00BF0B82" w:rsidRDefault="00DE0048" w:rsidP="00DE0048">
                  <w:pPr>
                    <w:pStyle w:val="TAL"/>
                    <w:rPr>
                      <w:rFonts w:cs="Arial"/>
                      <w:color w:val="000000" w:themeColor="text1"/>
                      <w:szCs w:val="18"/>
                      <w:highlight w:val="yellow"/>
                    </w:rPr>
                  </w:pPr>
                  <w:r w:rsidRPr="00FD0418">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2790FB95"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1217993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C99D72B" w14:textId="77777777" w:rsidTr="009A40A3">
        <w:tc>
          <w:tcPr>
            <w:tcW w:w="1844" w:type="dxa"/>
            <w:tcBorders>
              <w:top w:val="single" w:sz="4" w:space="0" w:color="auto"/>
              <w:left w:val="single" w:sz="4" w:space="0" w:color="auto"/>
              <w:bottom w:val="single" w:sz="4" w:space="0" w:color="auto"/>
              <w:right w:val="single" w:sz="4" w:space="0" w:color="auto"/>
            </w:tcBorders>
          </w:tcPr>
          <w:p w14:paraId="4D3121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4F4A32" w14:textId="77777777" w:rsidR="00AA3541" w:rsidRPr="0053358A" w:rsidRDefault="00AA3541" w:rsidP="00AA3541">
            <w:pPr>
              <w:spacing w:afterLines="50" w:after="120"/>
              <w:ind w:firstLineChars="100" w:firstLine="220"/>
              <w:rPr>
                <w:rFonts w:eastAsia="SimSun"/>
                <w:sz w:val="22"/>
                <w:szCs w:val="18"/>
                <w:lang w:eastAsia="zh-CN"/>
              </w:rPr>
            </w:pPr>
            <w:r w:rsidRPr="001E7C39">
              <w:rPr>
                <w:rFonts w:eastAsia="SimSun" w:hint="eastAsia"/>
                <w:sz w:val="22"/>
                <w:szCs w:val="18"/>
                <w:lang w:eastAsia="zh-CN"/>
              </w:rPr>
              <w:t xml:space="preserve">The only </w:t>
            </w:r>
            <w:r>
              <w:rPr>
                <w:rFonts w:eastAsiaTheme="minorEastAsia" w:hint="eastAsia"/>
                <w:sz w:val="22"/>
                <w:szCs w:val="18"/>
              </w:rPr>
              <w:t xml:space="preserve">one </w:t>
            </w:r>
            <w:r w:rsidRPr="001E7C39">
              <w:rPr>
                <w:rFonts w:eastAsia="SimSun" w:hint="eastAsia"/>
                <w:sz w:val="22"/>
                <w:szCs w:val="18"/>
                <w:lang w:eastAsia="zh-CN"/>
              </w:rPr>
              <w:t xml:space="preserve">remaining issue </w:t>
            </w:r>
            <w:r>
              <w:rPr>
                <w:rFonts w:eastAsiaTheme="minorEastAsia" w:hint="eastAsia"/>
                <w:sz w:val="22"/>
                <w:szCs w:val="18"/>
              </w:rPr>
              <w:t xml:space="preserve">for FG 58-1-7 </w:t>
            </w:r>
            <w:r w:rsidRPr="001E7C39">
              <w:rPr>
                <w:rFonts w:eastAsia="SimSun" w:hint="eastAsia"/>
                <w:sz w:val="22"/>
                <w:szCs w:val="18"/>
                <w:lang w:eastAsia="zh-CN"/>
              </w:rPr>
              <w:t>is the prerequisite</w:t>
            </w:r>
            <w:r>
              <w:rPr>
                <w:rFonts w:eastAsiaTheme="minorEastAsia" w:hint="eastAsia"/>
                <w:sz w:val="22"/>
                <w:szCs w:val="18"/>
              </w:rPr>
              <w:t xml:space="preserve"> FG</w:t>
            </w:r>
            <w:r w:rsidRPr="001E7C39">
              <w:rPr>
                <w:rFonts w:eastAsia="SimSun" w:hint="eastAsia"/>
                <w:sz w:val="22"/>
                <w:szCs w:val="18"/>
                <w:lang w:eastAsia="zh-CN"/>
              </w:rPr>
              <w:t xml:space="preserve">. </w:t>
            </w:r>
            <w:r w:rsidRPr="001E7C39">
              <w:rPr>
                <w:rFonts w:eastAsia="SimSun"/>
                <w:sz w:val="22"/>
                <w:szCs w:val="18"/>
                <w:lang w:eastAsia="zh-CN"/>
              </w:rPr>
              <w:t>Because</w:t>
            </w:r>
            <w:r w:rsidRPr="001E7C39">
              <w:rPr>
                <w:rFonts w:eastAsia="SimSun" w:hint="eastAsia"/>
                <w:sz w:val="22"/>
                <w:szCs w:val="18"/>
                <w:lang w:eastAsia="zh-CN"/>
              </w:rPr>
              <w:t xml:space="preserve"> the data collection is based on the legacy </w:t>
            </w:r>
            <w:r>
              <w:rPr>
                <w:rFonts w:eastAsiaTheme="minorEastAsia" w:hint="eastAsia"/>
                <w:sz w:val="22"/>
                <w:szCs w:val="18"/>
              </w:rPr>
              <w:t xml:space="preserve">CSI </w:t>
            </w:r>
            <w:r w:rsidRPr="001E7C39">
              <w:rPr>
                <w:rFonts w:eastAsia="SimSun" w:hint="eastAsia"/>
                <w:sz w:val="22"/>
                <w:szCs w:val="18"/>
                <w:lang w:eastAsia="zh-CN"/>
              </w:rPr>
              <w:t xml:space="preserve">framework and it does not require UE to support any AI/ML feature, the prerequisite FG </w:t>
            </w:r>
            <w:r w:rsidRPr="001E7C39">
              <w:rPr>
                <w:rFonts w:eastAsia="SimSun"/>
                <w:sz w:val="22"/>
                <w:szCs w:val="18"/>
                <w:lang w:eastAsia="zh-CN"/>
              </w:rPr>
              <w:t>should</w:t>
            </w:r>
            <w:r w:rsidRPr="001E7C39">
              <w:rPr>
                <w:rFonts w:eastAsia="SimSun" w:hint="eastAsia"/>
                <w:sz w:val="22"/>
                <w:szCs w:val="18"/>
                <w:lang w:eastAsia="zh-CN"/>
              </w:rPr>
              <w:t xml:space="preserve"> be </w:t>
            </w:r>
            <w:r w:rsidRPr="001E7C39">
              <w:rPr>
                <w:rFonts w:eastAsia="SimSun"/>
                <w:sz w:val="22"/>
                <w:szCs w:val="18"/>
                <w:lang w:eastAsia="zh-CN"/>
              </w:rPr>
              <w:t>the</w:t>
            </w:r>
            <w:r w:rsidRPr="001E7C39">
              <w:rPr>
                <w:rFonts w:eastAsia="SimSun" w:hint="eastAsia"/>
                <w:sz w:val="22"/>
                <w:szCs w:val="18"/>
                <w:lang w:eastAsia="zh-CN"/>
              </w:rPr>
              <w:t xml:space="preserve"> legacy CSI framework, i.e., FG 2-35</w:t>
            </w:r>
            <w:r>
              <w:rPr>
                <w:rFonts w:eastAsiaTheme="minorEastAsia" w:hint="eastAsia"/>
                <w:sz w:val="22"/>
                <w:szCs w:val="18"/>
              </w:rPr>
              <w:t xml:space="preserve"> only</w:t>
            </w:r>
            <w:r w:rsidRPr="001E7C39">
              <w:rPr>
                <w:rFonts w:eastAsia="SimSun" w:hint="eastAsia"/>
                <w:sz w:val="22"/>
                <w:szCs w:val="18"/>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543"/>
              <w:gridCol w:w="1890"/>
              <w:gridCol w:w="5207"/>
              <w:gridCol w:w="526"/>
              <w:gridCol w:w="465"/>
              <w:gridCol w:w="439"/>
              <w:gridCol w:w="2386"/>
              <w:gridCol w:w="575"/>
              <w:gridCol w:w="483"/>
              <w:gridCol w:w="483"/>
              <w:gridCol w:w="483"/>
              <w:gridCol w:w="3858"/>
              <w:gridCol w:w="1574"/>
            </w:tblGrid>
            <w:tr w:rsidR="00AA3541" w:rsidRPr="00FB412F" w14:paraId="308604B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6DE1FC8"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 xml:space="preserve">58. </w:t>
                  </w:r>
                  <w:proofErr w:type="spellStart"/>
                  <w:r w:rsidRPr="00FB412F">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75F74D"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529D0EED" w14:textId="77777777" w:rsidR="00AA3541" w:rsidRPr="00FB412F" w:rsidRDefault="00AA3541" w:rsidP="00AA3541">
                  <w:pPr>
                    <w:pStyle w:val="TAL"/>
                    <w:rPr>
                      <w:rFonts w:eastAsia="Yu Mincho" w:cs="Arial"/>
                      <w:color w:val="000000" w:themeColor="text1"/>
                      <w:sz w:val="16"/>
                      <w:szCs w:val="16"/>
                    </w:rPr>
                  </w:pPr>
                  <w:r w:rsidRPr="00FB412F">
                    <w:rPr>
                      <w:rFonts w:eastAsia="SimSun"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E527EA6" w14:textId="77777777" w:rsidR="00AA3541" w:rsidRPr="00FB412F" w:rsidRDefault="00AA3541" w:rsidP="00AA3541">
                  <w:pPr>
                    <w:rPr>
                      <w:rFonts w:ascii="Arial" w:eastAsia="Yu Mincho" w:hAnsi="Arial" w:cs="Arial"/>
                      <w:color w:val="000000" w:themeColor="text1"/>
                      <w:sz w:val="16"/>
                      <w:szCs w:val="16"/>
                    </w:rPr>
                  </w:pPr>
                  <w:r w:rsidRPr="00FB412F">
                    <w:rPr>
                      <w:rFonts w:ascii="Arial" w:hAnsi="Arial" w:cs="Arial"/>
                      <w:color w:val="000000" w:themeColor="text1"/>
                      <w:sz w:val="16"/>
                      <w:szCs w:val="16"/>
                    </w:rPr>
                    <w:t xml:space="preserve">1. Support of data collection for </w:t>
                  </w:r>
                  <w:r w:rsidRPr="00FB412F">
                    <w:rPr>
                      <w:rFonts w:ascii="Arial" w:eastAsia="SimSun" w:hAnsi="Arial" w:cs="Arial"/>
                      <w:color w:val="000000" w:themeColor="text1"/>
                      <w:sz w:val="16"/>
                      <w:szCs w:val="16"/>
                    </w:rPr>
                    <w:t>UE-side beam prediction</w:t>
                  </w:r>
                </w:p>
                <w:p w14:paraId="6DD19D5D" w14:textId="77777777" w:rsidR="00AA3541" w:rsidRPr="00FB412F" w:rsidRDefault="00AA3541" w:rsidP="00AA3541">
                  <w:pPr>
                    <w:rPr>
                      <w:rFonts w:ascii="Arial" w:hAnsi="Arial" w:cs="Arial"/>
                      <w:color w:val="000000" w:themeColor="text1"/>
                      <w:sz w:val="16"/>
                      <w:szCs w:val="16"/>
                    </w:rPr>
                  </w:pPr>
                  <w:r w:rsidRPr="00FB412F">
                    <w:rPr>
                      <w:rFonts w:ascii="Arial" w:eastAsia="Yu Mincho" w:hAnsi="Arial" w:cs="Arial"/>
                      <w:color w:val="000000" w:themeColor="text1"/>
                      <w:sz w:val="16"/>
                      <w:szCs w:val="16"/>
                    </w:rPr>
                    <w:t>2</w:t>
                  </w:r>
                  <w:r w:rsidRPr="00FB412F">
                    <w:rPr>
                      <w:rFonts w:ascii="Arial" w:hAnsi="Arial" w:cs="Arial"/>
                      <w:color w:val="000000" w:themeColor="text1"/>
                      <w:sz w:val="16"/>
                      <w:szCs w:val="16"/>
                    </w:rPr>
                    <w:t xml:space="preserve">. Support of SS/PBCH block and </w:t>
                  </w:r>
                  <w:r w:rsidRPr="00FB412F">
                    <w:rPr>
                      <w:rFonts w:ascii="Arial" w:eastAsia="Yu Mincho" w:hAnsi="Arial" w:cs="Arial"/>
                      <w:color w:val="000000" w:themeColor="text1"/>
                      <w:sz w:val="16"/>
                      <w:szCs w:val="16"/>
                    </w:rPr>
                    <w:t xml:space="preserve">1-port </w:t>
                  </w:r>
                  <w:r w:rsidRPr="00FB412F">
                    <w:rPr>
                      <w:rFonts w:ascii="Arial" w:hAnsi="Arial" w:cs="Arial"/>
                      <w:color w:val="000000" w:themeColor="text1"/>
                      <w:sz w:val="16"/>
                      <w:szCs w:val="16"/>
                    </w:rPr>
                    <w:t>CSI-RS based RSRP measurements for measurement RS resource set</w:t>
                  </w:r>
                  <w:r w:rsidRPr="00FB412F">
                    <w:rPr>
                      <w:rFonts w:ascii="Arial" w:eastAsia="Yu Mincho" w:hAnsi="Arial" w:cs="Arial"/>
                      <w:color w:val="000000" w:themeColor="text1"/>
                      <w:sz w:val="16"/>
                      <w:szCs w:val="16"/>
                    </w:rPr>
                    <w:t>s</w:t>
                  </w:r>
                  <w:r w:rsidRPr="00FB412F">
                    <w:rPr>
                      <w:rFonts w:ascii="Arial" w:hAnsi="Arial" w:cs="Arial"/>
                      <w:color w:val="000000" w:themeColor="text1"/>
                      <w:sz w:val="16"/>
                      <w:szCs w:val="16"/>
                    </w:rPr>
                    <w:t xml:space="preserve"> (Set B</w:t>
                  </w:r>
                  <w:r w:rsidRPr="00FB412F">
                    <w:rPr>
                      <w:rFonts w:ascii="Arial" w:eastAsia="Yu Mincho" w:hAnsi="Arial" w:cs="Arial"/>
                      <w:color w:val="000000" w:themeColor="text1"/>
                      <w:sz w:val="16"/>
                      <w:szCs w:val="16"/>
                    </w:rPr>
                    <w:t xml:space="preserve"> and Set A</w:t>
                  </w:r>
                  <w:r w:rsidRPr="00FB412F">
                    <w:rPr>
                      <w:rFonts w:ascii="Arial" w:hAnsi="Arial" w:cs="Arial"/>
                      <w:color w:val="000000" w:themeColor="text1"/>
                      <w:sz w:val="16"/>
                      <w:szCs w:val="16"/>
                    </w:rPr>
                    <w:t xml:space="preserve">) for data collection </w:t>
                  </w:r>
                </w:p>
                <w:p w14:paraId="1D8EEAC1"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3</w:t>
                  </w:r>
                  <w:r w:rsidRPr="00FB412F">
                    <w:rPr>
                      <w:rFonts w:ascii="Arial" w:hAnsi="Arial" w:cs="Arial"/>
                      <w:color w:val="000000" w:themeColor="text1"/>
                      <w:sz w:val="16"/>
                      <w:szCs w:val="16"/>
                    </w:rPr>
                    <w:t>. Supported sub-use cases</w:t>
                  </w:r>
                </w:p>
                <w:p w14:paraId="0ED0AC3B"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6: Supported maximum number of resources for Set B</w:t>
                  </w:r>
                </w:p>
                <w:p w14:paraId="766C1D29"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7: Supported maximum number of resources for Set A</w:t>
                  </w:r>
                </w:p>
                <w:p w14:paraId="2CA7A3E8"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8. Support of SSB as RS type for Set B</w:t>
                  </w:r>
                </w:p>
                <w:p w14:paraId="3647D86B"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9. Support of CSI-RS as RS type for Set B</w:t>
                  </w:r>
                </w:p>
                <w:p w14:paraId="7D46523D"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10. Support of SSB as RS type for Set A</w:t>
                  </w:r>
                </w:p>
                <w:p w14:paraId="0DCDF868" w14:textId="77777777" w:rsidR="00AA3541" w:rsidRPr="00FB412F" w:rsidRDefault="00AA3541" w:rsidP="00AA3541">
                  <w:pPr>
                    <w:rPr>
                      <w:rFonts w:ascii="Arial" w:hAnsi="Arial" w:cs="Arial"/>
                      <w:color w:val="000000" w:themeColor="text1"/>
                      <w:sz w:val="16"/>
                      <w:szCs w:val="16"/>
                    </w:rPr>
                  </w:pPr>
                  <w:r w:rsidRPr="00FB412F">
                    <w:rPr>
                      <w:rFonts w:ascii="Arial" w:eastAsia="Yu Mincho"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1BF6634" w14:textId="77777777" w:rsidR="00AA3541" w:rsidRPr="00FE30DF" w:rsidRDefault="00AA3541" w:rsidP="00AA3541">
                  <w:pPr>
                    <w:pStyle w:val="TAL"/>
                    <w:rPr>
                      <w:rFonts w:eastAsia="SimSun" w:cs="Arial"/>
                      <w:strike/>
                      <w:color w:val="EE0000"/>
                      <w:sz w:val="16"/>
                      <w:szCs w:val="16"/>
                      <w:lang w:eastAsia="zh-CN"/>
                    </w:rPr>
                  </w:pPr>
                  <w:r w:rsidRPr="00FE30DF">
                    <w:rPr>
                      <w:rFonts w:cs="Arial"/>
                      <w:strike/>
                      <w:color w:val="EE0000"/>
                      <w:sz w:val="16"/>
                      <w:szCs w:val="16"/>
                    </w:rPr>
                    <w:t>FFS</w:t>
                  </w:r>
                </w:p>
                <w:p w14:paraId="16C0AA1E" w14:textId="77777777" w:rsidR="00AA3541" w:rsidRPr="00FE30DF" w:rsidRDefault="00AA3541" w:rsidP="00AA3541">
                  <w:pPr>
                    <w:pStyle w:val="TAL"/>
                    <w:rPr>
                      <w:rFonts w:eastAsia="SimSun" w:cs="Arial"/>
                      <w:color w:val="000000" w:themeColor="text1"/>
                      <w:sz w:val="16"/>
                      <w:szCs w:val="16"/>
                      <w:lang w:eastAsia="zh-CN"/>
                    </w:rPr>
                  </w:pPr>
                  <w:r w:rsidRPr="00FE30DF">
                    <w:rPr>
                      <w:rFonts w:eastAsia="SimSun"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784AF07A" w14:textId="77777777" w:rsidR="00AA3541" w:rsidRPr="00FB412F" w:rsidRDefault="00AA3541" w:rsidP="00AA3541">
                  <w:pPr>
                    <w:pStyle w:val="TAL"/>
                    <w:rPr>
                      <w:rFonts w:cs="Arial"/>
                      <w:color w:val="000000" w:themeColor="text1"/>
                      <w:sz w:val="16"/>
                      <w:szCs w:val="16"/>
                    </w:rPr>
                  </w:pPr>
                  <w:r w:rsidRPr="00FB412F">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DF85F45"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BC9EF" w14:textId="77777777" w:rsidR="00AA3541" w:rsidRPr="00FB412F" w:rsidRDefault="00AA3541" w:rsidP="00AA3541">
                  <w:pPr>
                    <w:pStyle w:val="TAL"/>
                    <w:rPr>
                      <w:rFonts w:eastAsia="SimSun" w:cs="Arial"/>
                      <w:color w:val="000000" w:themeColor="text1"/>
                      <w:sz w:val="16"/>
                      <w:szCs w:val="16"/>
                    </w:rPr>
                  </w:pPr>
                  <w:r w:rsidRPr="00FB412F">
                    <w:rPr>
                      <w:rFonts w:eastAsia="SimSun" w:cs="Arial"/>
                      <w:color w:val="000000" w:themeColor="text1"/>
                      <w:sz w:val="16"/>
                      <w:szCs w:val="16"/>
                    </w:rPr>
                    <w:t xml:space="preserve">Data collection for UE-side beam prediction is not supported </w:t>
                  </w:r>
                </w:p>
              </w:tc>
              <w:tc>
                <w:tcPr>
                  <w:tcW w:w="0" w:type="auto"/>
                  <w:tcBorders>
                    <w:top w:val="single" w:sz="4" w:space="0" w:color="auto"/>
                    <w:left w:val="single" w:sz="4" w:space="0" w:color="auto"/>
                    <w:bottom w:val="single" w:sz="4" w:space="0" w:color="auto"/>
                    <w:right w:val="single" w:sz="4" w:space="0" w:color="auto"/>
                  </w:tcBorders>
                </w:tcPr>
                <w:p w14:paraId="7E2EB701"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12F91D4"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FA6494"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F1778E"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844ABE"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3 candidate values: {‘Set B equal to Set A’, ‘Set B subset of Set A’, ’Set B not a subset of Set A’}</w:t>
                  </w:r>
                </w:p>
                <w:p w14:paraId="483431CA" w14:textId="77777777" w:rsidR="00AA3541" w:rsidRPr="00FB412F" w:rsidRDefault="00AA3541" w:rsidP="00AA3541">
                  <w:pPr>
                    <w:pStyle w:val="TAL"/>
                    <w:rPr>
                      <w:rFonts w:cs="Arial"/>
                      <w:color w:val="000000" w:themeColor="text1"/>
                      <w:sz w:val="16"/>
                      <w:szCs w:val="16"/>
                    </w:rPr>
                  </w:pPr>
                </w:p>
                <w:p w14:paraId="1566F943"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6 candidate values: {4, 8, 16, 32, 64}</w:t>
                  </w:r>
                </w:p>
                <w:p w14:paraId="2A7541E1" w14:textId="77777777" w:rsidR="00AA3541" w:rsidRPr="00FB412F" w:rsidRDefault="00AA3541" w:rsidP="00AA3541">
                  <w:pPr>
                    <w:pStyle w:val="TAL"/>
                    <w:rPr>
                      <w:rFonts w:cs="Arial"/>
                      <w:color w:val="000000" w:themeColor="text1"/>
                      <w:sz w:val="16"/>
                      <w:szCs w:val="16"/>
                    </w:rPr>
                  </w:pPr>
                </w:p>
                <w:p w14:paraId="6F6D139A"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7 candidate values: {8, 16, 32, 64}</w:t>
                  </w:r>
                </w:p>
                <w:p w14:paraId="4695E3FF" w14:textId="77777777" w:rsidR="00AA3541" w:rsidRPr="00FB412F" w:rsidRDefault="00AA3541" w:rsidP="00AA3541">
                  <w:pPr>
                    <w:pStyle w:val="TAL"/>
                    <w:rPr>
                      <w:rFonts w:cs="Arial"/>
                      <w:color w:val="000000" w:themeColor="text1"/>
                      <w:sz w:val="16"/>
                      <w:szCs w:val="16"/>
                    </w:rPr>
                  </w:pPr>
                </w:p>
                <w:p w14:paraId="7F587A6F" w14:textId="77777777" w:rsidR="00AA3541" w:rsidRPr="00FB412F" w:rsidRDefault="00AA3541" w:rsidP="00AA3541">
                  <w:pPr>
                    <w:pStyle w:val="TAL"/>
                    <w:rPr>
                      <w:rFonts w:cs="Arial"/>
                      <w:color w:val="000000" w:themeColor="text1"/>
                      <w:sz w:val="16"/>
                      <w:szCs w:val="16"/>
                      <w:highlight w:val="yellow"/>
                    </w:rPr>
                  </w:pPr>
                  <w:r w:rsidRPr="00FB412F">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05DFB80"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Optional with capability signalling</w:t>
                  </w:r>
                </w:p>
              </w:tc>
            </w:tr>
          </w:tbl>
          <w:p w14:paraId="70EF6F9D"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727A4D8C" w14:textId="77777777" w:rsidR="00D82BC8" w:rsidRDefault="00D82BC8" w:rsidP="00D82BC8">
      <w:pPr>
        <w:pStyle w:val="maintext"/>
        <w:ind w:firstLineChars="90" w:firstLine="180"/>
        <w:rPr>
          <w:rFonts w:ascii="Calibri" w:hAnsi="Calibri" w:cs="Arial"/>
          <w:lang w:val="en-US"/>
        </w:rPr>
      </w:pPr>
    </w:p>
    <w:p w14:paraId="7AE575EB" w14:textId="77777777" w:rsidR="00DE0048" w:rsidRDefault="00DE0048" w:rsidP="00D82BC8">
      <w:pPr>
        <w:pStyle w:val="maintext"/>
        <w:ind w:firstLineChars="90" w:firstLine="180"/>
        <w:rPr>
          <w:rFonts w:ascii="Calibri" w:hAnsi="Calibri" w:cs="Arial"/>
          <w:lang w:val="en-US"/>
        </w:rPr>
      </w:pPr>
    </w:p>
    <w:p w14:paraId="54B0ED45" w14:textId="4D944050" w:rsidR="00DE0048" w:rsidRPr="00DE0048" w:rsidRDefault="00DE0048" w:rsidP="00D82BC8">
      <w:pPr>
        <w:pStyle w:val="maintext"/>
        <w:ind w:firstLineChars="90" w:firstLine="180"/>
        <w:rPr>
          <w:rFonts w:ascii="Calibri" w:hAnsi="Calibri" w:cs="Arial"/>
          <w:b/>
          <w:bCs/>
          <w:lang w:val="en-US"/>
        </w:rPr>
      </w:pPr>
      <w:r>
        <w:rPr>
          <w:rFonts w:ascii="Calibri" w:hAnsi="Calibri" w:cs="Arial"/>
          <w:b/>
          <w:bCs/>
          <w:lang w:val="en-US"/>
        </w:rPr>
        <w:t>Others</w:t>
      </w:r>
    </w:p>
    <w:p w14:paraId="40B08421" w14:textId="77777777" w:rsidR="00DE0048" w:rsidRDefault="00DE0048" w:rsidP="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E0048" w:rsidRPr="00D82BC8" w14:paraId="00DB86DE" w14:textId="77777777" w:rsidTr="006B433E">
        <w:tc>
          <w:tcPr>
            <w:tcW w:w="1844" w:type="dxa"/>
            <w:tcBorders>
              <w:top w:val="single" w:sz="4" w:space="0" w:color="auto"/>
              <w:left w:val="single" w:sz="4" w:space="0" w:color="auto"/>
              <w:bottom w:val="single" w:sz="4" w:space="0" w:color="auto"/>
              <w:right w:val="single" w:sz="4" w:space="0" w:color="auto"/>
            </w:tcBorders>
            <w:shd w:val="clear" w:color="auto" w:fill="A5A5A5"/>
          </w:tcPr>
          <w:p w14:paraId="29BA268B"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56578E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DE0048" w:rsidRPr="00D82BC8" w14:paraId="7A6A63F0" w14:textId="77777777" w:rsidTr="006B433E">
        <w:tc>
          <w:tcPr>
            <w:tcW w:w="1844" w:type="dxa"/>
            <w:tcBorders>
              <w:top w:val="single" w:sz="4" w:space="0" w:color="auto"/>
              <w:left w:val="single" w:sz="4" w:space="0" w:color="auto"/>
              <w:bottom w:val="single" w:sz="4" w:space="0" w:color="auto"/>
              <w:right w:val="single" w:sz="4" w:space="0" w:color="auto"/>
            </w:tcBorders>
          </w:tcPr>
          <w:p w14:paraId="00D1A36E"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7BE76F" w14:textId="77777777" w:rsidR="00DE0048" w:rsidRPr="00D82BC8" w:rsidRDefault="00DE0048" w:rsidP="00DE0048">
            <w:pPr>
              <w:rPr>
                <w:rFonts w:ascii="Arial" w:eastAsia="MS Mincho" w:hAnsi="Arial" w:cs="Arial"/>
                <w:color w:val="000000"/>
                <w:sz w:val="16"/>
                <w:szCs w:val="16"/>
              </w:rPr>
            </w:pPr>
          </w:p>
        </w:tc>
      </w:tr>
      <w:tr w:rsidR="00DE0048" w:rsidRPr="00D82BC8" w14:paraId="4CA97692" w14:textId="77777777" w:rsidTr="006B433E">
        <w:tc>
          <w:tcPr>
            <w:tcW w:w="1844" w:type="dxa"/>
            <w:tcBorders>
              <w:top w:val="single" w:sz="4" w:space="0" w:color="auto"/>
              <w:left w:val="single" w:sz="4" w:space="0" w:color="auto"/>
              <w:bottom w:val="single" w:sz="4" w:space="0" w:color="auto"/>
              <w:right w:val="single" w:sz="4" w:space="0" w:color="auto"/>
            </w:tcBorders>
          </w:tcPr>
          <w:p w14:paraId="5E88ED7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BC5A0"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EFFCC12" w14:textId="77777777" w:rsidTr="006B433E">
        <w:tc>
          <w:tcPr>
            <w:tcW w:w="1844" w:type="dxa"/>
            <w:tcBorders>
              <w:top w:val="single" w:sz="4" w:space="0" w:color="auto"/>
              <w:left w:val="single" w:sz="4" w:space="0" w:color="auto"/>
              <w:bottom w:val="single" w:sz="4" w:space="0" w:color="auto"/>
              <w:right w:val="single" w:sz="4" w:space="0" w:color="auto"/>
            </w:tcBorders>
          </w:tcPr>
          <w:p w14:paraId="1C36AB0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B621C"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D0F426C" w14:textId="77777777" w:rsidTr="006B433E">
        <w:tc>
          <w:tcPr>
            <w:tcW w:w="1844" w:type="dxa"/>
            <w:tcBorders>
              <w:top w:val="single" w:sz="4" w:space="0" w:color="auto"/>
              <w:left w:val="single" w:sz="4" w:space="0" w:color="auto"/>
              <w:bottom w:val="single" w:sz="4" w:space="0" w:color="auto"/>
              <w:right w:val="single" w:sz="4" w:space="0" w:color="auto"/>
            </w:tcBorders>
          </w:tcPr>
          <w:p w14:paraId="3644D124"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181CA3"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972F725" w14:textId="77777777" w:rsidTr="006B433E">
        <w:tc>
          <w:tcPr>
            <w:tcW w:w="1844" w:type="dxa"/>
            <w:tcBorders>
              <w:top w:val="single" w:sz="4" w:space="0" w:color="auto"/>
              <w:left w:val="single" w:sz="4" w:space="0" w:color="auto"/>
              <w:bottom w:val="single" w:sz="4" w:space="0" w:color="auto"/>
              <w:right w:val="single" w:sz="4" w:space="0" w:color="auto"/>
            </w:tcBorders>
          </w:tcPr>
          <w:p w14:paraId="4D7425B1"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6C5E6"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5D1F379C" w14:textId="77777777" w:rsidTr="006B433E">
        <w:tc>
          <w:tcPr>
            <w:tcW w:w="1844" w:type="dxa"/>
            <w:tcBorders>
              <w:top w:val="single" w:sz="4" w:space="0" w:color="auto"/>
              <w:left w:val="single" w:sz="4" w:space="0" w:color="auto"/>
              <w:bottom w:val="single" w:sz="4" w:space="0" w:color="auto"/>
              <w:right w:val="single" w:sz="4" w:space="0" w:color="auto"/>
            </w:tcBorders>
          </w:tcPr>
          <w:p w14:paraId="4A804A8A"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72F7"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E8AF644" w14:textId="77777777" w:rsidTr="006B433E">
        <w:tc>
          <w:tcPr>
            <w:tcW w:w="1844" w:type="dxa"/>
            <w:tcBorders>
              <w:top w:val="single" w:sz="4" w:space="0" w:color="auto"/>
              <w:left w:val="single" w:sz="4" w:space="0" w:color="auto"/>
              <w:bottom w:val="single" w:sz="4" w:space="0" w:color="auto"/>
              <w:right w:val="single" w:sz="4" w:space="0" w:color="auto"/>
            </w:tcBorders>
          </w:tcPr>
          <w:p w14:paraId="11A5394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26DCD"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4C9DC49B" w14:textId="77777777" w:rsidTr="006B433E">
        <w:tc>
          <w:tcPr>
            <w:tcW w:w="1844" w:type="dxa"/>
            <w:tcBorders>
              <w:top w:val="single" w:sz="4" w:space="0" w:color="auto"/>
              <w:left w:val="single" w:sz="4" w:space="0" w:color="auto"/>
              <w:bottom w:val="single" w:sz="4" w:space="0" w:color="auto"/>
              <w:right w:val="single" w:sz="4" w:space="0" w:color="auto"/>
            </w:tcBorders>
          </w:tcPr>
          <w:p w14:paraId="2416494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06C41A"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5C7D5B4" w14:textId="77777777" w:rsidTr="006B433E">
        <w:tc>
          <w:tcPr>
            <w:tcW w:w="1844" w:type="dxa"/>
            <w:tcBorders>
              <w:top w:val="single" w:sz="4" w:space="0" w:color="auto"/>
              <w:left w:val="single" w:sz="4" w:space="0" w:color="auto"/>
              <w:bottom w:val="single" w:sz="4" w:space="0" w:color="auto"/>
              <w:right w:val="single" w:sz="4" w:space="0" w:color="auto"/>
            </w:tcBorders>
          </w:tcPr>
          <w:p w14:paraId="5B8C39C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0C44F"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06587A3A" w14:textId="77777777" w:rsidTr="006B433E">
        <w:tc>
          <w:tcPr>
            <w:tcW w:w="1844" w:type="dxa"/>
            <w:tcBorders>
              <w:top w:val="single" w:sz="4" w:space="0" w:color="auto"/>
              <w:left w:val="single" w:sz="4" w:space="0" w:color="auto"/>
              <w:bottom w:val="single" w:sz="4" w:space="0" w:color="auto"/>
              <w:right w:val="single" w:sz="4" w:space="0" w:color="auto"/>
            </w:tcBorders>
          </w:tcPr>
          <w:p w14:paraId="7E5E2D68"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00F8DF"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3940953C" w14:textId="77777777" w:rsidTr="006B433E">
        <w:tc>
          <w:tcPr>
            <w:tcW w:w="1844" w:type="dxa"/>
            <w:tcBorders>
              <w:top w:val="single" w:sz="4" w:space="0" w:color="auto"/>
              <w:left w:val="single" w:sz="4" w:space="0" w:color="auto"/>
              <w:bottom w:val="single" w:sz="4" w:space="0" w:color="auto"/>
              <w:right w:val="single" w:sz="4" w:space="0" w:color="auto"/>
            </w:tcBorders>
          </w:tcPr>
          <w:p w14:paraId="0B55B640"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D6B0C"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399A22E1" w14:textId="77777777" w:rsidTr="006B433E">
        <w:tc>
          <w:tcPr>
            <w:tcW w:w="1844" w:type="dxa"/>
            <w:tcBorders>
              <w:top w:val="single" w:sz="4" w:space="0" w:color="auto"/>
              <w:left w:val="single" w:sz="4" w:space="0" w:color="auto"/>
              <w:bottom w:val="single" w:sz="4" w:space="0" w:color="auto"/>
              <w:right w:val="single" w:sz="4" w:space="0" w:color="auto"/>
            </w:tcBorders>
          </w:tcPr>
          <w:p w14:paraId="7DA9EB98"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02D63"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0DDC814" w14:textId="77777777" w:rsidTr="006B433E">
        <w:tc>
          <w:tcPr>
            <w:tcW w:w="1844" w:type="dxa"/>
            <w:tcBorders>
              <w:top w:val="single" w:sz="4" w:space="0" w:color="auto"/>
              <w:left w:val="single" w:sz="4" w:space="0" w:color="auto"/>
              <w:bottom w:val="single" w:sz="4" w:space="0" w:color="auto"/>
              <w:right w:val="single" w:sz="4" w:space="0" w:color="auto"/>
            </w:tcBorders>
          </w:tcPr>
          <w:p w14:paraId="6938EB9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338989" w14:textId="77777777" w:rsidR="00DE0048" w:rsidRDefault="00DE0048" w:rsidP="006B433E">
            <w:pPr>
              <w:spacing w:before="60" w:after="120" w:line="259" w:lineRule="auto"/>
              <w:rPr>
                <w:b/>
                <w:bCs/>
              </w:rPr>
            </w:pPr>
            <w:r>
              <w:rPr>
                <w:b/>
                <w:bCs/>
              </w:rPr>
              <w:t xml:space="preserve">Proposal 6: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p w14:paraId="47B25E70" w14:textId="3D2A9FE8" w:rsidR="00DE0048" w:rsidRPr="00D82BC8" w:rsidRDefault="00DE0048" w:rsidP="006B433E">
            <w:pPr>
              <w:spacing w:before="60" w:after="120" w:line="259" w:lineRule="auto"/>
              <w:rPr>
                <w:rFonts w:ascii="Arial" w:eastAsia="MS Mincho" w:hAnsi="Arial" w:cs="Arial"/>
                <w:color w:val="000000"/>
                <w:sz w:val="16"/>
                <w:szCs w:val="16"/>
              </w:rPr>
            </w:pPr>
            <w:r w:rsidRPr="00DE0048">
              <w:rPr>
                <w:rFonts w:ascii="Arial" w:eastAsia="MS Mincho" w:hAnsi="Arial" w:cs="Arial"/>
                <w:noProof/>
                <w:color w:val="000000"/>
                <w:sz w:val="16"/>
                <w:szCs w:val="16"/>
              </w:rPr>
              <w:lastRenderedPageBreak/>
              <w:drawing>
                <wp:inline distT="0" distB="0" distL="0" distR="0" wp14:anchorId="27455E33" wp14:editId="2B3B98FB">
                  <wp:extent cx="7886700" cy="1943100"/>
                  <wp:effectExtent l="0" t="0" r="0" b="0"/>
                  <wp:docPr id="1203737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37657" name=""/>
                          <pic:cNvPicPr/>
                        </pic:nvPicPr>
                        <pic:blipFill>
                          <a:blip r:embed="rId12"/>
                          <a:stretch>
                            <a:fillRect/>
                          </a:stretch>
                        </pic:blipFill>
                        <pic:spPr>
                          <a:xfrm>
                            <a:off x="0" y="0"/>
                            <a:ext cx="7886700" cy="1943100"/>
                          </a:xfrm>
                          <a:prstGeom prst="rect">
                            <a:avLst/>
                          </a:prstGeom>
                        </pic:spPr>
                      </pic:pic>
                    </a:graphicData>
                  </a:graphic>
                </wp:inline>
              </w:drawing>
            </w:r>
          </w:p>
        </w:tc>
      </w:tr>
      <w:tr w:rsidR="00DE0048" w:rsidRPr="00D82BC8" w14:paraId="46A6BD18" w14:textId="77777777" w:rsidTr="006B433E">
        <w:tc>
          <w:tcPr>
            <w:tcW w:w="1844" w:type="dxa"/>
            <w:tcBorders>
              <w:top w:val="single" w:sz="4" w:space="0" w:color="auto"/>
              <w:left w:val="single" w:sz="4" w:space="0" w:color="auto"/>
              <w:bottom w:val="single" w:sz="4" w:space="0" w:color="auto"/>
              <w:right w:val="single" w:sz="4" w:space="0" w:color="auto"/>
            </w:tcBorders>
          </w:tcPr>
          <w:p w14:paraId="7751757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152E88" w14:textId="77777777" w:rsidR="00DE0048" w:rsidRPr="00D82BC8" w:rsidRDefault="00DE0048" w:rsidP="006B433E">
            <w:pPr>
              <w:spacing w:before="60" w:after="120" w:line="259" w:lineRule="auto"/>
              <w:rPr>
                <w:rFonts w:ascii="Arial" w:eastAsia="MS Mincho" w:hAnsi="Arial" w:cs="Arial"/>
                <w:color w:val="000000"/>
                <w:sz w:val="16"/>
                <w:szCs w:val="16"/>
              </w:rPr>
            </w:pPr>
          </w:p>
        </w:tc>
      </w:tr>
    </w:tbl>
    <w:p w14:paraId="2EF3211E" w14:textId="77777777" w:rsidR="00DE0048" w:rsidRPr="00730A04" w:rsidRDefault="00DE0048" w:rsidP="00D82BC8">
      <w:pPr>
        <w:pStyle w:val="maintext"/>
        <w:ind w:firstLineChars="90" w:firstLine="180"/>
        <w:rPr>
          <w:rFonts w:ascii="Calibri" w:hAnsi="Calibri" w:cs="Arial"/>
          <w:lang w:val="en-US"/>
        </w:rPr>
      </w:pPr>
    </w:p>
    <w:p w14:paraId="58FDE05B" w14:textId="77777777" w:rsidR="00D82BC8" w:rsidRDefault="00D82BC8" w:rsidP="00D82BC8">
      <w:pPr>
        <w:pStyle w:val="Heading2"/>
        <w:numPr>
          <w:ilvl w:val="1"/>
          <w:numId w:val="22"/>
        </w:numPr>
        <w:jc w:val="both"/>
        <w:rPr>
          <w:color w:val="000000"/>
        </w:rPr>
      </w:pPr>
      <w:bookmarkStart w:id="67" w:name="_Toc193461171"/>
      <w:r w:rsidRPr="00606550">
        <w:rPr>
          <w:color w:val="000000"/>
          <w:lang w:val="en-GB"/>
        </w:rPr>
        <w:t>Specification support for positioning accuracy enhancement</w:t>
      </w:r>
      <w:bookmarkEnd w:id="67"/>
    </w:p>
    <w:p w14:paraId="1E94DD80" w14:textId="77777777" w:rsidR="00D82BC8" w:rsidRPr="00D82BC8" w:rsidRDefault="00D82BC8" w:rsidP="00D82BC8">
      <w:pPr>
        <w:pStyle w:val="maintext"/>
        <w:ind w:firstLineChars="90" w:firstLine="144"/>
        <w:rPr>
          <w:rFonts w:ascii="Arial" w:hAnsi="Arial" w:cs="Arial"/>
          <w:sz w:val="16"/>
          <w:szCs w:val="16"/>
          <w:lang w:val="en-US"/>
        </w:rPr>
      </w:pPr>
    </w:p>
    <w:p w14:paraId="775FEEF4" w14:textId="77777777" w:rsidR="00D82BC8" w:rsidRPr="00D82BC8" w:rsidRDefault="00D82BC8"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2289"/>
        <w:gridCol w:w="3072"/>
        <w:gridCol w:w="679"/>
        <w:gridCol w:w="483"/>
        <w:gridCol w:w="483"/>
        <w:gridCol w:w="3472"/>
        <w:gridCol w:w="732"/>
        <w:gridCol w:w="439"/>
        <w:gridCol w:w="439"/>
        <w:gridCol w:w="439"/>
        <w:gridCol w:w="4405"/>
        <w:gridCol w:w="2564"/>
      </w:tblGrid>
      <w:tr w:rsidR="00D82BC8" w:rsidRPr="00D82BC8" w14:paraId="7C612F8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62D5F5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5AF30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2CD8D2B8"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UE-based p</w:t>
            </w:r>
            <w:r w:rsidRPr="00D82BC8">
              <w:rPr>
                <w:rFonts w:eastAsia="SimSun"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1518AD8B"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Support of UE-based p</w:t>
            </w:r>
            <w:r w:rsidRPr="00D82BC8">
              <w:rPr>
                <w:rFonts w:ascii="Arial" w:eastAsia="SimSun" w:hAnsi="Arial"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6EC679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4F1DB89D"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404C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BE196C" w14:textId="77777777" w:rsidR="00D82BC8" w:rsidRPr="00D82BC8" w:rsidRDefault="00D82BC8" w:rsidP="009A40A3">
            <w:pPr>
              <w:pStyle w:val="TAL"/>
              <w:rPr>
                <w:rFonts w:eastAsia="SimSun" w:cs="Arial"/>
                <w:color w:val="000000" w:themeColor="text1"/>
                <w:sz w:val="16"/>
                <w:szCs w:val="16"/>
              </w:rPr>
            </w:pPr>
            <w:r w:rsidRPr="00D82BC8">
              <w:rPr>
                <w:rFonts w:eastAsia="Yu Mincho" w:cs="Arial"/>
                <w:color w:val="000000" w:themeColor="text1"/>
                <w:sz w:val="16"/>
                <w:szCs w:val="16"/>
              </w:rPr>
              <w:t>UE-based p</w:t>
            </w:r>
            <w:r w:rsidRPr="00D82BC8">
              <w:rPr>
                <w:rFonts w:eastAsia="SimSun" w:cs="Arial"/>
                <w:color w:val="000000" w:themeColor="text1"/>
                <w:sz w:val="16"/>
                <w:szCs w:val="16"/>
              </w:rPr>
              <w:t>ositioning Case 1</w:t>
            </w:r>
            <w:r w:rsidRPr="00D82BC8">
              <w:rPr>
                <w:rFonts w:eastAsia="Yu Mincho" w:cs="Arial"/>
                <w:color w:val="000000" w:themeColor="text1"/>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2E2205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7FECC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4FF99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B11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C1BE47"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Need for location server to know if the feature is supported.</w:t>
            </w:r>
          </w:p>
          <w:p w14:paraId="26AD97DD"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A7CC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283AFF8" w14:textId="77777777" w:rsidR="00730A04" w:rsidRDefault="00730A04"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9F588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D18D2B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582C1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54D7BEE" w14:textId="77777777" w:rsidTr="009A40A3">
        <w:tc>
          <w:tcPr>
            <w:tcW w:w="1844" w:type="dxa"/>
            <w:tcBorders>
              <w:top w:val="single" w:sz="4" w:space="0" w:color="auto"/>
              <w:left w:val="single" w:sz="4" w:space="0" w:color="auto"/>
              <w:bottom w:val="single" w:sz="4" w:space="0" w:color="auto"/>
              <w:right w:val="single" w:sz="4" w:space="0" w:color="auto"/>
            </w:tcBorders>
          </w:tcPr>
          <w:p w14:paraId="5512F58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EACE0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68" w:name="_Toc210396793"/>
            <w:r>
              <w:rPr>
                <w:rFonts w:eastAsia="Malgun Gothic"/>
                <w:lang w:val="en-US"/>
              </w:rPr>
              <w:t>Update FG 58-2-1 and FG 58-2-3/a/b prerequisites with “13-1 or 58-2-4”.</w:t>
            </w:r>
            <w:bookmarkEnd w:id="68"/>
            <w:r>
              <w:rPr>
                <w:rFonts w:eastAsia="Malgun Gothic"/>
                <w:lang w:val="en-US"/>
              </w:rPr>
              <w:t xml:space="preserve"> </w:t>
            </w:r>
          </w:p>
          <w:p w14:paraId="67EFCE7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bookmarkStart w:id="69" w:name="_Toc210396794"/>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bookmarkEnd w:id="69"/>
            <w:r>
              <w:rPr>
                <w:rFonts w:eastAsia="Malgun Gothic"/>
                <w:lang w:val="en-US"/>
              </w:rPr>
              <w:t xml:space="preserve">  </w:t>
            </w:r>
          </w:p>
          <w:p w14:paraId="75D0B432" w14:textId="77777777" w:rsidR="00B40020" w:rsidRDefault="00B40020" w:rsidP="00B40020">
            <w:pPr>
              <w:rPr>
                <w:rFonts w:eastAsia="Malgun Gothic"/>
              </w:rPr>
            </w:pPr>
          </w:p>
          <w:p w14:paraId="5362EDE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CCF8706" w14:textId="77777777" w:rsidTr="009A40A3">
        <w:tc>
          <w:tcPr>
            <w:tcW w:w="1844" w:type="dxa"/>
            <w:tcBorders>
              <w:top w:val="single" w:sz="4" w:space="0" w:color="auto"/>
              <w:left w:val="single" w:sz="4" w:space="0" w:color="auto"/>
              <w:bottom w:val="single" w:sz="4" w:space="0" w:color="auto"/>
              <w:right w:val="single" w:sz="4" w:space="0" w:color="auto"/>
            </w:tcBorders>
          </w:tcPr>
          <w:p w14:paraId="5898181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1719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452040" w14:textId="77777777" w:rsidTr="009A40A3">
        <w:tc>
          <w:tcPr>
            <w:tcW w:w="1844" w:type="dxa"/>
            <w:tcBorders>
              <w:top w:val="single" w:sz="4" w:space="0" w:color="auto"/>
              <w:left w:val="single" w:sz="4" w:space="0" w:color="auto"/>
              <w:bottom w:val="single" w:sz="4" w:space="0" w:color="auto"/>
              <w:right w:val="single" w:sz="4" w:space="0" w:color="auto"/>
            </w:tcBorders>
          </w:tcPr>
          <w:p w14:paraId="307BAA8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48C89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172751" w14:textId="77777777" w:rsidTr="009A40A3">
        <w:tc>
          <w:tcPr>
            <w:tcW w:w="1844" w:type="dxa"/>
            <w:tcBorders>
              <w:top w:val="single" w:sz="4" w:space="0" w:color="auto"/>
              <w:left w:val="single" w:sz="4" w:space="0" w:color="auto"/>
              <w:bottom w:val="single" w:sz="4" w:space="0" w:color="auto"/>
              <w:right w:val="single" w:sz="4" w:space="0" w:color="auto"/>
            </w:tcBorders>
          </w:tcPr>
          <w:p w14:paraId="78F322B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6F2A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4BD6684" w14:textId="77777777" w:rsidTr="009A40A3">
        <w:tc>
          <w:tcPr>
            <w:tcW w:w="1844" w:type="dxa"/>
            <w:tcBorders>
              <w:top w:val="single" w:sz="4" w:space="0" w:color="auto"/>
              <w:left w:val="single" w:sz="4" w:space="0" w:color="auto"/>
              <w:bottom w:val="single" w:sz="4" w:space="0" w:color="auto"/>
              <w:right w:val="single" w:sz="4" w:space="0" w:color="auto"/>
            </w:tcBorders>
          </w:tcPr>
          <w:p w14:paraId="494C089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F1A11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7AE9E89" w14:textId="77777777" w:rsidTr="009A40A3">
        <w:tc>
          <w:tcPr>
            <w:tcW w:w="1844" w:type="dxa"/>
            <w:tcBorders>
              <w:top w:val="single" w:sz="4" w:space="0" w:color="auto"/>
              <w:left w:val="single" w:sz="4" w:space="0" w:color="auto"/>
              <w:bottom w:val="single" w:sz="4" w:space="0" w:color="auto"/>
              <w:right w:val="single" w:sz="4" w:space="0" w:color="auto"/>
            </w:tcBorders>
          </w:tcPr>
          <w:p w14:paraId="31129F2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70AD2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30DC2C9" w14:textId="77777777" w:rsidTr="009A40A3">
        <w:tc>
          <w:tcPr>
            <w:tcW w:w="1844" w:type="dxa"/>
            <w:tcBorders>
              <w:top w:val="single" w:sz="4" w:space="0" w:color="auto"/>
              <w:left w:val="single" w:sz="4" w:space="0" w:color="auto"/>
              <w:bottom w:val="single" w:sz="4" w:space="0" w:color="auto"/>
              <w:right w:val="single" w:sz="4" w:space="0" w:color="auto"/>
            </w:tcBorders>
          </w:tcPr>
          <w:p w14:paraId="7104B58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B5BC8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46EA42E" w14:textId="77777777" w:rsidTr="009A40A3">
        <w:tc>
          <w:tcPr>
            <w:tcW w:w="1844" w:type="dxa"/>
            <w:tcBorders>
              <w:top w:val="single" w:sz="4" w:space="0" w:color="auto"/>
              <w:left w:val="single" w:sz="4" w:space="0" w:color="auto"/>
              <w:bottom w:val="single" w:sz="4" w:space="0" w:color="auto"/>
              <w:right w:val="single" w:sz="4" w:space="0" w:color="auto"/>
            </w:tcBorders>
          </w:tcPr>
          <w:p w14:paraId="01F660A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E6B30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DC554D9" w14:textId="77777777" w:rsidTr="009A40A3">
        <w:tc>
          <w:tcPr>
            <w:tcW w:w="1844" w:type="dxa"/>
            <w:tcBorders>
              <w:top w:val="single" w:sz="4" w:space="0" w:color="auto"/>
              <w:left w:val="single" w:sz="4" w:space="0" w:color="auto"/>
              <w:bottom w:val="single" w:sz="4" w:space="0" w:color="auto"/>
              <w:right w:val="single" w:sz="4" w:space="0" w:color="auto"/>
            </w:tcBorders>
          </w:tcPr>
          <w:p w14:paraId="439D4FA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04A1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FE2BC30" w14:textId="77777777" w:rsidTr="009A40A3">
        <w:tc>
          <w:tcPr>
            <w:tcW w:w="1844" w:type="dxa"/>
            <w:tcBorders>
              <w:top w:val="single" w:sz="4" w:space="0" w:color="auto"/>
              <w:left w:val="single" w:sz="4" w:space="0" w:color="auto"/>
              <w:bottom w:val="single" w:sz="4" w:space="0" w:color="auto"/>
              <w:right w:val="single" w:sz="4" w:space="0" w:color="auto"/>
            </w:tcBorders>
          </w:tcPr>
          <w:p w14:paraId="3654C87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9A9F6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FC70EE0" w14:textId="77777777" w:rsidTr="009A40A3">
        <w:tc>
          <w:tcPr>
            <w:tcW w:w="1844" w:type="dxa"/>
            <w:tcBorders>
              <w:top w:val="single" w:sz="4" w:space="0" w:color="auto"/>
              <w:left w:val="single" w:sz="4" w:space="0" w:color="auto"/>
              <w:bottom w:val="single" w:sz="4" w:space="0" w:color="auto"/>
              <w:right w:val="single" w:sz="4" w:space="0" w:color="auto"/>
            </w:tcBorders>
          </w:tcPr>
          <w:p w14:paraId="185A621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70FDD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3DE8844" w14:textId="77777777" w:rsidTr="009A40A3">
        <w:tc>
          <w:tcPr>
            <w:tcW w:w="1844" w:type="dxa"/>
            <w:tcBorders>
              <w:top w:val="single" w:sz="4" w:space="0" w:color="auto"/>
              <w:left w:val="single" w:sz="4" w:space="0" w:color="auto"/>
              <w:bottom w:val="single" w:sz="4" w:space="0" w:color="auto"/>
              <w:right w:val="single" w:sz="4" w:space="0" w:color="auto"/>
            </w:tcBorders>
          </w:tcPr>
          <w:p w14:paraId="0292853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0C45C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BE0CF65" w14:textId="77777777" w:rsidTr="009A40A3">
        <w:tc>
          <w:tcPr>
            <w:tcW w:w="1844" w:type="dxa"/>
            <w:tcBorders>
              <w:top w:val="single" w:sz="4" w:space="0" w:color="auto"/>
              <w:left w:val="single" w:sz="4" w:space="0" w:color="auto"/>
              <w:bottom w:val="single" w:sz="4" w:space="0" w:color="auto"/>
              <w:right w:val="single" w:sz="4" w:space="0" w:color="auto"/>
            </w:tcBorders>
          </w:tcPr>
          <w:p w14:paraId="1B1E6B6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0BFC7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13F94" w14:textId="77777777" w:rsidTr="009A40A3">
        <w:tc>
          <w:tcPr>
            <w:tcW w:w="1844" w:type="dxa"/>
            <w:tcBorders>
              <w:top w:val="single" w:sz="4" w:space="0" w:color="auto"/>
              <w:left w:val="single" w:sz="4" w:space="0" w:color="auto"/>
              <w:bottom w:val="single" w:sz="4" w:space="0" w:color="auto"/>
              <w:right w:val="single" w:sz="4" w:space="0" w:color="auto"/>
            </w:tcBorders>
          </w:tcPr>
          <w:p w14:paraId="5A814D0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5D320"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07D4E318" w14:textId="77777777" w:rsidR="00A669D5" w:rsidRDefault="00A669D5" w:rsidP="00730A04">
      <w:pPr>
        <w:pStyle w:val="maintext"/>
        <w:ind w:firstLineChars="90" w:firstLine="144"/>
        <w:rPr>
          <w:rFonts w:ascii="Arial" w:hAnsi="Arial" w:cs="Arial"/>
          <w:sz w:val="16"/>
          <w:szCs w:val="16"/>
          <w:lang w:val="en-US"/>
        </w:rPr>
      </w:pPr>
    </w:p>
    <w:p w14:paraId="768ABA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99"/>
        <w:gridCol w:w="3133"/>
        <w:gridCol w:w="3680"/>
        <w:gridCol w:w="599"/>
        <w:gridCol w:w="483"/>
        <w:gridCol w:w="483"/>
        <w:gridCol w:w="3552"/>
        <w:gridCol w:w="640"/>
        <w:gridCol w:w="439"/>
        <w:gridCol w:w="439"/>
        <w:gridCol w:w="439"/>
        <w:gridCol w:w="4543"/>
        <w:gridCol w:w="1983"/>
      </w:tblGrid>
      <w:tr w:rsidR="00D82BC8" w:rsidRPr="00D82BC8" w14:paraId="5A21BF7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CBFD2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5FB18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58-2-2</w:t>
            </w:r>
          </w:p>
        </w:tc>
        <w:tc>
          <w:tcPr>
            <w:tcW w:w="0" w:type="auto"/>
            <w:tcBorders>
              <w:top w:val="single" w:sz="4" w:space="0" w:color="auto"/>
              <w:left w:val="single" w:sz="4" w:space="0" w:color="auto"/>
              <w:bottom w:val="single" w:sz="4" w:space="0" w:color="auto"/>
              <w:right w:val="single" w:sz="4" w:space="0" w:color="auto"/>
            </w:tcBorders>
          </w:tcPr>
          <w:p w14:paraId="2CE4A93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B3DB0B3"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8B0A28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5B59387D"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90CD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CF8B5A"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A21A1FB"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75013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605C5A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7CE3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03DD48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Need for location server to know if the feature is supported.</w:t>
            </w:r>
          </w:p>
          <w:p w14:paraId="0F0FDB19" w14:textId="77777777" w:rsidR="00D82BC8" w:rsidRPr="00D82BC8" w:rsidRDefault="00D82BC8" w:rsidP="009A40A3">
            <w:pPr>
              <w:pStyle w:val="TAL"/>
              <w:rPr>
                <w:rFonts w:eastAsia="Yu Mincho" w:cs="Arial"/>
                <w:color w:val="000000" w:themeColor="text1"/>
                <w:sz w:val="16"/>
                <w:szCs w:val="16"/>
              </w:rPr>
            </w:pPr>
          </w:p>
          <w:p w14:paraId="6E5518A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 xml:space="preserve">Note: For specific ADs, UE indicate supported AD that can be received as in </w:t>
            </w:r>
            <w:r w:rsidRPr="00D82BC8">
              <w:rPr>
                <w:rFonts w:eastAsia="Yu Mincho" w:cs="Arial"/>
                <w:color w:val="000000" w:themeColor="text1"/>
                <w:sz w:val="16"/>
                <w:szCs w:val="16"/>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519EF4C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FA1B07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E30788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01D825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1E3DA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7A7947A3" w14:textId="77777777" w:rsidTr="009A40A3">
        <w:tc>
          <w:tcPr>
            <w:tcW w:w="1844" w:type="dxa"/>
            <w:tcBorders>
              <w:top w:val="single" w:sz="4" w:space="0" w:color="auto"/>
              <w:left w:val="single" w:sz="4" w:space="0" w:color="auto"/>
              <w:bottom w:val="single" w:sz="4" w:space="0" w:color="auto"/>
              <w:right w:val="single" w:sz="4" w:space="0" w:color="auto"/>
            </w:tcBorders>
          </w:tcPr>
          <w:p w14:paraId="448D923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897FFE" w14:textId="77777777" w:rsidR="00B40020" w:rsidRDefault="00B40020" w:rsidP="00B40020">
            <w:r>
              <w:t xml:space="preserve">For the FFS, the supported assistance data is not subject to capability in our understanding, since all info to be provided by the network for case 1 is not subject to a separate capability according to the agreement. </w:t>
            </w:r>
          </w:p>
          <w:p w14:paraId="7C0027A2" w14:textId="77777777" w:rsidR="00B40020" w:rsidRDefault="00B40020" w:rsidP="00B40020"/>
          <w:p w14:paraId="2CFD7581" w14:textId="77777777" w:rsidR="00B40020" w:rsidRPr="003832E8"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lang w:val="en-US"/>
              </w:rPr>
            </w:pPr>
            <w:bookmarkStart w:id="70" w:name="_Toc210396795"/>
            <w:r w:rsidRPr="003832E8">
              <w:rPr>
                <w:rFonts w:eastAsia="Malgun Gothic"/>
                <w:lang w:val="en-US"/>
              </w:rPr>
              <w:t>Remove the following note from FG 58-2-2:</w:t>
            </w:r>
            <w:bookmarkEnd w:id="70"/>
          </w:p>
          <w:p w14:paraId="12918EE3" w14:textId="77777777" w:rsidR="00B40020" w:rsidRPr="007371C4" w:rsidRDefault="00B40020" w:rsidP="00B40020">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lang w:val="en-US"/>
              </w:rPr>
            </w:pPr>
            <w:bookmarkStart w:id="71" w:name="_Toc210396796"/>
            <w:r>
              <w:rPr>
                <w:rFonts w:eastAsia="Yu Mincho"/>
                <w:color w:val="000000" w:themeColor="text1"/>
                <w:szCs w:val="18"/>
                <w:lang w:eastAsia="ja-JP"/>
              </w:rPr>
              <w:t>“</w:t>
            </w:r>
            <w:r w:rsidRPr="003832E8">
              <w:rPr>
                <w:rFonts w:eastAsia="Yu Mincho"/>
                <w:color w:val="000000" w:themeColor="text1"/>
                <w:szCs w:val="18"/>
                <w:lang w:eastAsia="ja-JP"/>
              </w:rPr>
              <w:t xml:space="preserve">Note: For specific ADs, UE indicate supported AD that can be received as in </w:t>
            </w:r>
            <w:r w:rsidRPr="003832E8">
              <w:rPr>
                <w:rFonts w:eastAsia="Yu Mincho"/>
                <w:color w:val="000000" w:themeColor="text1"/>
                <w:szCs w:val="18"/>
                <w:highlight w:val="yellow"/>
                <w:lang w:eastAsia="ja-JP"/>
              </w:rPr>
              <w:t>[FFS: FGs]</w:t>
            </w:r>
            <w:r>
              <w:rPr>
                <w:rFonts w:eastAsia="Yu Mincho"/>
                <w:color w:val="000000" w:themeColor="text1"/>
                <w:szCs w:val="18"/>
                <w:lang w:eastAsia="ja-JP"/>
              </w:rPr>
              <w:t>”</w:t>
            </w:r>
            <w:bookmarkEnd w:id="71"/>
          </w:p>
          <w:p w14:paraId="062FFFE9" w14:textId="58DF29A6" w:rsidR="00A669D5" w:rsidRPr="00B40020" w:rsidRDefault="00B40020" w:rsidP="00B40020">
            <w:pPr>
              <w:rPr>
                <w:rFonts w:eastAsia="Malgun Gothic"/>
              </w:rPr>
            </w:pPr>
            <w:r>
              <w:rPr>
                <w:rFonts w:eastAsia="Malgun Gothic"/>
              </w:rPr>
              <w:t xml:space="preserve"> </w:t>
            </w:r>
          </w:p>
        </w:tc>
      </w:tr>
      <w:tr w:rsidR="00A669D5" w:rsidRPr="00D82BC8" w14:paraId="34EADAB8" w14:textId="77777777" w:rsidTr="009A40A3">
        <w:tc>
          <w:tcPr>
            <w:tcW w:w="1844" w:type="dxa"/>
            <w:tcBorders>
              <w:top w:val="single" w:sz="4" w:space="0" w:color="auto"/>
              <w:left w:val="single" w:sz="4" w:space="0" w:color="auto"/>
              <w:bottom w:val="single" w:sz="4" w:space="0" w:color="auto"/>
              <w:right w:val="single" w:sz="4" w:space="0" w:color="auto"/>
            </w:tcBorders>
          </w:tcPr>
          <w:p w14:paraId="19BE28A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2B8DC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A5CB915" w14:textId="77777777" w:rsidTr="009A40A3">
        <w:tc>
          <w:tcPr>
            <w:tcW w:w="1844" w:type="dxa"/>
            <w:tcBorders>
              <w:top w:val="single" w:sz="4" w:space="0" w:color="auto"/>
              <w:left w:val="single" w:sz="4" w:space="0" w:color="auto"/>
              <w:bottom w:val="single" w:sz="4" w:space="0" w:color="auto"/>
              <w:right w:val="single" w:sz="4" w:space="0" w:color="auto"/>
            </w:tcBorders>
          </w:tcPr>
          <w:p w14:paraId="30D58D0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F0FC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F54B318" w14:textId="77777777" w:rsidTr="009A40A3">
        <w:tc>
          <w:tcPr>
            <w:tcW w:w="1844" w:type="dxa"/>
            <w:tcBorders>
              <w:top w:val="single" w:sz="4" w:space="0" w:color="auto"/>
              <w:left w:val="single" w:sz="4" w:space="0" w:color="auto"/>
              <w:bottom w:val="single" w:sz="4" w:space="0" w:color="auto"/>
              <w:right w:val="single" w:sz="4" w:space="0" w:color="auto"/>
            </w:tcBorders>
          </w:tcPr>
          <w:p w14:paraId="22351D2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ACB97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87D4024" w14:textId="77777777" w:rsidTr="009A40A3">
        <w:tc>
          <w:tcPr>
            <w:tcW w:w="1844" w:type="dxa"/>
            <w:tcBorders>
              <w:top w:val="single" w:sz="4" w:space="0" w:color="auto"/>
              <w:left w:val="single" w:sz="4" w:space="0" w:color="auto"/>
              <w:bottom w:val="single" w:sz="4" w:space="0" w:color="auto"/>
              <w:right w:val="single" w:sz="4" w:space="0" w:color="auto"/>
            </w:tcBorders>
          </w:tcPr>
          <w:p w14:paraId="6F6792E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7AC8F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AD66A3A" w14:textId="77777777" w:rsidTr="009A40A3">
        <w:tc>
          <w:tcPr>
            <w:tcW w:w="1844" w:type="dxa"/>
            <w:tcBorders>
              <w:top w:val="single" w:sz="4" w:space="0" w:color="auto"/>
              <w:left w:val="single" w:sz="4" w:space="0" w:color="auto"/>
              <w:bottom w:val="single" w:sz="4" w:space="0" w:color="auto"/>
              <w:right w:val="single" w:sz="4" w:space="0" w:color="auto"/>
            </w:tcBorders>
          </w:tcPr>
          <w:p w14:paraId="081281C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090A2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97F703" w14:textId="77777777" w:rsidTr="009A40A3">
        <w:tc>
          <w:tcPr>
            <w:tcW w:w="1844" w:type="dxa"/>
            <w:tcBorders>
              <w:top w:val="single" w:sz="4" w:space="0" w:color="auto"/>
              <w:left w:val="single" w:sz="4" w:space="0" w:color="auto"/>
              <w:bottom w:val="single" w:sz="4" w:space="0" w:color="auto"/>
              <w:right w:val="single" w:sz="4" w:space="0" w:color="auto"/>
            </w:tcBorders>
          </w:tcPr>
          <w:p w14:paraId="0EB635E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3E719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3FFA89" w14:textId="77777777" w:rsidTr="009A40A3">
        <w:tc>
          <w:tcPr>
            <w:tcW w:w="1844" w:type="dxa"/>
            <w:tcBorders>
              <w:top w:val="single" w:sz="4" w:space="0" w:color="auto"/>
              <w:left w:val="single" w:sz="4" w:space="0" w:color="auto"/>
              <w:bottom w:val="single" w:sz="4" w:space="0" w:color="auto"/>
              <w:right w:val="single" w:sz="4" w:space="0" w:color="auto"/>
            </w:tcBorders>
          </w:tcPr>
          <w:p w14:paraId="75EBE31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72C6C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A33E842" w14:textId="77777777" w:rsidTr="009A40A3">
        <w:tc>
          <w:tcPr>
            <w:tcW w:w="1844" w:type="dxa"/>
            <w:tcBorders>
              <w:top w:val="single" w:sz="4" w:space="0" w:color="auto"/>
              <w:left w:val="single" w:sz="4" w:space="0" w:color="auto"/>
              <w:bottom w:val="single" w:sz="4" w:space="0" w:color="auto"/>
              <w:right w:val="single" w:sz="4" w:space="0" w:color="auto"/>
            </w:tcBorders>
          </w:tcPr>
          <w:p w14:paraId="647B2F8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C805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7C72F7B" w14:textId="77777777" w:rsidTr="009A40A3">
        <w:tc>
          <w:tcPr>
            <w:tcW w:w="1844" w:type="dxa"/>
            <w:tcBorders>
              <w:top w:val="single" w:sz="4" w:space="0" w:color="auto"/>
              <w:left w:val="single" w:sz="4" w:space="0" w:color="auto"/>
              <w:bottom w:val="single" w:sz="4" w:space="0" w:color="auto"/>
              <w:right w:val="single" w:sz="4" w:space="0" w:color="auto"/>
            </w:tcBorders>
          </w:tcPr>
          <w:p w14:paraId="346232B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FC72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4B56073" w14:textId="77777777" w:rsidTr="009A40A3">
        <w:tc>
          <w:tcPr>
            <w:tcW w:w="1844" w:type="dxa"/>
            <w:tcBorders>
              <w:top w:val="single" w:sz="4" w:space="0" w:color="auto"/>
              <w:left w:val="single" w:sz="4" w:space="0" w:color="auto"/>
              <w:bottom w:val="single" w:sz="4" w:space="0" w:color="auto"/>
              <w:right w:val="single" w:sz="4" w:space="0" w:color="auto"/>
            </w:tcBorders>
          </w:tcPr>
          <w:p w14:paraId="3F754A2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A135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9F75D6" w14:textId="77777777" w:rsidTr="009A40A3">
        <w:tc>
          <w:tcPr>
            <w:tcW w:w="1844" w:type="dxa"/>
            <w:tcBorders>
              <w:top w:val="single" w:sz="4" w:space="0" w:color="auto"/>
              <w:left w:val="single" w:sz="4" w:space="0" w:color="auto"/>
              <w:bottom w:val="single" w:sz="4" w:space="0" w:color="auto"/>
              <w:right w:val="single" w:sz="4" w:space="0" w:color="auto"/>
            </w:tcBorders>
          </w:tcPr>
          <w:p w14:paraId="7D4206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3C37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6C472CE" w14:textId="77777777" w:rsidTr="009A40A3">
        <w:tc>
          <w:tcPr>
            <w:tcW w:w="1844" w:type="dxa"/>
            <w:tcBorders>
              <w:top w:val="single" w:sz="4" w:space="0" w:color="auto"/>
              <w:left w:val="single" w:sz="4" w:space="0" w:color="auto"/>
              <w:bottom w:val="single" w:sz="4" w:space="0" w:color="auto"/>
              <w:right w:val="single" w:sz="4" w:space="0" w:color="auto"/>
            </w:tcBorders>
          </w:tcPr>
          <w:p w14:paraId="0278945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E0BD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369AAB4" w14:textId="77777777" w:rsidTr="009A40A3">
        <w:tc>
          <w:tcPr>
            <w:tcW w:w="1844" w:type="dxa"/>
            <w:tcBorders>
              <w:top w:val="single" w:sz="4" w:space="0" w:color="auto"/>
              <w:left w:val="single" w:sz="4" w:space="0" w:color="auto"/>
              <w:bottom w:val="single" w:sz="4" w:space="0" w:color="auto"/>
              <w:right w:val="single" w:sz="4" w:space="0" w:color="auto"/>
            </w:tcBorders>
          </w:tcPr>
          <w:p w14:paraId="4975352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C9266" w14:textId="77777777" w:rsidR="00AA3541" w:rsidRPr="0053358A" w:rsidRDefault="00AA3541" w:rsidP="00AA3541">
            <w:pPr>
              <w:spacing w:afterLines="50" w:after="120"/>
              <w:rPr>
                <w:b/>
                <w:bCs/>
                <w:sz w:val="22"/>
                <w:szCs w:val="22"/>
                <w:u w:val="single"/>
                <w:lang w:val="x-none"/>
              </w:rPr>
            </w:pPr>
            <w:r w:rsidRPr="005F2714">
              <w:rPr>
                <w:rFonts w:hint="eastAsia"/>
                <w:sz w:val="22"/>
              </w:rPr>
              <w:t>Regarding the s</w:t>
            </w:r>
            <w:r w:rsidRPr="005F2714">
              <w:rPr>
                <w:sz w:val="22"/>
              </w:rPr>
              <w:t xml:space="preserve">upport </w:t>
            </w:r>
            <w:r>
              <w:rPr>
                <w:rFonts w:hint="eastAsia"/>
                <w:sz w:val="22"/>
              </w:rPr>
              <w:t xml:space="preserve">of </w:t>
            </w:r>
            <w:r w:rsidRPr="005F2714">
              <w:rPr>
                <w:sz w:val="22"/>
              </w:rPr>
              <w:t>reception of AD for UE-based positioning Case 1</w:t>
            </w:r>
            <w:r w:rsidRPr="005F2714">
              <w:rPr>
                <w:rFonts w:hint="eastAsia"/>
                <w:sz w:val="22"/>
              </w:rPr>
              <w:t>,</w:t>
            </w:r>
            <w:r>
              <w:rPr>
                <w:rFonts w:eastAsiaTheme="minorEastAsia" w:hint="eastAsia"/>
                <w:color w:val="000000" w:themeColor="text1"/>
                <w:kern w:val="24"/>
                <w:sz w:val="22"/>
                <w:szCs w:val="22"/>
                <w:lang w:val="x-none"/>
              </w:rPr>
              <w:t xml:space="preserve"> the note can be removed because RAN1 does not have any agreements for</w:t>
            </w:r>
            <w:r>
              <w:t xml:space="preserve"> specific capability </w:t>
            </w:r>
            <w:proofErr w:type="spellStart"/>
            <w:r>
              <w:t>signal</w:t>
            </w:r>
            <w:r>
              <w:rPr>
                <w:rFonts w:hint="eastAsia"/>
              </w:rPr>
              <w:t>l</w:t>
            </w:r>
            <w:r>
              <w:t>ing</w:t>
            </w:r>
            <w:proofErr w:type="spellEnd"/>
            <w:r>
              <w:t xml:space="preserve"> for AD components</w:t>
            </w:r>
            <w:r>
              <w:rPr>
                <w:rFonts w:eastAsiaTheme="minorEastAsia" w:hint="eastAsia"/>
                <w:color w:val="000000" w:themeColor="text1"/>
                <w:kern w:val="24"/>
                <w:sz w:val="22"/>
                <w:szCs w:val="22"/>
                <w:lang w:val="x-none"/>
              </w:rPr>
              <w:t>.</w:t>
            </w:r>
          </w:p>
          <w:tbl>
            <w:tblPr>
              <w:tblW w:w="4980" w:type="pct"/>
              <w:tblCellMar>
                <w:left w:w="0" w:type="dxa"/>
                <w:right w:w="0" w:type="dxa"/>
              </w:tblCellMar>
              <w:tblLook w:val="04A0" w:firstRow="1" w:lastRow="0" w:firstColumn="1" w:lastColumn="0" w:noHBand="0" w:noVBand="1"/>
            </w:tblPr>
            <w:tblGrid>
              <w:gridCol w:w="968"/>
              <w:gridCol w:w="2461"/>
              <w:gridCol w:w="2578"/>
              <w:gridCol w:w="1126"/>
              <w:gridCol w:w="1050"/>
              <w:gridCol w:w="1102"/>
              <w:gridCol w:w="2542"/>
              <w:gridCol w:w="1311"/>
              <w:gridCol w:w="949"/>
              <w:gridCol w:w="949"/>
              <w:gridCol w:w="949"/>
              <w:gridCol w:w="2164"/>
              <w:gridCol w:w="1958"/>
            </w:tblGrid>
            <w:tr w:rsidR="00AA3541" w:rsidRPr="00BF0B82" w14:paraId="5D7E3052" w14:textId="77777777" w:rsidTr="006B433E">
              <w:trPr>
                <w:trHeight w:val="762"/>
              </w:trPr>
              <w:tc>
                <w:tcPr>
                  <w:tcW w:w="2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093463"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58-2-2</w:t>
                  </w:r>
                </w:p>
              </w:tc>
              <w:tc>
                <w:tcPr>
                  <w:tcW w:w="6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2B91EF"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Support reception of AD for UE-based positioning Case 1</w:t>
                  </w:r>
                </w:p>
              </w:tc>
              <w:tc>
                <w:tcPr>
                  <w:tcW w:w="6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8A3AB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Indicates support of reception of AD for UE-based positioning Case 1</w:t>
                  </w:r>
                </w:p>
              </w:tc>
              <w:tc>
                <w:tcPr>
                  <w:tcW w:w="28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FC5859"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000000" w:themeColor="text1"/>
                      <w:kern w:val="24"/>
                      <w:sz w:val="18"/>
                      <w:szCs w:val="18"/>
                    </w:rPr>
                    <w:t>58-2-1</w:t>
                  </w:r>
                </w:p>
              </w:tc>
              <w:tc>
                <w:tcPr>
                  <w:tcW w:w="26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D6398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N/A</w:t>
                  </w:r>
                </w:p>
              </w:tc>
              <w:tc>
                <w:tcPr>
                  <w:tcW w:w="2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6AD3BA"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63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4969E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Reception of AD for UE-based positioning Case 1 is not supported</w:t>
                  </w:r>
                </w:p>
              </w:tc>
              <w:tc>
                <w:tcPr>
                  <w:tcW w:w="32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717D64" w14:textId="77777777" w:rsidR="00AA3541" w:rsidRPr="00CB0062" w:rsidRDefault="00AA3541" w:rsidP="00AA3541">
                  <w:pPr>
                    <w:spacing w:before="60" w:after="120" w:line="254" w:lineRule="auto"/>
                    <w:rPr>
                      <w:rFonts w:ascii="Arial" w:eastAsia="MS Mincho" w:hAnsi="Arial" w:cs="Arial"/>
                      <w:color w:val="000000" w:themeColor="text1"/>
                      <w:kern w:val="24"/>
                      <w:sz w:val="18"/>
                      <w:szCs w:val="18"/>
                    </w:rPr>
                  </w:pPr>
                  <w:r w:rsidRPr="00CB0062">
                    <w:rPr>
                      <w:rFonts w:ascii="Arial" w:eastAsia="MS Mincho" w:hAnsi="Arial" w:cs="Arial"/>
                      <w:color w:val="000000" w:themeColor="text1"/>
                      <w:kern w:val="24"/>
                      <w:sz w:val="18"/>
                      <w:szCs w:val="18"/>
                    </w:rPr>
                    <w:t>Per UE</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E44C6E"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54EF66"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711B49"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5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308355"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Need for location server to know if the feature is supported.</w:t>
                  </w:r>
                </w:p>
                <w:p w14:paraId="4F2B161D" w14:textId="77777777" w:rsidR="00AA3541" w:rsidRPr="00CB0062" w:rsidRDefault="00AA3541" w:rsidP="00AA3541">
                  <w:pPr>
                    <w:spacing w:before="60" w:after="120" w:line="254" w:lineRule="auto"/>
                    <w:rPr>
                      <w:rFonts w:ascii="Arial" w:eastAsia="Yu Mincho" w:hAnsi="Arial" w:cs="Arial"/>
                      <w:color w:val="000000"/>
                      <w:kern w:val="24"/>
                      <w:sz w:val="18"/>
                      <w:szCs w:val="18"/>
                    </w:rPr>
                  </w:pPr>
                </w:p>
                <w:p w14:paraId="42FC4641" w14:textId="77777777" w:rsidR="00AA3541" w:rsidRPr="000F6560" w:rsidRDefault="00AA3541" w:rsidP="00AA3541">
                  <w:pPr>
                    <w:spacing w:before="60" w:after="120" w:line="254" w:lineRule="auto"/>
                    <w:rPr>
                      <w:rFonts w:ascii="Arial" w:eastAsia="Yu Mincho" w:hAnsi="Arial" w:cs="Arial"/>
                      <w:strike/>
                      <w:color w:val="000000"/>
                      <w:kern w:val="24"/>
                      <w:sz w:val="18"/>
                      <w:szCs w:val="18"/>
                    </w:rPr>
                  </w:pPr>
                  <w:r w:rsidRPr="000F6560">
                    <w:rPr>
                      <w:rFonts w:ascii="Arial" w:eastAsia="Yu Mincho" w:hAnsi="Arial" w:cs="Arial"/>
                      <w:strike/>
                      <w:color w:val="FF0000"/>
                      <w:kern w:val="24"/>
                      <w:sz w:val="18"/>
                      <w:szCs w:val="18"/>
                    </w:rPr>
                    <w:t>Note: For specific ADs, UE indicate supported AD that can be received as in [FFS: FGs]</w:t>
                  </w:r>
                </w:p>
              </w:tc>
              <w:tc>
                <w:tcPr>
                  <w:tcW w:w="4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1FFEC8"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 xml:space="preserve">Optional with capability </w:t>
                  </w:r>
                  <w:proofErr w:type="spellStart"/>
                  <w:r w:rsidRPr="00CB0062">
                    <w:rPr>
                      <w:rFonts w:ascii="Arial" w:eastAsia="MS Mincho" w:hAnsi="Arial" w:cs="Arial"/>
                      <w:color w:val="000000"/>
                      <w:kern w:val="24"/>
                      <w:sz w:val="18"/>
                      <w:szCs w:val="18"/>
                    </w:rPr>
                    <w:t>signalling</w:t>
                  </w:r>
                  <w:proofErr w:type="spellEnd"/>
                </w:p>
              </w:tc>
            </w:tr>
          </w:tbl>
          <w:p w14:paraId="30861894"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6C3609A9" w14:textId="77777777" w:rsidR="00A669D5" w:rsidRDefault="00A669D5" w:rsidP="00730A04">
      <w:pPr>
        <w:pStyle w:val="maintext"/>
        <w:ind w:firstLineChars="90" w:firstLine="144"/>
        <w:rPr>
          <w:rFonts w:ascii="Arial" w:hAnsi="Arial" w:cs="Arial"/>
          <w:sz w:val="16"/>
          <w:szCs w:val="16"/>
          <w:lang w:val="en-US"/>
        </w:rPr>
      </w:pPr>
    </w:p>
    <w:p w14:paraId="7757431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57"/>
        <w:gridCol w:w="3663"/>
        <w:gridCol w:w="5934"/>
        <w:gridCol w:w="613"/>
        <w:gridCol w:w="483"/>
        <w:gridCol w:w="483"/>
        <w:gridCol w:w="222"/>
        <w:gridCol w:w="706"/>
        <w:gridCol w:w="421"/>
        <w:gridCol w:w="421"/>
        <w:gridCol w:w="421"/>
        <w:gridCol w:w="4553"/>
        <w:gridCol w:w="2369"/>
      </w:tblGrid>
      <w:tr w:rsidR="00D82BC8" w:rsidRPr="00D82BC8" w14:paraId="38148E9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53130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60E38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0AA9E0B2"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21DB9EC"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 Sets per TRP per frequency layer supported by UE</w:t>
            </w:r>
          </w:p>
          <w:p w14:paraId="3972617C"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TRPs across all positioning frequency layers per UE</w:t>
            </w:r>
          </w:p>
          <w:p w14:paraId="7412A836"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0ACC1B7A"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346D48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5474F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61828D5"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7E34B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5E551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697D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F082A3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499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w:t>
            </w:r>
          </w:p>
          <w:p w14:paraId="1CC52071" w14:textId="77777777" w:rsidR="00D82BC8" w:rsidRPr="00D82BC8" w:rsidRDefault="00D82BC8" w:rsidP="009A40A3">
            <w:pPr>
              <w:pStyle w:val="TAL"/>
              <w:rPr>
                <w:rFonts w:cs="Arial"/>
                <w:color w:val="000000" w:themeColor="text1"/>
                <w:sz w:val="16"/>
                <w:szCs w:val="16"/>
              </w:rPr>
            </w:pPr>
          </w:p>
          <w:p w14:paraId="517A501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{4, 6, 12, 16, 24, 32, 64, 128, 256}</w:t>
            </w:r>
          </w:p>
          <w:p w14:paraId="5C5F4F4E" w14:textId="77777777" w:rsidR="00D82BC8" w:rsidRPr="00D82BC8" w:rsidRDefault="00D82BC8" w:rsidP="009A40A3">
            <w:pPr>
              <w:pStyle w:val="TAL"/>
              <w:rPr>
                <w:rFonts w:cs="Arial"/>
                <w:color w:val="000000" w:themeColor="text1"/>
                <w:sz w:val="16"/>
                <w:szCs w:val="16"/>
              </w:rPr>
            </w:pPr>
          </w:p>
          <w:p w14:paraId="4F7252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{1, 2, 3, 4}</w:t>
            </w:r>
          </w:p>
          <w:p w14:paraId="6FC3B4EF" w14:textId="77777777" w:rsidR="00D82BC8" w:rsidRPr="00D82BC8" w:rsidRDefault="00D82BC8" w:rsidP="009A40A3">
            <w:pPr>
              <w:pStyle w:val="TAL"/>
              <w:rPr>
                <w:rFonts w:cs="Arial"/>
                <w:color w:val="000000" w:themeColor="text1"/>
                <w:sz w:val="16"/>
                <w:szCs w:val="16"/>
              </w:rPr>
            </w:pPr>
          </w:p>
          <w:p w14:paraId="420135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375FE0D"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0A0136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Optional with capability </w:t>
            </w:r>
            <w:proofErr w:type="spellStart"/>
            <w:r w:rsidRPr="00D82BC8">
              <w:rPr>
                <w:rFonts w:cs="Arial"/>
                <w:color w:val="000000" w:themeColor="text1"/>
                <w:sz w:val="16"/>
                <w:szCs w:val="16"/>
              </w:rPr>
              <w:t>signaling</w:t>
            </w:r>
            <w:proofErr w:type="spellEnd"/>
          </w:p>
        </w:tc>
      </w:tr>
    </w:tbl>
    <w:p w14:paraId="286B63F1"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6071CA3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6224BE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C6C49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55933458" w14:textId="77777777" w:rsidTr="009A40A3">
        <w:tc>
          <w:tcPr>
            <w:tcW w:w="1844" w:type="dxa"/>
            <w:tcBorders>
              <w:top w:val="single" w:sz="4" w:space="0" w:color="auto"/>
              <w:left w:val="single" w:sz="4" w:space="0" w:color="auto"/>
              <w:bottom w:val="single" w:sz="4" w:space="0" w:color="auto"/>
              <w:right w:val="single" w:sz="4" w:space="0" w:color="auto"/>
            </w:tcBorders>
          </w:tcPr>
          <w:p w14:paraId="0867CAF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5437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A2B0D9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10E252E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F70019" w14:textId="77777777" w:rsidTr="009A40A3">
        <w:tc>
          <w:tcPr>
            <w:tcW w:w="1844" w:type="dxa"/>
            <w:tcBorders>
              <w:top w:val="single" w:sz="4" w:space="0" w:color="auto"/>
              <w:left w:val="single" w:sz="4" w:space="0" w:color="auto"/>
              <w:bottom w:val="single" w:sz="4" w:space="0" w:color="auto"/>
              <w:right w:val="single" w:sz="4" w:space="0" w:color="auto"/>
            </w:tcBorders>
          </w:tcPr>
          <w:p w14:paraId="0B4BF84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15DC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D30226F" w14:textId="77777777" w:rsidTr="009A40A3">
        <w:tc>
          <w:tcPr>
            <w:tcW w:w="1844" w:type="dxa"/>
            <w:tcBorders>
              <w:top w:val="single" w:sz="4" w:space="0" w:color="auto"/>
              <w:left w:val="single" w:sz="4" w:space="0" w:color="auto"/>
              <w:bottom w:val="single" w:sz="4" w:space="0" w:color="auto"/>
              <w:right w:val="single" w:sz="4" w:space="0" w:color="auto"/>
            </w:tcBorders>
          </w:tcPr>
          <w:p w14:paraId="63CB751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58653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29CEA35" w14:textId="77777777" w:rsidTr="009A40A3">
        <w:tc>
          <w:tcPr>
            <w:tcW w:w="1844" w:type="dxa"/>
            <w:tcBorders>
              <w:top w:val="single" w:sz="4" w:space="0" w:color="auto"/>
              <w:left w:val="single" w:sz="4" w:space="0" w:color="auto"/>
              <w:bottom w:val="single" w:sz="4" w:space="0" w:color="auto"/>
              <w:right w:val="single" w:sz="4" w:space="0" w:color="auto"/>
            </w:tcBorders>
          </w:tcPr>
          <w:p w14:paraId="4AA5D74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8820A" w14:textId="77777777" w:rsidR="00CC6FCB" w:rsidRPr="00893B94" w:rsidRDefault="00CC6FCB" w:rsidP="00CC6FCB">
            <w:pPr>
              <w:rPr>
                <w:rFonts w:cs="Arial"/>
                <w:sz w:val="18"/>
                <w:szCs w:val="18"/>
              </w:rPr>
            </w:pPr>
            <w:r w:rsidRPr="009F3BD4">
              <w:rPr>
                <w:rFonts w:eastAsiaTheme="minorEastAsia"/>
                <w:color w:val="000000" w:themeColor="text1"/>
                <w:lang w:eastAsia="zh-CN"/>
              </w:rPr>
              <w:t xml:space="preserve">Since UE-based positioning Case 1 is a UE feature independent of other positioning </w:t>
            </w:r>
            <w:proofErr w:type="gramStart"/>
            <w:r w:rsidRPr="009F3BD4">
              <w:rPr>
                <w:rFonts w:eastAsiaTheme="minorEastAsia"/>
                <w:color w:val="000000" w:themeColor="text1"/>
                <w:lang w:eastAsia="zh-CN"/>
              </w:rPr>
              <w:t>method</w:t>
            </w:r>
            <w:proofErr w:type="gramEnd"/>
            <w:r w:rsidRPr="009F3BD4">
              <w:rPr>
                <w:rFonts w:eastAsiaTheme="minorEastAsia"/>
                <w:color w:val="000000" w:themeColor="text1"/>
                <w:lang w:eastAsia="zh-CN"/>
              </w:rPr>
              <w:t>,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619"/>
              <w:gridCol w:w="3181"/>
              <w:gridCol w:w="5045"/>
              <w:gridCol w:w="822"/>
              <w:gridCol w:w="483"/>
              <w:gridCol w:w="483"/>
              <w:gridCol w:w="222"/>
              <w:gridCol w:w="663"/>
              <w:gridCol w:w="421"/>
              <w:gridCol w:w="421"/>
              <w:gridCol w:w="421"/>
              <w:gridCol w:w="3923"/>
              <w:gridCol w:w="2102"/>
            </w:tblGrid>
            <w:tr w:rsidR="00CC6FCB" w:rsidRPr="00636833" w14:paraId="5599E18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63195DF"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74F567E"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29B5E861" w14:textId="77777777" w:rsidR="00CC6FCB" w:rsidRPr="00C0407C" w:rsidRDefault="00CC6FCB" w:rsidP="00CC6FCB">
                  <w:pPr>
                    <w:rPr>
                      <w:rFonts w:ascii="Arial" w:hAnsi="Arial" w:cs="Arial"/>
                      <w:sz w:val="16"/>
                      <w:szCs w:val="16"/>
                    </w:rPr>
                  </w:pPr>
                  <w:r w:rsidRPr="004809E1">
                    <w:rPr>
                      <w:rFonts w:ascii="Arial" w:eastAsia="Yu Mincho" w:hAnsi="Arial" w:cs="Arial"/>
                      <w:color w:val="000000"/>
                      <w:sz w:val="16"/>
                      <w:szCs w:val="16"/>
                      <w:lang w:eastAsia="ja-JP"/>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2A0AB74"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 Sets per TRP per frequency layer supported by UE</w:t>
                  </w:r>
                </w:p>
                <w:p w14:paraId="28DE4F4B"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TRPs across all positioning frequency layers per UE</w:t>
                  </w:r>
                </w:p>
                <w:p w14:paraId="7394B507" w14:textId="77777777" w:rsidR="00CC6FCB" w:rsidRPr="00C0407C" w:rsidRDefault="00CC6FCB" w:rsidP="00CC6FCB">
                  <w:pPr>
                    <w:rPr>
                      <w:rFonts w:ascii="Arial" w:hAnsi="Arial" w:cs="Arial"/>
                      <w:color w:val="000000"/>
                      <w:sz w:val="16"/>
                      <w:szCs w:val="16"/>
                    </w:rPr>
                  </w:pPr>
                  <w:r w:rsidRPr="004809E1">
                    <w:rPr>
                      <w:rFonts w:ascii="Arial" w:eastAsia="Yu Mincho" w:hAnsi="Arial" w:cs="Arial"/>
                      <w:color w:val="000000"/>
                      <w:sz w:val="16"/>
                      <w:szCs w:val="16"/>
                      <w:lang w:eastAsia="ja-JP"/>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2AF1C402" w14:textId="77777777" w:rsidR="00CC6FCB" w:rsidRPr="00C0407C" w:rsidRDefault="00CC6FCB" w:rsidP="00CC6FCB">
                  <w:pPr>
                    <w:pStyle w:val="TAL"/>
                    <w:snapToGrid w:val="0"/>
                    <w:rPr>
                      <w:rFonts w:cs="Arial"/>
                      <w:sz w:val="16"/>
                      <w:szCs w:val="16"/>
                      <w:highlight w:val="cyan"/>
                    </w:rPr>
                  </w:pPr>
                  <w:r w:rsidRPr="00014A8C">
                    <w:rPr>
                      <w:rFonts w:eastAsia="Yu Mincho" w:cs="Arial"/>
                      <w:strike/>
                      <w:color w:val="000000"/>
                      <w:sz w:val="16"/>
                      <w:szCs w:val="16"/>
                      <w:highlight w:val="cyan"/>
                    </w:rPr>
                    <w:t>[13-1]</w:t>
                  </w:r>
                  <w:r w:rsidRPr="00014A8C">
                    <w:rPr>
                      <w:rFonts w:eastAsia="Yu Mincho" w:cs="Arial"/>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7F93AF3" w14:textId="77777777" w:rsidR="00CC6FCB" w:rsidRPr="00C0407C" w:rsidRDefault="00CC6FCB" w:rsidP="00CC6FCB">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5734EC" w14:textId="77777777" w:rsidR="00CC6FCB" w:rsidRPr="00C0407C" w:rsidRDefault="00CC6FCB" w:rsidP="00CC6FCB">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9627DC" w14:textId="77777777" w:rsidR="00CC6FCB" w:rsidRPr="00C0407C" w:rsidRDefault="00CC6FCB" w:rsidP="00CC6FCB">
                  <w:pPr>
                    <w:pStyle w:val="TAL"/>
                    <w:snapToGrid w:val="0"/>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E8412DE"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4BD4905C"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4B2FEBA"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1E2EF39"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A004CC1"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{1, 2}</w:t>
                  </w:r>
                </w:p>
                <w:p w14:paraId="488D42EF" w14:textId="77777777" w:rsidR="00CC6FCB" w:rsidRPr="00CF6C70" w:rsidRDefault="00CC6FCB" w:rsidP="00CC6FCB">
                  <w:pPr>
                    <w:pStyle w:val="TAL"/>
                    <w:snapToGrid w:val="0"/>
                    <w:rPr>
                      <w:rFonts w:eastAsia="Yu Mincho" w:cs="Arial"/>
                      <w:color w:val="000000"/>
                      <w:sz w:val="16"/>
                      <w:szCs w:val="16"/>
                    </w:rPr>
                  </w:pPr>
                </w:p>
                <w:p w14:paraId="6E4D94DA"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{4, 6, 12, 16, 24, 32, 64, 128, 256}</w:t>
                  </w:r>
                </w:p>
                <w:p w14:paraId="31545AB8" w14:textId="77777777" w:rsidR="00CC6FCB" w:rsidRPr="00CF6C70" w:rsidRDefault="00CC6FCB" w:rsidP="00CC6FCB">
                  <w:pPr>
                    <w:pStyle w:val="TAL"/>
                    <w:snapToGrid w:val="0"/>
                    <w:rPr>
                      <w:rFonts w:eastAsia="Yu Mincho" w:cs="Arial"/>
                      <w:color w:val="000000"/>
                      <w:sz w:val="16"/>
                      <w:szCs w:val="16"/>
                    </w:rPr>
                  </w:pPr>
                </w:p>
                <w:p w14:paraId="0C291180"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3 candidate values: {1, 2, 3, 4}</w:t>
                  </w:r>
                </w:p>
                <w:p w14:paraId="1E910803" w14:textId="77777777" w:rsidR="00CC6FCB" w:rsidRPr="00CF6C70" w:rsidRDefault="00CC6FCB" w:rsidP="00CC6FCB">
                  <w:pPr>
                    <w:pStyle w:val="TAL"/>
                    <w:snapToGrid w:val="0"/>
                    <w:rPr>
                      <w:rFonts w:eastAsia="Yu Mincho" w:cs="Arial"/>
                      <w:color w:val="000000"/>
                      <w:sz w:val="16"/>
                      <w:szCs w:val="16"/>
                    </w:rPr>
                  </w:pPr>
                </w:p>
                <w:p w14:paraId="3CED0A85"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6CB96954" w14:textId="77777777" w:rsidR="00CC6FCB" w:rsidRPr="00C0407C" w:rsidRDefault="00CC6FCB" w:rsidP="00CC6FCB">
                  <w:pPr>
                    <w:pStyle w:val="TAL"/>
                    <w:snapToGrid w:val="0"/>
                    <w:rPr>
                      <w:rFonts w:eastAsia="MS Mincho" w:cs="Arial"/>
                      <w:sz w:val="16"/>
                      <w:szCs w:val="16"/>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200AB3A1" w14:textId="77777777" w:rsidR="00CC6FCB" w:rsidRPr="00C0407C" w:rsidRDefault="00CC6FCB" w:rsidP="00CC6FCB">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5740F8F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AB6DD5B" w14:textId="77777777" w:rsidTr="009A40A3">
        <w:tc>
          <w:tcPr>
            <w:tcW w:w="1844" w:type="dxa"/>
            <w:tcBorders>
              <w:top w:val="single" w:sz="4" w:space="0" w:color="auto"/>
              <w:left w:val="single" w:sz="4" w:space="0" w:color="auto"/>
              <w:bottom w:val="single" w:sz="4" w:space="0" w:color="auto"/>
              <w:right w:val="single" w:sz="4" w:space="0" w:color="auto"/>
            </w:tcBorders>
          </w:tcPr>
          <w:p w14:paraId="08D1ED7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FAB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BB6332D" w14:textId="77777777" w:rsidTr="009A40A3">
        <w:tc>
          <w:tcPr>
            <w:tcW w:w="1844" w:type="dxa"/>
            <w:tcBorders>
              <w:top w:val="single" w:sz="4" w:space="0" w:color="auto"/>
              <w:left w:val="single" w:sz="4" w:space="0" w:color="auto"/>
              <w:bottom w:val="single" w:sz="4" w:space="0" w:color="auto"/>
              <w:right w:val="single" w:sz="4" w:space="0" w:color="auto"/>
            </w:tcBorders>
          </w:tcPr>
          <w:p w14:paraId="1456BE8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F9588E"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34C7379F" w14:textId="77777777" w:rsidR="00E04A69" w:rsidRDefault="00E04A69" w:rsidP="00E04A69">
            <w:pPr>
              <w:adjustRightInd w:val="0"/>
              <w:snapToGrid w:val="0"/>
              <w:jc w:val="both"/>
              <w:rPr>
                <w:rFonts w:eastAsia="DengXian"/>
              </w:rPr>
            </w:pPr>
          </w:p>
          <w:p w14:paraId="59ADA826"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w:t>
            </w:r>
            <w:proofErr w:type="gramStart"/>
            <w:r>
              <w:rPr>
                <w:rFonts w:eastAsia="DengXian" w:hint="eastAsia"/>
              </w:rPr>
              <w:t>requirement</w:t>
            </w:r>
            <w:proofErr w:type="gramEnd"/>
            <w:r>
              <w:rPr>
                <w:rFonts w:eastAsia="DengXian" w:hint="eastAsia"/>
              </w:rPr>
              <w:t xml:space="preserve">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7618AE64" w14:textId="77777777" w:rsidR="00E04A69" w:rsidRDefault="00E04A69" w:rsidP="00E04A69">
            <w:pPr>
              <w:adjustRightInd w:val="0"/>
              <w:snapToGrid w:val="0"/>
              <w:jc w:val="both"/>
              <w:rPr>
                <w:rFonts w:eastAsia="DengXian"/>
              </w:rPr>
            </w:pPr>
          </w:p>
          <w:p w14:paraId="2BE72472"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5D6DF577" w14:textId="77777777" w:rsidR="00E04A69" w:rsidRDefault="00E04A69" w:rsidP="00E04A69">
            <w:pPr>
              <w:adjustRightInd w:val="0"/>
              <w:snapToGrid w:val="0"/>
              <w:rPr>
                <w:rFonts w:eastAsia="DengXian"/>
                <w:b/>
                <w:bCs/>
              </w:rPr>
            </w:pPr>
          </w:p>
          <w:p w14:paraId="5E6EBE14"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597EFC07" w14:textId="77777777" w:rsidR="00E04A69" w:rsidRDefault="00E04A69" w:rsidP="00E04A69">
            <w:pPr>
              <w:adjustRightInd w:val="0"/>
              <w:snapToGrid w:val="0"/>
              <w:rPr>
                <w:rFonts w:eastAsia="DengXian"/>
                <w:b/>
                <w:bCs/>
                <w:i/>
                <w:iCs/>
              </w:rPr>
            </w:pPr>
          </w:p>
          <w:p w14:paraId="77976E8F"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077951DF" w14:textId="77777777" w:rsidR="00E04A69" w:rsidRDefault="00E04A69" w:rsidP="00E04A69">
            <w:pPr>
              <w:adjustRightInd w:val="0"/>
              <w:snapToGrid w:val="0"/>
              <w:rPr>
                <w:rFonts w:ascii="Arial" w:eastAsia="DengXian" w:hAnsi="Arial" w:cs="Arial"/>
                <w:b/>
                <w:bCs/>
                <w:i/>
                <w:iCs/>
                <w:sz w:val="16"/>
                <w:szCs w:val="16"/>
              </w:rPr>
            </w:pPr>
          </w:p>
          <w:p w14:paraId="54469D78"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p w14:paraId="3413ED0B" w14:textId="77777777" w:rsidR="00E04A69" w:rsidRDefault="00E04A69" w:rsidP="00E04A69">
            <w:pPr>
              <w:pStyle w:val="maintext"/>
              <w:ind w:firstLineChars="0" w:firstLine="0"/>
              <w:rPr>
                <w:rFonts w:ascii="Calibri" w:eastAsiaTheme="minorEastAsia" w:hAnsi="Calibri"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24"/>
              <w:gridCol w:w="2963"/>
              <w:gridCol w:w="4618"/>
              <w:gridCol w:w="533"/>
              <w:gridCol w:w="517"/>
              <w:gridCol w:w="517"/>
              <w:gridCol w:w="222"/>
              <w:gridCol w:w="912"/>
              <w:gridCol w:w="726"/>
              <w:gridCol w:w="726"/>
              <w:gridCol w:w="726"/>
              <w:gridCol w:w="3616"/>
              <w:gridCol w:w="2012"/>
            </w:tblGrid>
            <w:tr w:rsidR="00E04A69" w14:paraId="069E73B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B79A0C6" w14:textId="77777777" w:rsidR="00E04A69" w:rsidRDefault="00E04A69" w:rsidP="00E04A69">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419CDB6" w14:textId="77777777" w:rsidR="00E04A69" w:rsidRDefault="00E04A69" w:rsidP="00E04A69">
                  <w:pPr>
                    <w:pStyle w:val="TAL"/>
                    <w:rPr>
                      <w:rFonts w:eastAsia="MS Mincho" w:cs="Arial"/>
                      <w:color w:val="000000" w:themeColor="text1"/>
                      <w:szCs w:val="18"/>
                    </w:rPr>
                  </w:pPr>
                  <w:r>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CF5634E"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CEF9D47"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 Sets per TRP per frequency layer supported by UE.</w:t>
                  </w:r>
                </w:p>
                <w:p w14:paraId="2F715C86"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{1, 2}</w:t>
                  </w:r>
                </w:p>
                <w:p w14:paraId="2AF74F35"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TRPs across all positioning frequency layers per UE.</w:t>
                  </w:r>
                </w:p>
                <w:p w14:paraId="6CA66584"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{4, 6, 12, 16, 24, 32, 64, 128, 256}</w:t>
                  </w:r>
                </w:p>
                <w:p w14:paraId="46915ACF"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3. Max number of positioning frequency layers UE supports</w:t>
                  </w:r>
                </w:p>
                <w:p w14:paraId="51559994" w14:textId="77777777" w:rsidR="00E04A69" w:rsidRDefault="00E04A69" w:rsidP="00E04A69">
                  <w:pPr>
                    <w:rPr>
                      <w:rFonts w:eastAsia="Yu Mincho" w:cs="Arial"/>
                      <w:color w:val="000000" w:themeColor="text1"/>
                      <w:sz w:val="18"/>
                      <w:szCs w:val="18"/>
                    </w:rPr>
                  </w:pPr>
                  <w:r>
                    <w:rPr>
                      <w:rFonts w:cs="Arial"/>
                      <w:strike/>
                      <w:color w:val="FF0000"/>
                      <w:sz w:val="18"/>
                      <w:szCs w:val="18"/>
                    </w:rPr>
                    <w:t>Values = {1, 2, 3, 4}</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BF1AF8F"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1E8F742"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297E9"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6AA5ED"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6C5E98"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4475E3D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79B22A7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4313C0AA"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7D324D4"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{1, 2}</w:t>
                  </w:r>
                </w:p>
                <w:p w14:paraId="2A38C883" w14:textId="77777777" w:rsidR="00E04A69" w:rsidRDefault="00E04A69" w:rsidP="00E04A69">
                  <w:pPr>
                    <w:pStyle w:val="TAL"/>
                    <w:rPr>
                      <w:rFonts w:eastAsia="Yu Mincho" w:cs="Arial"/>
                      <w:color w:val="FF0000"/>
                      <w:szCs w:val="18"/>
                    </w:rPr>
                  </w:pPr>
                </w:p>
                <w:p w14:paraId="5F7107DB"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{4, 6, 12, 16, 24, 32, 64, 128, 256}</w:t>
                  </w:r>
                </w:p>
                <w:p w14:paraId="0E47343A" w14:textId="77777777" w:rsidR="00E04A69" w:rsidRDefault="00E04A69" w:rsidP="00E04A69">
                  <w:pPr>
                    <w:pStyle w:val="TAL"/>
                    <w:rPr>
                      <w:rFonts w:eastAsia="Yu Mincho" w:cs="Arial"/>
                      <w:color w:val="FF0000"/>
                      <w:szCs w:val="18"/>
                    </w:rPr>
                  </w:pPr>
                </w:p>
                <w:p w14:paraId="5CAB5C7A" w14:textId="77777777" w:rsidR="00E04A69" w:rsidRDefault="00E04A69" w:rsidP="00E04A69">
                  <w:pPr>
                    <w:pStyle w:val="TAL"/>
                    <w:rPr>
                      <w:rFonts w:cs="Arial"/>
                      <w:color w:val="000000" w:themeColor="text1"/>
                      <w:szCs w:val="18"/>
                    </w:rPr>
                  </w:pPr>
                  <w:r>
                    <w:rPr>
                      <w:rFonts w:eastAsia="Yu Mincho" w:cs="Arial"/>
                      <w:color w:val="FF0000"/>
                      <w:szCs w:val="18"/>
                    </w:rPr>
                    <w:t>Component 3 candidate values</w:t>
                  </w:r>
                  <w:r>
                    <w:rPr>
                      <w:rFonts w:cs="Arial"/>
                      <w:color w:val="FF0000"/>
                      <w:szCs w:val="18"/>
                    </w:rPr>
                    <w:t>: {1, 2, 3, 4}</w:t>
                  </w:r>
                </w:p>
                <w:p w14:paraId="35079222" w14:textId="77777777" w:rsidR="00E04A69" w:rsidRDefault="00E04A69" w:rsidP="00E04A69">
                  <w:pPr>
                    <w:pStyle w:val="TAL"/>
                    <w:rPr>
                      <w:rFonts w:cs="Arial"/>
                      <w:color w:val="000000" w:themeColor="text1"/>
                      <w:szCs w:val="18"/>
                    </w:rPr>
                  </w:pPr>
                </w:p>
                <w:p w14:paraId="7E7DE5B5"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EE25C45" w14:textId="77777777" w:rsidR="00E04A69" w:rsidRDefault="00E04A69" w:rsidP="00E04A69">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FAA527" w14:textId="77777777" w:rsidR="00E04A69" w:rsidRDefault="00E04A69" w:rsidP="00E04A69">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5ED926E6" w14:textId="669DB5AA"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4761B" w14:textId="77777777" w:rsidTr="009A40A3">
        <w:tc>
          <w:tcPr>
            <w:tcW w:w="1844" w:type="dxa"/>
            <w:tcBorders>
              <w:top w:val="single" w:sz="4" w:space="0" w:color="auto"/>
              <w:left w:val="single" w:sz="4" w:space="0" w:color="auto"/>
              <w:bottom w:val="single" w:sz="4" w:space="0" w:color="auto"/>
              <w:right w:val="single" w:sz="4" w:space="0" w:color="auto"/>
            </w:tcBorders>
          </w:tcPr>
          <w:p w14:paraId="27D6153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F8F74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2FD51E3" w14:textId="77777777" w:rsidTr="009A40A3">
        <w:tc>
          <w:tcPr>
            <w:tcW w:w="1844" w:type="dxa"/>
            <w:tcBorders>
              <w:top w:val="single" w:sz="4" w:space="0" w:color="auto"/>
              <w:left w:val="single" w:sz="4" w:space="0" w:color="auto"/>
              <w:bottom w:val="single" w:sz="4" w:space="0" w:color="auto"/>
              <w:right w:val="single" w:sz="4" w:space="0" w:color="auto"/>
            </w:tcBorders>
          </w:tcPr>
          <w:p w14:paraId="23A3AC9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2030C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5717E81" w14:textId="77777777" w:rsidTr="009A40A3">
        <w:tc>
          <w:tcPr>
            <w:tcW w:w="1844" w:type="dxa"/>
            <w:tcBorders>
              <w:top w:val="single" w:sz="4" w:space="0" w:color="auto"/>
              <w:left w:val="single" w:sz="4" w:space="0" w:color="auto"/>
              <w:bottom w:val="single" w:sz="4" w:space="0" w:color="auto"/>
              <w:right w:val="single" w:sz="4" w:space="0" w:color="auto"/>
            </w:tcBorders>
          </w:tcPr>
          <w:p w14:paraId="0B3B3F6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FBB59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40E6617" w14:textId="77777777" w:rsidTr="009A40A3">
        <w:tc>
          <w:tcPr>
            <w:tcW w:w="1844" w:type="dxa"/>
            <w:tcBorders>
              <w:top w:val="single" w:sz="4" w:space="0" w:color="auto"/>
              <w:left w:val="single" w:sz="4" w:space="0" w:color="auto"/>
              <w:bottom w:val="single" w:sz="4" w:space="0" w:color="auto"/>
              <w:right w:val="single" w:sz="4" w:space="0" w:color="auto"/>
            </w:tcBorders>
          </w:tcPr>
          <w:p w14:paraId="0E0ED3E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E367B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44A36A1" w14:textId="77777777" w:rsidTr="009A40A3">
        <w:tc>
          <w:tcPr>
            <w:tcW w:w="1844" w:type="dxa"/>
            <w:tcBorders>
              <w:top w:val="single" w:sz="4" w:space="0" w:color="auto"/>
              <w:left w:val="single" w:sz="4" w:space="0" w:color="auto"/>
              <w:bottom w:val="single" w:sz="4" w:space="0" w:color="auto"/>
              <w:right w:val="single" w:sz="4" w:space="0" w:color="auto"/>
            </w:tcBorders>
          </w:tcPr>
          <w:p w14:paraId="476F6A4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4E060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38D5E2E" w14:textId="77777777" w:rsidTr="009A40A3">
        <w:tc>
          <w:tcPr>
            <w:tcW w:w="1844" w:type="dxa"/>
            <w:tcBorders>
              <w:top w:val="single" w:sz="4" w:space="0" w:color="auto"/>
              <w:left w:val="single" w:sz="4" w:space="0" w:color="auto"/>
              <w:bottom w:val="single" w:sz="4" w:space="0" w:color="auto"/>
              <w:right w:val="single" w:sz="4" w:space="0" w:color="auto"/>
            </w:tcBorders>
          </w:tcPr>
          <w:p w14:paraId="2E1E6A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3A3787" w14:textId="77777777" w:rsidR="00EC01FA" w:rsidRDefault="00EC01FA" w:rsidP="00EC01FA">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2-1</w:t>
            </w:r>
            <w:r w:rsidRPr="0034460A">
              <w:rPr>
                <w:rFonts w:ascii="Times New Roman" w:hAnsi="Times New Roman"/>
                <w:b/>
                <w:bCs/>
                <w:sz w:val="22"/>
                <w:szCs w:val="22"/>
              </w:rPr>
              <w:t xml:space="preserve">: </w:t>
            </w:r>
          </w:p>
          <w:p w14:paraId="1D71235E" w14:textId="77777777" w:rsidR="00EC01FA" w:rsidRPr="00F933E9" w:rsidRDefault="00EC01FA" w:rsidP="00EC01FA">
            <w:pPr>
              <w:pStyle w:val="TAL"/>
              <w:jc w:val="both"/>
              <w:rPr>
                <w:rFonts w:ascii="Times New Roman" w:hAnsi="Times New Roman"/>
                <w:color w:val="000000" w:themeColor="text1"/>
                <w:sz w:val="22"/>
                <w:szCs w:val="22"/>
              </w:rPr>
            </w:pPr>
            <w:r w:rsidRPr="00F933E9">
              <w:rPr>
                <w:rFonts w:ascii="Times New Roman" w:hAnsi="Times New Roman"/>
                <w:b/>
                <w:bCs/>
                <w:sz w:val="22"/>
                <w:szCs w:val="22"/>
              </w:rPr>
              <w:t xml:space="preserve">Update Prerequisite of FG 58-2-3 (DL PRS Resources for UE-based positioning Case 1), </w:t>
            </w:r>
            <w:r w:rsidRPr="00F933E9">
              <w:rPr>
                <w:rFonts w:ascii="Times New Roman" w:hAnsi="Times New Roman"/>
                <w:color w:val="000000" w:themeColor="text1"/>
                <w:sz w:val="22"/>
                <w:szCs w:val="22"/>
              </w:rPr>
              <w:t xml:space="preserve"> </w:t>
            </w:r>
            <w:r w:rsidRPr="00F933E9">
              <w:rPr>
                <w:rFonts w:ascii="Times New Roman" w:hAnsi="Times New Roman"/>
                <w:b/>
                <w:bCs/>
                <w:sz w:val="22"/>
                <w:szCs w:val="22"/>
              </w:rPr>
              <w:t>FG 58-2-3a (DL PRS Resources for UE-based positioning Case 1 on a band), FG 58-2-3b (DL PRS Resources for UE-based positioning Case 1 on a band combination), FG 58-2-5 (</w:t>
            </w:r>
            <w:r w:rsidRPr="00F933E9">
              <w:rPr>
                <w:rFonts w:ascii="Times New Roman" w:hAnsi="Times New Roman"/>
                <w:b/>
                <w:bCs/>
                <w:sz w:val="22"/>
                <w:szCs w:val="22"/>
                <w:lang w:val="en-US"/>
              </w:rPr>
              <w:t>Support of SSB from neighbor cell as QCL source of a DL PRS for UE-based positioning Case 1</w:t>
            </w:r>
            <w:r w:rsidRPr="00F933E9">
              <w:rPr>
                <w:rFonts w:ascii="Times New Roman" w:hAnsi="Times New Roman"/>
                <w:b/>
                <w:bCs/>
                <w:sz w:val="22"/>
                <w:szCs w:val="22"/>
              </w:rPr>
              <w:t>), FG 58-2-6 (</w:t>
            </w:r>
            <w:r w:rsidRPr="00F933E9">
              <w:rPr>
                <w:rFonts w:ascii="Times New Roman" w:hAnsi="Times New Roman"/>
                <w:b/>
                <w:bCs/>
                <w:sz w:val="22"/>
                <w:szCs w:val="22"/>
                <w:lang w:val="en-US"/>
              </w:rPr>
              <w:t>Support of DL PRS from serving/</w:t>
            </w:r>
            <w:proofErr w:type="spellStart"/>
            <w:r w:rsidRPr="00F933E9">
              <w:rPr>
                <w:rFonts w:ascii="Times New Roman" w:hAnsi="Times New Roman"/>
                <w:b/>
                <w:bCs/>
                <w:sz w:val="22"/>
                <w:szCs w:val="22"/>
                <w:lang w:val="en-US"/>
              </w:rPr>
              <w:t>neighbour</w:t>
            </w:r>
            <w:proofErr w:type="spellEnd"/>
            <w:r w:rsidRPr="00F933E9">
              <w:rPr>
                <w:rFonts w:ascii="Times New Roman" w:hAnsi="Times New Roman"/>
                <w:b/>
                <w:bCs/>
                <w:sz w:val="22"/>
                <w:szCs w:val="22"/>
                <w:lang w:val="en-US"/>
              </w:rPr>
              <w:t xml:space="preserve"> cell as QCL source of a DL PRS for UE-based positioning Case 1</w:t>
            </w:r>
            <w:r w:rsidRPr="00F933E9">
              <w:rPr>
                <w:rFonts w:ascii="Times New Roman" w:hAnsi="Times New Roman"/>
                <w:color w:val="000000" w:themeColor="text1"/>
                <w:sz w:val="22"/>
                <w:szCs w:val="22"/>
              </w:rPr>
              <w:t>,</w:t>
            </w:r>
          </w:p>
          <w:p w14:paraId="5FDBEFDA" w14:textId="0BA2C29C" w:rsidR="00A669D5" w:rsidRPr="00EC01FA" w:rsidRDefault="00EC01FA" w:rsidP="007F57B7">
            <w:pPr>
              <w:pStyle w:val="ListParagraph"/>
              <w:numPr>
                <w:ilvl w:val="0"/>
                <w:numId w:val="36"/>
              </w:numPr>
              <w:spacing w:line="240" w:lineRule="auto"/>
              <w:rPr>
                <w:rFonts w:ascii="Times New Roman" w:hAnsi="Times New Roman"/>
                <w:b/>
                <w:bCs/>
                <w:sz w:val="22"/>
                <w:szCs w:val="22"/>
              </w:rPr>
            </w:pPr>
            <w:r w:rsidRPr="00F933E9">
              <w:rPr>
                <w:rFonts w:ascii="Times New Roman" w:hAnsi="Times New Roman"/>
                <w:b/>
                <w:bCs/>
                <w:sz w:val="22"/>
                <w:szCs w:val="22"/>
              </w:rPr>
              <w:t>Prerequisite feature groups: 58-2-4</w:t>
            </w:r>
          </w:p>
        </w:tc>
      </w:tr>
      <w:tr w:rsidR="00A669D5" w:rsidRPr="00D82BC8" w14:paraId="2E93AC67" w14:textId="77777777" w:rsidTr="009A40A3">
        <w:tc>
          <w:tcPr>
            <w:tcW w:w="1844" w:type="dxa"/>
            <w:tcBorders>
              <w:top w:val="single" w:sz="4" w:space="0" w:color="auto"/>
              <w:left w:val="single" w:sz="4" w:space="0" w:color="auto"/>
              <w:bottom w:val="single" w:sz="4" w:space="0" w:color="auto"/>
              <w:right w:val="single" w:sz="4" w:space="0" w:color="auto"/>
            </w:tcBorders>
          </w:tcPr>
          <w:p w14:paraId="3162D85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21"/>
              <w:gridCol w:w="3070"/>
              <w:gridCol w:w="4845"/>
              <w:gridCol w:w="980"/>
              <w:gridCol w:w="526"/>
              <w:gridCol w:w="526"/>
              <w:gridCol w:w="222"/>
              <w:gridCol w:w="652"/>
              <w:gridCol w:w="436"/>
              <w:gridCol w:w="436"/>
              <w:gridCol w:w="436"/>
              <w:gridCol w:w="3792"/>
              <w:gridCol w:w="2125"/>
            </w:tblGrid>
            <w:tr w:rsidR="00DE0048" w:rsidRPr="00CC152E" w14:paraId="60212F6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2A197C5"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 xml:space="preserve">58. </w:t>
                  </w:r>
                  <w:proofErr w:type="spellStart"/>
                  <w:r w:rsidRPr="00CC152E">
                    <w:rPr>
                      <w:rFonts w:eastAsia="SimSun"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C483430"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w:t>
                  </w:r>
                </w:p>
              </w:tc>
              <w:tc>
                <w:tcPr>
                  <w:tcW w:w="0" w:type="auto"/>
                  <w:tcBorders>
                    <w:top w:val="single" w:sz="4" w:space="0" w:color="auto"/>
                    <w:left w:val="single" w:sz="4" w:space="0" w:color="auto"/>
                    <w:bottom w:val="single" w:sz="4" w:space="0" w:color="auto"/>
                    <w:right w:val="single" w:sz="4" w:space="0" w:color="auto"/>
                  </w:tcBorders>
                </w:tcPr>
                <w:p w14:paraId="1906E431"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86CDB9B"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1. Max number of DL PRS Resource Sets per TRP per frequency layer supported by UE</w:t>
                  </w:r>
                </w:p>
                <w:p w14:paraId="43319ECD"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TRPs across all positioning frequency layers per UE</w:t>
                  </w:r>
                </w:p>
                <w:p w14:paraId="61A601FA"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38A6B60D"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EA2EF94"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BCDFF51"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8C8BEB0"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8482DF2"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441765BF"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0A71924"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57C623B"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FD13757"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{1, 2}</w:t>
                  </w:r>
                </w:p>
                <w:p w14:paraId="1844F081" w14:textId="77777777" w:rsidR="00DE0048" w:rsidRPr="00CC152E" w:rsidRDefault="00DE0048" w:rsidP="00DE0048">
                  <w:pPr>
                    <w:keepNext/>
                    <w:keepLines/>
                    <w:rPr>
                      <w:rFonts w:eastAsia="SimSun" w:cs="Arial"/>
                      <w:color w:val="000000"/>
                      <w:sz w:val="18"/>
                      <w:szCs w:val="18"/>
                      <w:lang w:val="en-GB"/>
                    </w:rPr>
                  </w:pPr>
                </w:p>
                <w:p w14:paraId="27CB4DE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{4, 6, 12, 16, 24, 32, 64, 128, 256}</w:t>
                  </w:r>
                </w:p>
                <w:p w14:paraId="3D790E08" w14:textId="77777777" w:rsidR="00DE0048" w:rsidRPr="00CC152E" w:rsidRDefault="00DE0048" w:rsidP="00DE0048">
                  <w:pPr>
                    <w:keepNext/>
                    <w:keepLines/>
                    <w:rPr>
                      <w:rFonts w:eastAsia="SimSun" w:cs="Arial"/>
                      <w:color w:val="000000"/>
                      <w:sz w:val="18"/>
                      <w:szCs w:val="18"/>
                      <w:lang w:val="en-GB"/>
                    </w:rPr>
                  </w:pPr>
                </w:p>
                <w:p w14:paraId="681C24B1"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3 candidate values: {1, 2, 3, 4}</w:t>
                  </w:r>
                </w:p>
                <w:p w14:paraId="1AB887B3" w14:textId="77777777" w:rsidR="00DE0048" w:rsidRPr="00CC152E" w:rsidRDefault="00DE0048" w:rsidP="00DE0048">
                  <w:pPr>
                    <w:keepNext/>
                    <w:keepLines/>
                    <w:rPr>
                      <w:rFonts w:eastAsia="SimSun" w:cs="Arial"/>
                      <w:color w:val="000000"/>
                      <w:sz w:val="18"/>
                      <w:szCs w:val="18"/>
                      <w:lang w:val="en-GB"/>
                    </w:rPr>
                  </w:pPr>
                </w:p>
                <w:p w14:paraId="343A98FF"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70C469A"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CFD653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 xml:space="preserve">Optional with capability </w:t>
                  </w:r>
                  <w:proofErr w:type="spellStart"/>
                  <w:r w:rsidRPr="00CC152E">
                    <w:rPr>
                      <w:rFonts w:eastAsia="SimSun" w:cs="Arial"/>
                      <w:color w:val="000000"/>
                      <w:sz w:val="18"/>
                      <w:szCs w:val="18"/>
                      <w:lang w:val="en-GB"/>
                    </w:rPr>
                    <w:t>signaling</w:t>
                  </w:r>
                  <w:proofErr w:type="spellEnd"/>
                </w:p>
              </w:tc>
            </w:tr>
          </w:tbl>
          <w:p w14:paraId="38123BF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17A7DCA" w14:textId="77777777" w:rsidTr="009A40A3">
        <w:tc>
          <w:tcPr>
            <w:tcW w:w="1844" w:type="dxa"/>
            <w:tcBorders>
              <w:top w:val="single" w:sz="4" w:space="0" w:color="auto"/>
              <w:left w:val="single" w:sz="4" w:space="0" w:color="auto"/>
              <w:bottom w:val="single" w:sz="4" w:space="0" w:color="auto"/>
              <w:right w:val="single" w:sz="4" w:space="0" w:color="auto"/>
            </w:tcBorders>
          </w:tcPr>
          <w:p w14:paraId="7249C94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6FBB18"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w:t>
            </w:r>
            <w:proofErr w:type="gramStart"/>
            <w:r w:rsidRPr="00F2191F">
              <w:rPr>
                <w:rFonts w:hint="eastAsia"/>
                <w:sz w:val="22"/>
                <w:szCs w:val="22"/>
              </w:rPr>
              <w:t>similar to</w:t>
            </w:r>
            <w:proofErr w:type="gramEnd"/>
            <w:r w:rsidRPr="00F2191F">
              <w:rPr>
                <w:rFonts w:hint="eastAsia"/>
                <w:sz w:val="22"/>
                <w:szCs w:val="22"/>
              </w:rPr>
              <w:t xml:space="preserve">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Layout w:type="fixed"/>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33DB8566"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1697471"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58-2-3</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5A4DC07" w14:textId="77777777" w:rsidR="00AA3541" w:rsidRPr="00A83EF1" w:rsidRDefault="00AA3541" w:rsidP="00AA3541">
                  <w:pPr>
                    <w:spacing w:before="60" w:after="120" w:line="254" w:lineRule="auto"/>
                    <w:rPr>
                      <w:rFonts w:ascii="Arial" w:eastAsia="MS PGothic" w:hAnsi="Arial" w:cs="Arial"/>
                      <w:color w:val="000000" w:themeColor="text1"/>
                      <w:sz w:val="36"/>
                      <w:szCs w:val="36"/>
                    </w:rPr>
                  </w:pPr>
                  <w:r w:rsidRPr="00A83EF1">
                    <w:rPr>
                      <w:rFonts w:ascii="Arial" w:eastAsia="MS Mincho" w:hAnsi="Arial"/>
                      <w:color w:val="000000" w:themeColor="text1"/>
                      <w:kern w:val="24"/>
                      <w:sz w:val="18"/>
                      <w:szCs w:val="18"/>
                    </w:rPr>
                    <w:t>DL PRS Resources for UE-based positioning Case 1</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099F59A"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1. Max number of DL PRS Resource Sets per TRP per frequency layer supported by UE</w:t>
                  </w:r>
                </w:p>
                <w:p w14:paraId="2D6FCE7E"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2. Max number of TRPs across all positioning frequency layers per UE</w:t>
                  </w:r>
                </w:p>
                <w:p w14:paraId="35517E6F"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3. Max number of positioning frequency layers UE supports</w:t>
                  </w:r>
                </w:p>
                <w:p w14:paraId="126C3252" w14:textId="77777777" w:rsidR="00AA3541" w:rsidRPr="00A83EF1" w:rsidRDefault="00AA3541" w:rsidP="00AA3541">
                  <w:pPr>
                    <w:spacing w:before="60" w:after="120" w:line="254" w:lineRule="auto"/>
                    <w:rPr>
                      <w:rFonts w:ascii="Arial" w:eastAsiaTheme="minorEastAsia" w:hAnsi="Arial" w:cs="Arial"/>
                      <w:color w:val="000000" w:themeColor="text1"/>
                      <w:sz w:val="36"/>
                      <w:szCs w:val="36"/>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D32248"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4DD705FA"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4D0D1393" w14:textId="77777777" w:rsidR="00AA3541" w:rsidRPr="000F6560" w:rsidRDefault="00AA3541" w:rsidP="00AA3541">
                  <w:pPr>
                    <w:spacing w:before="60" w:after="120" w:line="254" w:lineRule="auto"/>
                    <w:rPr>
                      <w:rFonts w:ascii="Arial" w:eastAsia="MS Mincho"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9B4BA62"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Yu Mincho"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55EFC1E"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7FB05C8"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SimSun"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4199F4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color w:val="000000" w:themeColor="text1"/>
                      <w:kern w:val="24"/>
                      <w:sz w:val="18"/>
                      <w:szCs w:val="18"/>
                    </w:rPr>
                    <w:t>Per UE</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601180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hint="eastAsia"/>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30484B7"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hint="eastAsia"/>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F6419C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E3EA597" w14:textId="77777777" w:rsidR="00AA3541" w:rsidRPr="00D079C5"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1 candidate values: {1, 2}</w:t>
                  </w:r>
                </w:p>
                <w:p w14:paraId="04635CB6" w14:textId="77777777" w:rsidR="00AA3541" w:rsidRPr="00D079C5"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2 candidate values: {4, 6, 12, 16, 24, 32, 64, 128, 256}</w:t>
                  </w:r>
                </w:p>
                <w:p w14:paraId="72E87733" w14:textId="77777777" w:rsidR="00AA3541"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3 candidate values: {1, 2, 3, 4}</w:t>
                  </w:r>
                </w:p>
                <w:p w14:paraId="5B31CB7F"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olor w:val="000000" w:themeColor="text1"/>
                      <w:kern w:val="24"/>
                      <w:sz w:val="18"/>
                      <w:szCs w:val="18"/>
                    </w:rPr>
                    <w:t>Need for location server to know if the feature is supported.</w:t>
                  </w:r>
                </w:p>
                <w:p w14:paraId="2058BD9A"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 </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76E7718"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olor w:val="000000" w:themeColor="text1"/>
                      <w:kern w:val="24"/>
                      <w:sz w:val="18"/>
                      <w:szCs w:val="18"/>
                    </w:rPr>
                    <w:t>Optional with capability signaling</w:t>
                  </w:r>
                </w:p>
              </w:tc>
            </w:tr>
          </w:tbl>
          <w:p w14:paraId="13BC7FAB"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38ABC5" w14:textId="77777777" w:rsidR="00A669D5" w:rsidRDefault="00A669D5" w:rsidP="00730A04">
      <w:pPr>
        <w:pStyle w:val="maintext"/>
        <w:ind w:firstLineChars="90" w:firstLine="144"/>
        <w:rPr>
          <w:rFonts w:ascii="Arial" w:hAnsi="Arial" w:cs="Arial"/>
          <w:sz w:val="16"/>
          <w:szCs w:val="16"/>
          <w:lang w:val="en-US"/>
        </w:rPr>
      </w:pPr>
    </w:p>
    <w:p w14:paraId="4A1FEEE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
        <w:gridCol w:w="3316"/>
        <w:gridCol w:w="3572"/>
        <w:gridCol w:w="576"/>
        <w:gridCol w:w="483"/>
        <w:gridCol w:w="483"/>
        <w:gridCol w:w="222"/>
        <w:gridCol w:w="756"/>
        <w:gridCol w:w="439"/>
        <w:gridCol w:w="439"/>
        <w:gridCol w:w="439"/>
        <w:gridCol w:w="7732"/>
        <w:gridCol w:w="1914"/>
      </w:tblGrid>
      <w:tr w:rsidR="00D82BC8" w:rsidRPr="00D82BC8" w14:paraId="1B8B8F2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A5D5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E23C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5441A62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5912C77"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Resources per DL PRS Resource Set</w:t>
            </w:r>
          </w:p>
          <w:p w14:paraId="5D63D7CD"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5A5AB601"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50518B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92AC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D75B0"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2F893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054B793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7606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F67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35644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 4, 8, 16, 32, 64}</w:t>
            </w:r>
          </w:p>
          <w:p w14:paraId="21551BE3" w14:textId="77777777" w:rsidR="00D82BC8" w:rsidRPr="00D82BC8" w:rsidRDefault="00D82BC8" w:rsidP="009A40A3">
            <w:pPr>
              <w:pStyle w:val="TAL"/>
              <w:rPr>
                <w:rFonts w:cs="Arial"/>
                <w:color w:val="000000" w:themeColor="text1"/>
                <w:sz w:val="16"/>
                <w:szCs w:val="16"/>
              </w:rPr>
            </w:pPr>
          </w:p>
          <w:p w14:paraId="591BA5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{6, 24, 32, 64, 96, 128, 256, 512, 1024}</w:t>
            </w:r>
          </w:p>
          <w:p w14:paraId="14A3A8B8" w14:textId="77777777" w:rsidR="00D82BC8" w:rsidRPr="00D82BC8" w:rsidRDefault="00D82BC8" w:rsidP="009A40A3">
            <w:pPr>
              <w:pStyle w:val="TAL"/>
              <w:rPr>
                <w:rFonts w:cs="Arial"/>
                <w:color w:val="000000" w:themeColor="text1"/>
                <w:sz w:val="16"/>
                <w:szCs w:val="16"/>
              </w:rPr>
            </w:pPr>
          </w:p>
          <w:p w14:paraId="658C5CB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1, the values 16, 32, 64 are only applicable to FR2 bands</w:t>
            </w:r>
          </w:p>
          <w:p w14:paraId="54CD58A1" w14:textId="77777777" w:rsidR="00D82BC8" w:rsidRPr="00D82BC8" w:rsidRDefault="00D82BC8" w:rsidP="009A40A3">
            <w:pPr>
              <w:pStyle w:val="TAL"/>
              <w:rPr>
                <w:rFonts w:cs="Arial"/>
                <w:color w:val="000000" w:themeColor="text1"/>
                <w:sz w:val="16"/>
                <w:szCs w:val="16"/>
              </w:rPr>
            </w:pPr>
          </w:p>
          <w:p w14:paraId="64CE004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2, the value 6 is only applicable to FR1 bands</w:t>
            </w:r>
          </w:p>
          <w:p w14:paraId="4DECFA22" w14:textId="77777777" w:rsidR="00D82BC8" w:rsidRPr="00D82BC8" w:rsidRDefault="00D82BC8" w:rsidP="009A40A3">
            <w:pPr>
              <w:pStyle w:val="TAL"/>
              <w:rPr>
                <w:rFonts w:cs="Arial"/>
                <w:color w:val="000000" w:themeColor="text1"/>
                <w:sz w:val="16"/>
                <w:szCs w:val="16"/>
              </w:rPr>
            </w:pPr>
          </w:p>
          <w:p w14:paraId="1744C4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432DCF5" w14:textId="77777777" w:rsidR="00D82BC8" w:rsidRPr="00D82BC8" w:rsidRDefault="00D82BC8" w:rsidP="009A40A3">
            <w:pPr>
              <w:pStyle w:val="TAL"/>
              <w:rPr>
                <w:rFonts w:cs="Arial"/>
                <w:color w:val="000000" w:themeColor="text1"/>
                <w:sz w:val="16"/>
                <w:szCs w:val="16"/>
              </w:rPr>
            </w:pPr>
          </w:p>
          <w:p w14:paraId="6E536BE8"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15F995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Optional with capability </w:t>
            </w:r>
            <w:proofErr w:type="spellStart"/>
            <w:r w:rsidRPr="00D82BC8">
              <w:rPr>
                <w:rFonts w:cs="Arial"/>
                <w:color w:val="000000" w:themeColor="text1"/>
                <w:sz w:val="16"/>
                <w:szCs w:val="16"/>
              </w:rPr>
              <w:t>signaling</w:t>
            </w:r>
            <w:proofErr w:type="spellEnd"/>
          </w:p>
        </w:tc>
      </w:tr>
    </w:tbl>
    <w:p w14:paraId="28624ED0"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54F164C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3ED858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A283E7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B12E61D" w14:textId="77777777" w:rsidTr="009A40A3">
        <w:tc>
          <w:tcPr>
            <w:tcW w:w="1844" w:type="dxa"/>
            <w:tcBorders>
              <w:top w:val="single" w:sz="4" w:space="0" w:color="auto"/>
              <w:left w:val="single" w:sz="4" w:space="0" w:color="auto"/>
              <w:bottom w:val="single" w:sz="4" w:space="0" w:color="auto"/>
              <w:right w:val="single" w:sz="4" w:space="0" w:color="auto"/>
            </w:tcBorders>
          </w:tcPr>
          <w:p w14:paraId="4BB4D2D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398B4"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5B60F21"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308FE5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C26349" w14:textId="77777777" w:rsidTr="009A40A3">
        <w:tc>
          <w:tcPr>
            <w:tcW w:w="1844" w:type="dxa"/>
            <w:tcBorders>
              <w:top w:val="single" w:sz="4" w:space="0" w:color="auto"/>
              <w:left w:val="single" w:sz="4" w:space="0" w:color="auto"/>
              <w:bottom w:val="single" w:sz="4" w:space="0" w:color="auto"/>
              <w:right w:val="single" w:sz="4" w:space="0" w:color="auto"/>
            </w:tcBorders>
          </w:tcPr>
          <w:p w14:paraId="5F12C68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56A9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7466619" w14:textId="77777777" w:rsidTr="009A40A3">
        <w:tc>
          <w:tcPr>
            <w:tcW w:w="1844" w:type="dxa"/>
            <w:tcBorders>
              <w:top w:val="single" w:sz="4" w:space="0" w:color="auto"/>
              <w:left w:val="single" w:sz="4" w:space="0" w:color="auto"/>
              <w:bottom w:val="single" w:sz="4" w:space="0" w:color="auto"/>
              <w:right w:val="single" w:sz="4" w:space="0" w:color="auto"/>
            </w:tcBorders>
          </w:tcPr>
          <w:p w14:paraId="7567AE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91D93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AE9F21" w14:textId="77777777" w:rsidTr="009A40A3">
        <w:tc>
          <w:tcPr>
            <w:tcW w:w="1844" w:type="dxa"/>
            <w:tcBorders>
              <w:top w:val="single" w:sz="4" w:space="0" w:color="auto"/>
              <w:left w:val="single" w:sz="4" w:space="0" w:color="auto"/>
              <w:bottom w:val="single" w:sz="4" w:space="0" w:color="auto"/>
              <w:right w:val="single" w:sz="4" w:space="0" w:color="auto"/>
            </w:tcBorders>
          </w:tcPr>
          <w:p w14:paraId="12C7AE7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2C5B1" w14:textId="77777777" w:rsidR="00CC6FCB" w:rsidRPr="00893B94" w:rsidRDefault="00CC6FCB" w:rsidP="00CC6FCB">
            <w:pPr>
              <w:rPr>
                <w:rFonts w:cs="Arial"/>
                <w:sz w:val="18"/>
                <w:szCs w:val="18"/>
              </w:rPr>
            </w:pPr>
            <w:r w:rsidRPr="009F3BD4">
              <w:rPr>
                <w:rFonts w:eastAsiaTheme="minorEastAsia"/>
                <w:color w:val="000000" w:themeColor="text1"/>
                <w:lang w:eastAsia="zh-CN"/>
              </w:rPr>
              <w:t xml:space="preserve">Since UE-based positioning Case 1 is a UE feature independent of other positioning </w:t>
            </w:r>
            <w:proofErr w:type="gramStart"/>
            <w:r w:rsidRPr="009F3BD4">
              <w:rPr>
                <w:rFonts w:eastAsiaTheme="minorEastAsia"/>
                <w:color w:val="000000" w:themeColor="text1"/>
                <w:lang w:eastAsia="zh-CN"/>
              </w:rPr>
              <w:t>method</w:t>
            </w:r>
            <w:proofErr w:type="gramEnd"/>
            <w:r w:rsidRPr="009F3BD4">
              <w:rPr>
                <w:rFonts w:eastAsiaTheme="minorEastAsia"/>
                <w:color w:val="000000" w:themeColor="text1"/>
                <w:lang w:eastAsia="zh-CN"/>
              </w:rPr>
              <w:t>,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613"/>
              <w:gridCol w:w="2901"/>
              <w:gridCol w:w="3112"/>
              <w:gridCol w:w="721"/>
              <w:gridCol w:w="483"/>
              <w:gridCol w:w="483"/>
              <w:gridCol w:w="222"/>
              <w:gridCol w:w="723"/>
              <w:gridCol w:w="439"/>
              <w:gridCol w:w="439"/>
              <w:gridCol w:w="439"/>
              <w:gridCol w:w="6559"/>
              <w:gridCol w:w="1732"/>
            </w:tblGrid>
            <w:tr w:rsidR="00CC6FCB" w:rsidRPr="00636833" w14:paraId="44A7F5F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F6AF722"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w:t>
                  </w:r>
                  <w:r w:rsidRPr="00C0407C">
                    <w:rPr>
                      <w:rFonts w:cs="Arial"/>
                      <w:color w:val="000000"/>
                      <w:sz w:val="16"/>
                      <w:szCs w:val="16"/>
                    </w:rPr>
                    <w:t>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5979A29"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7401E352" w14:textId="77777777" w:rsidR="00CC6FCB" w:rsidRPr="00C0407C"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77AA51F"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per DL PRS Resource Set</w:t>
                  </w:r>
                </w:p>
                <w:p w14:paraId="071D5222" w14:textId="77777777" w:rsidR="00CC6FCB" w:rsidRPr="004809E1"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0AE49ADA" w14:textId="77777777" w:rsidR="00CC6FCB" w:rsidRPr="00C0407C" w:rsidRDefault="00CC6FCB" w:rsidP="00CC6FCB">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F25DE1">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7F154F05"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856B00"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6C653"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DD34A93"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6DE0BCF2"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D7E0F"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99DFBD"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3292AC7"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{1, 2, 4, 8, 16, 32, 64}</w:t>
                  </w:r>
                </w:p>
                <w:p w14:paraId="6D5AFB51" w14:textId="77777777" w:rsidR="00CC6FCB" w:rsidRPr="00CF6C70" w:rsidRDefault="00CC6FCB" w:rsidP="00CC6FCB">
                  <w:pPr>
                    <w:pStyle w:val="TAL"/>
                    <w:snapToGrid w:val="0"/>
                    <w:rPr>
                      <w:rFonts w:eastAsia="Yu Mincho" w:cs="Arial"/>
                      <w:color w:val="000000"/>
                      <w:sz w:val="16"/>
                      <w:szCs w:val="16"/>
                    </w:rPr>
                  </w:pPr>
                </w:p>
                <w:p w14:paraId="56684943"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{6, 24, 32, 64, 96, 128, 256, 512, 1024}</w:t>
                  </w:r>
                </w:p>
                <w:p w14:paraId="79CF6C53" w14:textId="77777777" w:rsidR="00CC6FCB" w:rsidRPr="00CF6C70" w:rsidRDefault="00CC6FCB" w:rsidP="00CC6FCB">
                  <w:pPr>
                    <w:pStyle w:val="TAL"/>
                    <w:snapToGrid w:val="0"/>
                    <w:rPr>
                      <w:rFonts w:eastAsia="Yu Mincho" w:cs="Arial"/>
                      <w:color w:val="000000"/>
                      <w:sz w:val="16"/>
                      <w:szCs w:val="16"/>
                    </w:rPr>
                  </w:pPr>
                </w:p>
                <w:p w14:paraId="257B95F4"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For component 1, the values 16, 32, 64 are only applicable to FR2 bands</w:t>
                  </w:r>
                </w:p>
                <w:p w14:paraId="11347767" w14:textId="77777777" w:rsidR="00CC6FCB" w:rsidRPr="00CF6C70" w:rsidRDefault="00CC6FCB" w:rsidP="00CC6FCB">
                  <w:pPr>
                    <w:pStyle w:val="TAL"/>
                    <w:snapToGrid w:val="0"/>
                    <w:rPr>
                      <w:rFonts w:eastAsia="Yu Mincho" w:cs="Arial"/>
                      <w:color w:val="000000"/>
                      <w:sz w:val="16"/>
                      <w:szCs w:val="16"/>
                    </w:rPr>
                  </w:pPr>
                </w:p>
                <w:p w14:paraId="24D56204"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For component 2, the value 6 is only applicable to FR1 bands</w:t>
                  </w:r>
                </w:p>
                <w:p w14:paraId="291E04C1" w14:textId="77777777" w:rsidR="00CC6FCB" w:rsidRPr="00CF6C70" w:rsidRDefault="00CC6FCB" w:rsidP="00CC6FCB">
                  <w:pPr>
                    <w:pStyle w:val="TAL"/>
                    <w:snapToGrid w:val="0"/>
                    <w:rPr>
                      <w:rFonts w:eastAsia="Yu Mincho" w:cs="Arial"/>
                      <w:color w:val="000000"/>
                      <w:sz w:val="16"/>
                      <w:szCs w:val="16"/>
                    </w:rPr>
                  </w:pPr>
                </w:p>
                <w:p w14:paraId="7FA916A8"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14D7343A" w14:textId="77777777" w:rsidR="00CC6FCB" w:rsidRPr="00CF6C70" w:rsidRDefault="00CC6FCB" w:rsidP="00CC6FCB">
                  <w:pPr>
                    <w:pStyle w:val="TAL"/>
                    <w:snapToGrid w:val="0"/>
                    <w:rPr>
                      <w:rFonts w:eastAsia="Yu Mincho" w:cs="Arial"/>
                      <w:color w:val="000000"/>
                      <w:sz w:val="16"/>
                      <w:szCs w:val="16"/>
                    </w:rPr>
                  </w:pPr>
                </w:p>
                <w:p w14:paraId="1EFB5F07" w14:textId="77777777" w:rsidR="00CC6FCB" w:rsidRPr="00C0407C"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2C794DBC" w14:textId="77777777" w:rsidR="00CC6FCB" w:rsidRPr="00C0407C" w:rsidRDefault="00CC6FCB" w:rsidP="00CC6FCB">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117DD05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87330A" w14:textId="77777777" w:rsidTr="009A40A3">
        <w:tc>
          <w:tcPr>
            <w:tcW w:w="1844" w:type="dxa"/>
            <w:tcBorders>
              <w:top w:val="single" w:sz="4" w:space="0" w:color="auto"/>
              <w:left w:val="single" w:sz="4" w:space="0" w:color="auto"/>
              <w:bottom w:val="single" w:sz="4" w:space="0" w:color="auto"/>
              <w:right w:val="single" w:sz="4" w:space="0" w:color="auto"/>
            </w:tcBorders>
          </w:tcPr>
          <w:p w14:paraId="201B82B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7181A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B24886D" w14:textId="77777777" w:rsidTr="009A40A3">
        <w:tc>
          <w:tcPr>
            <w:tcW w:w="1844" w:type="dxa"/>
            <w:tcBorders>
              <w:top w:val="single" w:sz="4" w:space="0" w:color="auto"/>
              <w:left w:val="single" w:sz="4" w:space="0" w:color="auto"/>
              <w:bottom w:val="single" w:sz="4" w:space="0" w:color="auto"/>
              <w:right w:val="single" w:sz="4" w:space="0" w:color="auto"/>
            </w:tcBorders>
          </w:tcPr>
          <w:p w14:paraId="10BDE4E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7D0B7"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5BEF03F3" w14:textId="77777777" w:rsidR="00E04A69" w:rsidRDefault="00E04A69" w:rsidP="00E04A69">
            <w:pPr>
              <w:adjustRightInd w:val="0"/>
              <w:snapToGrid w:val="0"/>
              <w:jc w:val="both"/>
              <w:rPr>
                <w:rFonts w:eastAsia="DengXian"/>
              </w:rPr>
            </w:pPr>
          </w:p>
          <w:p w14:paraId="7B776AB3"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w:t>
            </w:r>
            <w:proofErr w:type="gramStart"/>
            <w:r>
              <w:rPr>
                <w:rFonts w:eastAsia="DengXian" w:hint="eastAsia"/>
              </w:rPr>
              <w:t>requirement</w:t>
            </w:r>
            <w:proofErr w:type="gramEnd"/>
            <w:r>
              <w:rPr>
                <w:rFonts w:eastAsia="DengXian" w:hint="eastAsia"/>
              </w:rPr>
              <w:t xml:space="preserve">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2F4544AC" w14:textId="77777777" w:rsidR="00E04A69" w:rsidRDefault="00E04A69" w:rsidP="00E04A69">
            <w:pPr>
              <w:adjustRightInd w:val="0"/>
              <w:snapToGrid w:val="0"/>
              <w:jc w:val="both"/>
              <w:rPr>
                <w:rFonts w:eastAsia="DengXian"/>
              </w:rPr>
            </w:pPr>
          </w:p>
          <w:p w14:paraId="0F6846B1"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2E6C9D5D" w14:textId="77777777" w:rsidR="00E04A69" w:rsidRDefault="00E04A69" w:rsidP="00E04A69">
            <w:pPr>
              <w:adjustRightInd w:val="0"/>
              <w:snapToGrid w:val="0"/>
              <w:rPr>
                <w:rFonts w:eastAsia="DengXian"/>
                <w:b/>
                <w:bCs/>
              </w:rPr>
            </w:pPr>
          </w:p>
          <w:p w14:paraId="17DDC0F2"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313FB452" w14:textId="77777777" w:rsidR="00E04A69" w:rsidRDefault="00E04A69" w:rsidP="00E04A69">
            <w:pPr>
              <w:adjustRightInd w:val="0"/>
              <w:snapToGrid w:val="0"/>
              <w:rPr>
                <w:rFonts w:eastAsia="DengXian"/>
                <w:b/>
                <w:bCs/>
                <w:i/>
                <w:iCs/>
              </w:rPr>
            </w:pPr>
          </w:p>
          <w:p w14:paraId="73F56E4D"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299568E0" w14:textId="77777777" w:rsidR="00E04A69" w:rsidRDefault="00E04A69" w:rsidP="00E04A69">
            <w:pPr>
              <w:adjustRightInd w:val="0"/>
              <w:snapToGrid w:val="0"/>
              <w:rPr>
                <w:rFonts w:ascii="Arial" w:eastAsia="DengXian" w:hAnsi="Arial" w:cs="Arial"/>
                <w:b/>
                <w:bCs/>
                <w:i/>
                <w:iCs/>
                <w:sz w:val="16"/>
                <w:szCs w:val="16"/>
              </w:rPr>
            </w:pPr>
          </w:p>
          <w:p w14:paraId="795EB08E" w14:textId="29B8273B"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1"/>
              <w:gridCol w:w="2759"/>
              <w:gridCol w:w="2963"/>
              <w:gridCol w:w="517"/>
              <w:gridCol w:w="517"/>
              <w:gridCol w:w="517"/>
              <w:gridCol w:w="222"/>
              <w:gridCol w:w="906"/>
              <w:gridCol w:w="677"/>
              <w:gridCol w:w="677"/>
              <w:gridCol w:w="677"/>
              <w:gridCol w:w="5998"/>
              <w:gridCol w:w="1710"/>
            </w:tblGrid>
            <w:tr w:rsidR="00E04A69" w14:paraId="4003DD7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0A82BF3" w14:textId="77777777" w:rsidR="00E04A69" w:rsidRDefault="00E04A69" w:rsidP="00E04A69">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EAAE691" w14:textId="77777777" w:rsidR="00E04A69" w:rsidRDefault="00E04A69" w:rsidP="00E04A69">
                  <w:pPr>
                    <w:pStyle w:val="TAL"/>
                    <w:rPr>
                      <w:rFonts w:eastAsia="MS Mincho" w:cs="Arial"/>
                      <w:color w:val="000000" w:themeColor="text1"/>
                      <w:szCs w:val="18"/>
                    </w:rPr>
                  </w:pPr>
                  <w:r>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D5C019F"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5DB70C66"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per DL PRS Resource Set</w:t>
                  </w:r>
                </w:p>
                <w:p w14:paraId="52638483"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{1, 2, 4, 8, 16, 32, 64}</w:t>
                  </w:r>
                </w:p>
                <w:p w14:paraId="4EDF7F2A" w14:textId="77777777" w:rsidR="00E04A69" w:rsidRDefault="00E04A69" w:rsidP="00E04A69">
                  <w:pPr>
                    <w:pStyle w:val="TAL"/>
                    <w:rPr>
                      <w:rFonts w:eastAsia="Yu Mincho" w:cs="Arial"/>
                      <w:strike/>
                      <w:color w:val="FF0000"/>
                      <w:szCs w:val="18"/>
                    </w:rPr>
                  </w:pPr>
                  <w:r>
                    <w:rPr>
                      <w:rFonts w:eastAsia="Yu Mincho" w:cs="Arial"/>
                      <w:strike/>
                      <w:color w:val="FF0000"/>
                      <w:szCs w:val="18"/>
                    </w:rPr>
                    <w:t>Note: 16, 32, 64 are only applicable to FR2 bands</w:t>
                  </w:r>
                </w:p>
                <w:p w14:paraId="6F1E4579"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DL PRS Resources per positioning frequency layer.</w:t>
                  </w:r>
                </w:p>
                <w:p w14:paraId="775C1D47"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32, 64, 96, 128, 256, 512, 1024}</w:t>
                  </w:r>
                </w:p>
                <w:p w14:paraId="23DC2368" w14:textId="77777777" w:rsidR="00E04A69" w:rsidRDefault="00E04A69" w:rsidP="00E04A69">
                  <w:pPr>
                    <w:rPr>
                      <w:rFonts w:eastAsia="Yu Mincho" w:cs="Arial"/>
                      <w:color w:val="000000" w:themeColor="text1"/>
                      <w:sz w:val="18"/>
                      <w:szCs w:val="18"/>
                    </w:rPr>
                  </w:pPr>
                  <w:r>
                    <w:rPr>
                      <w:rFonts w:cs="Arial"/>
                      <w:strike/>
                      <w:color w:val="FF0000"/>
                      <w:sz w:val="18"/>
                      <w:szCs w:val="18"/>
                    </w:rPr>
                    <w:t>Note: 6 is only applicable to FR1 bands</w:t>
                  </w:r>
                  <w:r>
                    <w:rPr>
                      <w:rFonts w:eastAsia="Yu Mincho" w:cs="Arial"/>
                      <w:strike/>
                      <w:color w:val="FF0000"/>
                      <w:sz w:val="18"/>
                      <w:szCs w:val="18"/>
                    </w:rPr>
                    <w:t>]</w:t>
                  </w:r>
                  <w:r>
                    <w:rPr>
                      <w:rFonts w:eastAsia="Yu Mincho" w:cs="Arial"/>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F4714F0"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74FB11F4"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ECA484"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044EE"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11244B"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51AA362C"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9ED298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A5ED6F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5369A10A"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{1, 2, 4, 8, 16, 32, 64}</w:t>
                  </w:r>
                </w:p>
                <w:p w14:paraId="1653D846" w14:textId="77777777" w:rsidR="00E04A69" w:rsidRDefault="00E04A69" w:rsidP="00E04A69">
                  <w:pPr>
                    <w:pStyle w:val="TAL"/>
                    <w:rPr>
                      <w:rFonts w:eastAsia="Yu Mincho" w:cs="Arial"/>
                      <w:color w:val="FF0000"/>
                      <w:szCs w:val="18"/>
                    </w:rPr>
                  </w:pPr>
                </w:p>
                <w:p w14:paraId="299CAE87"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{6, 24, 32, 64, 96, 128, 256, 512, 1024}</w:t>
                  </w:r>
                </w:p>
                <w:p w14:paraId="7AE03440" w14:textId="77777777" w:rsidR="00E04A69" w:rsidRDefault="00E04A69" w:rsidP="00E04A69">
                  <w:pPr>
                    <w:pStyle w:val="TAL"/>
                    <w:rPr>
                      <w:rFonts w:eastAsia="Yu Mincho" w:cs="Arial"/>
                      <w:color w:val="FF0000"/>
                      <w:szCs w:val="18"/>
                    </w:rPr>
                  </w:pPr>
                </w:p>
                <w:p w14:paraId="064178D5" w14:textId="77777777" w:rsidR="00E04A69" w:rsidRDefault="00E04A69" w:rsidP="00E04A69">
                  <w:pPr>
                    <w:pStyle w:val="TAL"/>
                    <w:rPr>
                      <w:rFonts w:eastAsia="Yu Mincho" w:cs="Arial"/>
                      <w:color w:val="FF0000"/>
                      <w:szCs w:val="18"/>
                    </w:rPr>
                  </w:pPr>
                  <w:r>
                    <w:rPr>
                      <w:rFonts w:eastAsia="Yu Mincho" w:cs="Arial"/>
                      <w:color w:val="FF0000"/>
                      <w:szCs w:val="18"/>
                    </w:rPr>
                    <w:t>Note: For component 1, the values 16, 32, 64 are only applicable to FR2 bands</w:t>
                  </w:r>
                </w:p>
                <w:p w14:paraId="18C54757" w14:textId="77777777" w:rsidR="00E04A69" w:rsidRDefault="00E04A69" w:rsidP="00E04A69">
                  <w:pPr>
                    <w:pStyle w:val="TAL"/>
                    <w:rPr>
                      <w:rFonts w:cs="Arial"/>
                      <w:color w:val="000000" w:themeColor="text1"/>
                      <w:szCs w:val="18"/>
                    </w:rPr>
                  </w:pPr>
                </w:p>
                <w:p w14:paraId="634EA4C7" w14:textId="77777777" w:rsidR="00E04A69" w:rsidRDefault="00E04A69" w:rsidP="00E04A69">
                  <w:pPr>
                    <w:pStyle w:val="TAL"/>
                    <w:rPr>
                      <w:rFonts w:cs="Arial"/>
                      <w:color w:val="000000" w:themeColor="text1"/>
                      <w:szCs w:val="18"/>
                    </w:rPr>
                  </w:pPr>
                  <w:r>
                    <w:rPr>
                      <w:rFonts w:cs="Arial"/>
                      <w:color w:val="FF0000"/>
                      <w:szCs w:val="18"/>
                    </w:rPr>
                    <w:t>Note: For component 2, the value 6 is only applicable to FR1 bands</w:t>
                  </w:r>
                </w:p>
                <w:p w14:paraId="5B144DC5" w14:textId="77777777" w:rsidR="00E04A69" w:rsidRDefault="00E04A69" w:rsidP="00E04A69">
                  <w:pPr>
                    <w:pStyle w:val="TAL"/>
                    <w:rPr>
                      <w:rFonts w:cs="Arial"/>
                      <w:color w:val="000000" w:themeColor="text1"/>
                      <w:szCs w:val="18"/>
                    </w:rPr>
                  </w:pPr>
                </w:p>
                <w:p w14:paraId="34F8527D"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58149AC" w14:textId="77777777" w:rsidR="00E04A69" w:rsidRDefault="00E04A69" w:rsidP="00E04A69">
                  <w:pPr>
                    <w:pStyle w:val="TAL"/>
                    <w:rPr>
                      <w:rFonts w:cs="Arial"/>
                      <w:color w:val="000000" w:themeColor="text1"/>
                      <w:szCs w:val="18"/>
                    </w:rPr>
                  </w:pPr>
                </w:p>
                <w:p w14:paraId="3BF4112B" w14:textId="77777777" w:rsidR="00E04A69" w:rsidRDefault="00E04A69" w:rsidP="00E04A69">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D43759E" w14:textId="77777777" w:rsidR="00E04A69" w:rsidRDefault="00E04A69" w:rsidP="00E04A69">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6002EBFF" w14:textId="6523CE8F"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8CFEC73" w14:textId="77777777" w:rsidTr="009A40A3">
        <w:tc>
          <w:tcPr>
            <w:tcW w:w="1844" w:type="dxa"/>
            <w:tcBorders>
              <w:top w:val="single" w:sz="4" w:space="0" w:color="auto"/>
              <w:left w:val="single" w:sz="4" w:space="0" w:color="auto"/>
              <w:bottom w:val="single" w:sz="4" w:space="0" w:color="auto"/>
              <w:right w:val="single" w:sz="4" w:space="0" w:color="auto"/>
            </w:tcBorders>
          </w:tcPr>
          <w:p w14:paraId="7392A1E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5AE35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342263F" w14:textId="77777777" w:rsidTr="009A40A3">
        <w:tc>
          <w:tcPr>
            <w:tcW w:w="1844" w:type="dxa"/>
            <w:tcBorders>
              <w:top w:val="single" w:sz="4" w:space="0" w:color="auto"/>
              <w:left w:val="single" w:sz="4" w:space="0" w:color="auto"/>
              <w:bottom w:val="single" w:sz="4" w:space="0" w:color="auto"/>
              <w:right w:val="single" w:sz="4" w:space="0" w:color="auto"/>
            </w:tcBorders>
          </w:tcPr>
          <w:p w14:paraId="6BAED6E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882E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F3101D8" w14:textId="77777777" w:rsidTr="009A40A3">
        <w:tc>
          <w:tcPr>
            <w:tcW w:w="1844" w:type="dxa"/>
            <w:tcBorders>
              <w:top w:val="single" w:sz="4" w:space="0" w:color="auto"/>
              <w:left w:val="single" w:sz="4" w:space="0" w:color="auto"/>
              <w:bottom w:val="single" w:sz="4" w:space="0" w:color="auto"/>
              <w:right w:val="single" w:sz="4" w:space="0" w:color="auto"/>
            </w:tcBorders>
          </w:tcPr>
          <w:p w14:paraId="1BC1E1F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0627C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96AFCBB" w14:textId="77777777" w:rsidTr="009A40A3">
        <w:tc>
          <w:tcPr>
            <w:tcW w:w="1844" w:type="dxa"/>
            <w:tcBorders>
              <w:top w:val="single" w:sz="4" w:space="0" w:color="auto"/>
              <w:left w:val="single" w:sz="4" w:space="0" w:color="auto"/>
              <w:bottom w:val="single" w:sz="4" w:space="0" w:color="auto"/>
              <w:right w:val="single" w:sz="4" w:space="0" w:color="auto"/>
            </w:tcBorders>
          </w:tcPr>
          <w:p w14:paraId="36207B6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A361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7A7C584" w14:textId="77777777" w:rsidTr="009A40A3">
        <w:tc>
          <w:tcPr>
            <w:tcW w:w="1844" w:type="dxa"/>
            <w:tcBorders>
              <w:top w:val="single" w:sz="4" w:space="0" w:color="auto"/>
              <w:left w:val="single" w:sz="4" w:space="0" w:color="auto"/>
              <w:bottom w:val="single" w:sz="4" w:space="0" w:color="auto"/>
              <w:right w:val="single" w:sz="4" w:space="0" w:color="auto"/>
            </w:tcBorders>
          </w:tcPr>
          <w:p w14:paraId="286E77F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FDE78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26BBD10" w14:textId="77777777" w:rsidTr="009A40A3">
        <w:tc>
          <w:tcPr>
            <w:tcW w:w="1844" w:type="dxa"/>
            <w:tcBorders>
              <w:top w:val="single" w:sz="4" w:space="0" w:color="auto"/>
              <w:left w:val="single" w:sz="4" w:space="0" w:color="auto"/>
              <w:bottom w:val="single" w:sz="4" w:space="0" w:color="auto"/>
              <w:right w:val="single" w:sz="4" w:space="0" w:color="auto"/>
            </w:tcBorders>
          </w:tcPr>
          <w:p w14:paraId="1A51178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00167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B6803FE" w14:textId="77777777" w:rsidTr="009A40A3">
        <w:tc>
          <w:tcPr>
            <w:tcW w:w="1844" w:type="dxa"/>
            <w:tcBorders>
              <w:top w:val="single" w:sz="4" w:space="0" w:color="auto"/>
              <w:left w:val="single" w:sz="4" w:space="0" w:color="auto"/>
              <w:bottom w:val="single" w:sz="4" w:space="0" w:color="auto"/>
              <w:right w:val="single" w:sz="4" w:space="0" w:color="auto"/>
            </w:tcBorders>
          </w:tcPr>
          <w:p w14:paraId="7A40C7C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609"/>
              <w:gridCol w:w="2812"/>
              <w:gridCol w:w="3054"/>
              <w:gridCol w:w="840"/>
              <w:gridCol w:w="526"/>
              <w:gridCol w:w="526"/>
              <w:gridCol w:w="222"/>
              <w:gridCol w:w="703"/>
              <w:gridCol w:w="436"/>
              <w:gridCol w:w="436"/>
              <w:gridCol w:w="436"/>
              <w:gridCol w:w="6360"/>
              <w:gridCol w:w="1763"/>
            </w:tblGrid>
            <w:tr w:rsidR="00DE0048" w:rsidRPr="00CC152E" w14:paraId="11B067A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A1AA0B"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 xml:space="preserve">58. </w:t>
                  </w:r>
                  <w:proofErr w:type="spellStart"/>
                  <w:r w:rsidRPr="00CC152E">
                    <w:rPr>
                      <w:rFonts w:eastAsia="SimSun"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805212B"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3a</w:t>
                  </w:r>
                </w:p>
              </w:tc>
              <w:tc>
                <w:tcPr>
                  <w:tcW w:w="0" w:type="auto"/>
                  <w:tcBorders>
                    <w:top w:val="single" w:sz="4" w:space="0" w:color="auto"/>
                    <w:left w:val="single" w:sz="4" w:space="0" w:color="auto"/>
                    <w:bottom w:val="single" w:sz="4" w:space="0" w:color="auto"/>
                    <w:right w:val="single" w:sz="4" w:space="0" w:color="auto"/>
                  </w:tcBorders>
                </w:tcPr>
                <w:p w14:paraId="17D638CE"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r w:rsidRPr="00CC152E">
                    <w:rPr>
                      <w:rFonts w:eastAsia="SimSun" w:cs="Arial"/>
                      <w:color w:val="000000"/>
                      <w:sz w:val="18"/>
                      <w:szCs w:val="18"/>
                      <w:lang w:val="en-GB"/>
                    </w:rPr>
                    <w:t xml:space="preserve"> on a band</w:t>
                  </w:r>
                </w:p>
              </w:tc>
              <w:tc>
                <w:tcPr>
                  <w:tcW w:w="0" w:type="auto"/>
                  <w:tcBorders>
                    <w:top w:val="single" w:sz="4" w:space="0" w:color="auto"/>
                    <w:left w:val="single" w:sz="4" w:space="0" w:color="auto"/>
                    <w:bottom w:val="single" w:sz="4" w:space="0" w:color="auto"/>
                    <w:right w:val="single" w:sz="4" w:space="0" w:color="auto"/>
                  </w:tcBorders>
                </w:tcPr>
                <w:p w14:paraId="104DE392"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eastAsia="ja-JP"/>
                    </w:rPr>
                    <w:t>[</w:t>
                  </w:r>
                  <w:r w:rsidRPr="00CC152E">
                    <w:rPr>
                      <w:rFonts w:eastAsia="Yu Mincho" w:cs="Arial"/>
                      <w:color w:val="000000"/>
                      <w:sz w:val="18"/>
                      <w:szCs w:val="18"/>
                      <w:lang w:val="en-GB"/>
                    </w:rPr>
                    <w:t>1. Max number of DL PRS Resources per DL PRS Resource Set</w:t>
                  </w:r>
                </w:p>
                <w:p w14:paraId="17201C60"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45ED5B87"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3DDD1CEA"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6AB12CC"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BFD1B7D"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8145C2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0204AE3"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E5D6F0"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735AF3"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750B1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{1, 2, 4, 8, 16, 32, 64}</w:t>
                  </w:r>
                </w:p>
                <w:p w14:paraId="6A37A15C" w14:textId="77777777" w:rsidR="00DE0048" w:rsidRPr="00CC152E" w:rsidRDefault="00DE0048" w:rsidP="00DE0048">
                  <w:pPr>
                    <w:keepNext/>
                    <w:keepLines/>
                    <w:rPr>
                      <w:rFonts w:eastAsia="SimSun" w:cs="Arial"/>
                      <w:color w:val="000000"/>
                      <w:sz w:val="18"/>
                      <w:szCs w:val="18"/>
                      <w:lang w:val="en-GB"/>
                    </w:rPr>
                  </w:pPr>
                </w:p>
                <w:p w14:paraId="73363A1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{6, 24, 32, 64, 96, 128, 256, 512, 1024}</w:t>
                  </w:r>
                </w:p>
                <w:p w14:paraId="02602F66" w14:textId="77777777" w:rsidR="00DE0048" w:rsidRPr="00CC152E" w:rsidRDefault="00DE0048" w:rsidP="00DE0048">
                  <w:pPr>
                    <w:keepNext/>
                    <w:keepLines/>
                    <w:rPr>
                      <w:rFonts w:eastAsia="SimSun" w:cs="Arial"/>
                      <w:color w:val="000000"/>
                      <w:sz w:val="18"/>
                      <w:szCs w:val="18"/>
                      <w:lang w:val="en-GB"/>
                    </w:rPr>
                  </w:pPr>
                </w:p>
                <w:p w14:paraId="3F070CD5"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For component 1, the values 16, 32, 64 are only applicable to FR2 bands</w:t>
                  </w:r>
                </w:p>
                <w:p w14:paraId="0C842ABD" w14:textId="77777777" w:rsidR="00DE0048" w:rsidRPr="00CC152E" w:rsidRDefault="00DE0048" w:rsidP="00DE0048">
                  <w:pPr>
                    <w:keepNext/>
                    <w:keepLines/>
                    <w:rPr>
                      <w:rFonts w:eastAsia="SimSun" w:cs="Arial"/>
                      <w:color w:val="000000"/>
                      <w:sz w:val="18"/>
                      <w:szCs w:val="18"/>
                      <w:lang w:val="en-GB"/>
                    </w:rPr>
                  </w:pPr>
                </w:p>
                <w:p w14:paraId="4568599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For component 2, the value 6 is only applicable to FR1 bands</w:t>
                  </w:r>
                </w:p>
                <w:p w14:paraId="4F41FA41" w14:textId="77777777" w:rsidR="00DE0048" w:rsidRPr="00CC152E" w:rsidRDefault="00DE0048" w:rsidP="00DE0048">
                  <w:pPr>
                    <w:keepNext/>
                    <w:keepLines/>
                    <w:rPr>
                      <w:rFonts w:eastAsia="SimSun" w:cs="Arial"/>
                      <w:color w:val="000000"/>
                      <w:sz w:val="18"/>
                      <w:szCs w:val="18"/>
                      <w:lang w:val="en-GB"/>
                    </w:rPr>
                  </w:pPr>
                </w:p>
                <w:p w14:paraId="312A67E1"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2DFFB87" w14:textId="77777777" w:rsidR="00DE0048" w:rsidRPr="00CC152E" w:rsidRDefault="00DE0048" w:rsidP="00DE0048">
                  <w:pPr>
                    <w:keepNext/>
                    <w:keepLines/>
                    <w:rPr>
                      <w:rFonts w:eastAsia="SimSun" w:cs="Arial"/>
                      <w:color w:val="000000"/>
                      <w:sz w:val="18"/>
                      <w:szCs w:val="18"/>
                      <w:lang w:val="en-GB"/>
                    </w:rPr>
                  </w:pPr>
                </w:p>
                <w:p w14:paraId="25C14D40"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03BD569D"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 xml:space="preserve">Optional with capability </w:t>
                  </w:r>
                  <w:proofErr w:type="spellStart"/>
                  <w:r w:rsidRPr="00CC152E">
                    <w:rPr>
                      <w:rFonts w:eastAsia="SimSun" w:cs="Arial"/>
                      <w:color w:val="000000"/>
                      <w:sz w:val="18"/>
                      <w:szCs w:val="18"/>
                      <w:lang w:val="en-GB"/>
                    </w:rPr>
                    <w:t>signaling</w:t>
                  </w:r>
                  <w:proofErr w:type="spellEnd"/>
                </w:p>
              </w:tc>
            </w:tr>
          </w:tbl>
          <w:p w14:paraId="223C391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BF76DEF" w14:textId="77777777" w:rsidTr="009A40A3">
        <w:tc>
          <w:tcPr>
            <w:tcW w:w="1844" w:type="dxa"/>
            <w:tcBorders>
              <w:top w:val="single" w:sz="4" w:space="0" w:color="auto"/>
              <w:left w:val="single" w:sz="4" w:space="0" w:color="auto"/>
              <w:bottom w:val="single" w:sz="4" w:space="0" w:color="auto"/>
              <w:right w:val="single" w:sz="4" w:space="0" w:color="auto"/>
            </w:tcBorders>
          </w:tcPr>
          <w:p w14:paraId="606E2E2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94A867"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w:t>
            </w:r>
            <w:proofErr w:type="gramStart"/>
            <w:r w:rsidRPr="00F2191F">
              <w:rPr>
                <w:rFonts w:hint="eastAsia"/>
                <w:sz w:val="22"/>
                <w:szCs w:val="22"/>
              </w:rPr>
              <w:t>similar to</w:t>
            </w:r>
            <w:proofErr w:type="gramEnd"/>
            <w:r w:rsidRPr="00F2191F">
              <w:rPr>
                <w:rFonts w:hint="eastAsia"/>
                <w:sz w:val="22"/>
                <w:szCs w:val="22"/>
              </w:rPr>
              <w:t xml:space="preserve">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Layout w:type="fixed"/>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798C2715"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459E6C6"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58-2-3a</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7F709BB"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DL PRS Resources for UE-based positioning Case 1 on a band</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B3D0F91"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1. Max number of DL PRS Resources per DL PRS Resource Set</w:t>
                  </w:r>
                </w:p>
                <w:p w14:paraId="708B1633"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2. Max number of DL PRS Resources per positioning frequency layer</w:t>
                  </w:r>
                </w:p>
                <w:p w14:paraId="22DF8B5B" w14:textId="77777777" w:rsidR="00AA3541" w:rsidRPr="00A83EF1" w:rsidRDefault="00AA3541" w:rsidP="00AA3541">
                  <w:pPr>
                    <w:spacing w:before="60" w:after="120" w:line="254" w:lineRule="auto"/>
                    <w:rPr>
                      <w:rFonts w:ascii="Arial" w:eastAsiaTheme="minorEastAsia" w:hAnsi="Arial"/>
                      <w:strike/>
                      <w:color w:val="000000" w:themeColor="text1"/>
                      <w:kern w:val="24"/>
                      <w:sz w:val="18"/>
                      <w:szCs w:val="18"/>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4F1DA07"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7D4632AE"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09132BE2" w14:textId="77777777" w:rsidR="00AA3541" w:rsidRPr="00D806DE" w:rsidRDefault="00AA3541" w:rsidP="00AA3541">
                  <w:pPr>
                    <w:spacing w:before="60" w:after="120" w:line="254" w:lineRule="auto"/>
                    <w:rPr>
                      <w:rFonts w:ascii="Arial" w:eastAsia="MS Mincho"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F873B84" w14:textId="77777777" w:rsidR="00AA3541" w:rsidRPr="00D806DE" w:rsidRDefault="00AA3541" w:rsidP="00AA3541">
                  <w:pPr>
                    <w:spacing w:before="60" w:after="120" w:line="254" w:lineRule="auto"/>
                    <w:rPr>
                      <w:rFonts w:ascii="Arial" w:eastAsia="Yu Mincho" w:hAnsi="Arial" w:cs="Arial"/>
                      <w:color w:val="000000"/>
                      <w:kern w:val="24"/>
                      <w:sz w:val="18"/>
                      <w:szCs w:val="18"/>
                    </w:rPr>
                  </w:pPr>
                  <w:r>
                    <w:rPr>
                      <w:rFonts w:ascii="Arial" w:eastAsia="Yu Mincho"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2031C8E"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C6B591E" w14:textId="77777777" w:rsidR="00AA3541" w:rsidRPr="00D806DE" w:rsidRDefault="00AA3541" w:rsidP="00AA3541">
                  <w:pPr>
                    <w:spacing w:before="60" w:after="120" w:line="254" w:lineRule="auto"/>
                    <w:rPr>
                      <w:rFonts w:ascii="Arial" w:eastAsia="SimSun" w:hAnsi="Arial" w:cs="Arial"/>
                      <w:color w:val="000000"/>
                      <w:kern w:val="24"/>
                      <w:sz w:val="18"/>
                      <w:szCs w:val="18"/>
                    </w:rPr>
                  </w:pPr>
                  <w:r>
                    <w:rPr>
                      <w:rFonts w:ascii="Arial" w:eastAsia="SimSun"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D468C19"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Per Band</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6795766"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81AC65C"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389D41" w14:textId="77777777" w:rsidR="00AA3541" w:rsidRPr="00482BA0" w:rsidRDefault="00AA3541" w:rsidP="00AA3541">
                  <w:pPr>
                    <w:spacing w:before="60" w:after="120" w:line="254" w:lineRule="auto"/>
                    <w:rPr>
                      <w:rFonts w:ascii="Arial" w:eastAsia="MS Mincho" w:hAnsi="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4F57453"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1 candidate values: {1, 2, 4, 8, 16, 32, 64}</w:t>
                  </w:r>
                </w:p>
                <w:p w14:paraId="277C3FFD"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2 candidate values: {6, 24, 32, 64, 96, 128, 256, 512, 1024}</w:t>
                  </w:r>
                </w:p>
                <w:p w14:paraId="64AF8A59"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1, the values 16, 32, 64 are only applicable to FR2 bands</w:t>
                  </w:r>
                </w:p>
                <w:p w14:paraId="3D5B7670"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2, the value 6 is only applicable to FR1 bands</w:t>
                  </w:r>
                </w:p>
                <w:p w14:paraId="78DB750F" w14:textId="77777777" w:rsidR="00AA3541" w:rsidRDefault="00AA3541" w:rsidP="00AA3541">
                  <w:pPr>
                    <w:pStyle w:val="NormalWeb"/>
                    <w:spacing w:before="60" w:beforeAutospacing="0" w:after="120" w:afterAutospacing="0" w:line="254" w:lineRule="auto"/>
                    <w:ind w:firstLine="360"/>
                    <w:rPr>
                      <w:rFonts w:ascii="Arial" w:hAnsi="Arial" w:cs="Arial"/>
                      <w:sz w:val="36"/>
                      <w:szCs w:val="36"/>
                    </w:rPr>
                  </w:pPr>
                  <w:r>
                    <w:rPr>
                      <w:rFonts w:ascii="Arial" w:eastAsia="MS Mincho" w:hAnsi="Arial"/>
                      <w:color w:val="000000" w:themeColor="text1"/>
                      <w:kern w:val="24"/>
                      <w:sz w:val="18"/>
                      <w:szCs w:val="18"/>
                    </w:rPr>
                    <w:t>Need for location server to know if the feature is supported.</w:t>
                  </w:r>
                </w:p>
                <w:p w14:paraId="1626C081"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7B3D8AC"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Optional with capability signaling</w:t>
                  </w:r>
                </w:p>
              </w:tc>
            </w:tr>
          </w:tbl>
          <w:p w14:paraId="7DED197B"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99CA2B" w14:textId="77777777" w:rsidR="00A669D5" w:rsidRDefault="00A669D5" w:rsidP="00730A04">
      <w:pPr>
        <w:pStyle w:val="maintext"/>
        <w:ind w:firstLineChars="90" w:firstLine="144"/>
        <w:rPr>
          <w:rFonts w:ascii="Arial" w:hAnsi="Arial" w:cs="Arial"/>
          <w:sz w:val="16"/>
          <w:szCs w:val="16"/>
          <w:lang w:val="en-US"/>
        </w:rPr>
      </w:pPr>
    </w:p>
    <w:p w14:paraId="621403CA" w14:textId="77777777" w:rsidR="007F480C" w:rsidRPr="00D82BC8" w:rsidRDefault="007F480C"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599"/>
        <w:gridCol w:w="3214"/>
        <w:gridCol w:w="5795"/>
        <w:gridCol w:w="555"/>
        <w:gridCol w:w="483"/>
        <w:gridCol w:w="483"/>
        <w:gridCol w:w="222"/>
        <w:gridCol w:w="591"/>
        <w:gridCol w:w="439"/>
        <w:gridCol w:w="439"/>
        <w:gridCol w:w="439"/>
        <w:gridCol w:w="6145"/>
        <w:gridCol w:w="1658"/>
      </w:tblGrid>
      <w:tr w:rsidR="00D82BC8" w:rsidRPr="00D82BC8" w14:paraId="2A6448C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2BE4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3B09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22E0C8C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24846E04"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Resources supported by UE across all frequency layers, TRPs and DL PRS Resource Sets for FR1-only</w:t>
            </w:r>
          </w:p>
          <w:p w14:paraId="077D4781"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DL PRS Resources supported by UE across all frequency layers, TRPs and DL PRS Resource Sets for FR2-only</w:t>
            </w:r>
          </w:p>
          <w:p w14:paraId="6C2CCE3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3. Max number of DL PRS Resources supported by UE across all frequency layers, TRPs and DL PRS Resource Sets for FR1 in FR1/FR2 mixed operation</w:t>
            </w:r>
          </w:p>
          <w:p w14:paraId="0DF10B1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42969D"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C99068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59BA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07BAE8"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69A513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392B6D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21EBC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A5E47B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F23A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{6, 24, 64, 128, 192, 256, 512, 1024, 2048}</w:t>
            </w:r>
          </w:p>
          <w:p w14:paraId="20B3A1B9" w14:textId="77777777" w:rsidR="00D82BC8" w:rsidRPr="00D82BC8" w:rsidRDefault="00D82BC8" w:rsidP="009A40A3">
            <w:pPr>
              <w:pStyle w:val="TAL"/>
              <w:rPr>
                <w:rFonts w:cs="Arial"/>
                <w:color w:val="000000" w:themeColor="text1"/>
                <w:sz w:val="16"/>
                <w:szCs w:val="16"/>
              </w:rPr>
            </w:pPr>
          </w:p>
          <w:p w14:paraId="264FF27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FR1 only BC</w:t>
            </w:r>
          </w:p>
          <w:p w14:paraId="6415011D" w14:textId="77777777" w:rsidR="00D82BC8" w:rsidRPr="00D82BC8" w:rsidRDefault="00D82BC8" w:rsidP="009A40A3">
            <w:pPr>
              <w:pStyle w:val="TAL"/>
              <w:rPr>
                <w:rFonts w:cs="Arial"/>
                <w:color w:val="000000" w:themeColor="text1"/>
                <w:sz w:val="16"/>
                <w:szCs w:val="16"/>
              </w:rPr>
            </w:pPr>
          </w:p>
          <w:p w14:paraId="14D89F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{24, 64, 96, 128, 192, 256, 512, 1024, 2048}</w:t>
            </w:r>
          </w:p>
          <w:p w14:paraId="556B2BBE" w14:textId="77777777" w:rsidR="00D82BC8" w:rsidRPr="00D82BC8" w:rsidRDefault="00D82BC8" w:rsidP="009A40A3">
            <w:pPr>
              <w:pStyle w:val="TAL"/>
              <w:rPr>
                <w:rFonts w:cs="Arial"/>
                <w:color w:val="000000" w:themeColor="text1"/>
                <w:sz w:val="16"/>
                <w:szCs w:val="16"/>
              </w:rPr>
            </w:pPr>
          </w:p>
          <w:p w14:paraId="0B79E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FR2 only BC</w:t>
            </w:r>
          </w:p>
          <w:p w14:paraId="5FA26411" w14:textId="77777777" w:rsidR="00D82BC8" w:rsidRPr="00D82BC8" w:rsidRDefault="00D82BC8" w:rsidP="009A40A3">
            <w:pPr>
              <w:pStyle w:val="TAL"/>
              <w:rPr>
                <w:rFonts w:cs="Arial"/>
                <w:color w:val="000000" w:themeColor="text1"/>
                <w:sz w:val="16"/>
                <w:szCs w:val="16"/>
              </w:rPr>
            </w:pPr>
          </w:p>
          <w:p w14:paraId="73E5DC6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 24, 64, 96, 128, 192, 256, 512, 1024, 2048}</w:t>
            </w:r>
          </w:p>
          <w:p w14:paraId="544561C3" w14:textId="77777777" w:rsidR="00D82BC8" w:rsidRPr="00D82BC8" w:rsidRDefault="00D82BC8" w:rsidP="009A40A3">
            <w:pPr>
              <w:pStyle w:val="TAL"/>
              <w:rPr>
                <w:rFonts w:cs="Arial"/>
                <w:color w:val="000000" w:themeColor="text1"/>
                <w:sz w:val="16"/>
                <w:szCs w:val="16"/>
              </w:rPr>
            </w:pPr>
          </w:p>
          <w:p w14:paraId="04C469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BC containing FR1 and FR2 bands</w:t>
            </w:r>
          </w:p>
          <w:p w14:paraId="7E1FAA9E" w14:textId="77777777" w:rsidR="00D82BC8" w:rsidRPr="00D82BC8" w:rsidRDefault="00D82BC8" w:rsidP="009A40A3">
            <w:pPr>
              <w:pStyle w:val="TAL"/>
              <w:rPr>
                <w:rFonts w:cs="Arial"/>
                <w:color w:val="000000" w:themeColor="text1"/>
                <w:sz w:val="16"/>
                <w:szCs w:val="16"/>
              </w:rPr>
            </w:pPr>
          </w:p>
          <w:p w14:paraId="1FE158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4 candidate values: {24, 64, 96, 128, 192, 256, 512, 1024, 2048}</w:t>
            </w:r>
          </w:p>
          <w:p w14:paraId="2302610B" w14:textId="77777777" w:rsidR="00D82BC8" w:rsidRPr="00D82BC8" w:rsidRDefault="00D82BC8" w:rsidP="009A40A3">
            <w:pPr>
              <w:pStyle w:val="TAL"/>
              <w:rPr>
                <w:rFonts w:cs="Arial"/>
                <w:color w:val="000000" w:themeColor="text1"/>
                <w:sz w:val="16"/>
                <w:szCs w:val="16"/>
              </w:rPr>
            </w:pPr>
          </w:p>
          <w:p w14:paraId="2D51B0C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val="en-US"/>
              </w:rPr>
              <w:t>Note this is reported for BC containing FR1 and FR2 bands]</w:t>
            </w:r>
          </w:p>
          <w:p w14:paraId="31F7643D" w14:textId="77777777" w:rsidR="00D82BC8" w:rsidRPr="00D82BC8" w:rsidRDefault="00D82BC8" w:rsidP="009A40A3">
            <w:pPr>
              <w:pStyle w:val="TAL"/>
              <w:rPr>
                <w:rFonts w:cs="Arial"/>
                <w:color w:val="000000" w:themeColor="text1"/>
                <w:sz w:val="16"/>
                <w:szCs w:val="16"/>
              </w:rPr>
            </w:pPr>
          </w:p>
          <w:p w14:paraId="7ACD36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2DB0AB23" w14:textId="77777777" w:rsidR="00D82BC8" w:rsidRPr="00D82BC8" w:rsidRDefault="00D82BC8" w:rsidP="009A40A3">
            <w:pPr>
              <w:pStyle w:val="TAL"/>
              <w:rPr>
                <w:rFonts w:cs="Arial"/>
                <w:color w:val="000000" w:themeColor="text1"/>
                <w:sz w:val="16"/>
                <w:szCs w:val="16"/>
              </w:rPr>
            </w:pPr>
          </w:p>
          <w:p w14:paraId="6DA22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the reported value is the total number across all bands in the corresponding BC</w:t>
            </w:r>
          </w:p>
          <w:p w14:paraId="7FDBBB0D" w14:textId="77777777" w:rsidR="00D82BC8" w:rsidRPr="00D82BC8" w:rsidRDefault="00D82BC8" w:rsidP="009A40A3">
            <w:pPr>
              <w:pStyle w:val="TAL"/>
              <w:rPr>
                <w:rFonts w:cs="Arial"/>
                <w:color w:val="000000" w:themeColor="text1"/>
                <w:sz w:val="16"/>
                <w:szCs w:val="16"/>
              </w:rPr>
            </w:pPr>
          </w:p>
          <w:p w14:paraId="2BA3EA2B"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A5B449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Optional with capability </w:t>
            </w:r>
            <w:proofErr w:type="spellStart"/>
            <w:r w:rsidRPr="00D82BC8">
              <w:rPr>
                <w:rFonts w:cs="Arial"/>
                <w:color w:val="000000" w:themeColor="text1"/>
                <w:sz w:val="16"/>
                <w:szCs w:val="16"/>
              </w:rPr>
              <w:t>signaling</w:t>
            </w:r>
            <w:proofErr w:type="spellEnd"/>
          </w:p>
        </w:tc>
      </w:tr>
    </w:tbl>
    <w:p w14:paraId="53EF3BA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4FEA4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FD0F4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39D2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612CE403" w14:textId="77777777" w:rsidTr="009A40A3">
        <w:tc>
          <w:tcPr>
            <w:tcW w:w="1844" w:type="dxa"/>
            <w:tcBorders>
              <w:top w:val="single" w:sz="4" w:space="0" w:color="auto"/>
              <w:left w:val="single" w:sz="4" w:space="0" w:color="auto"/>
              <w:bottom w:val="single" w:sz="4" w:space="0" w:color="auto"/>
              <w:right w:val="single" w:sz="4" w:space="0" w:color="auto"/>
            </w:tcBorders>
          </w:tcPr>
          <w:p w14:paraId="63DB8B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C27D3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rFonts w:eastAsia="Malgun Gothic"/>
                <w:lang w:val="en-US"/>
              </w:rPr>
            </w:pPr>
            <w:r>
              <w:rPr>
                <w:rFonts w:eastAsia="Malgun Gothic"/>
                <w:lang w:val="en-US"/>
              </w:rPr>
              <w:t xml:space="preserve">Update FG 58-2-1 and FG 58-2-3/a/b prerequisites with “13-1 or 58-2-4”. </w:t>
            </w:r>
          </w:p>
          <w:p w14:paraId="144BA126"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lastRenderedPageBreak/>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87CA75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FF4546" w14:textId="77777777" w:rsidTr="009A40A3">
        <w:tc>
          <w:tcPr>
            <w:tcW w:w="1844" w:type="dxa"/>
            <w:tcBorders>
              <w:top w:val="single" w:sz="4" w:space="0" w:color="auto"/>
              <w:left w:val="single" w:sz="4" w:space="0" w:color="auto"/>
              <w:bottom w:val="single" w:sz="4" w:space="0" w:color="auto"/>
              <w:right w:val="single" w:sz="4" w:space="0" w:color="auto"/>
            </w:tcBorders>
          </w:tcPr>
          <w:p w14:paraId="123429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7CD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644E6F" w14:textId="77777777" w:rsidTr="009A40A3">
        <w:tc>
          <w:tcPr>
            <w:tcW w:w="1844" w:type="dxa"/>
            <w:tcBorders>
              <w:top w:val="single" w:sz="4" w:space="0" w:color="auto"/>
              <w:left w:val="single" w:sz="4" w:space="0" w:color="auto"/>
              <w:bottom w:val="single" w:sz="4" w:space="0" w:color="auto"/>
              <w:right w:val="single" w:sz="4" w:space="0" w:color="auto"/>
            </w:tcBorders>
          </w:tcPr>
          <w:p w14:paraId="2F1187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85BB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29934" w14:textId="77777777" w:rsidTr="009A40A3">
        <w:tc>
          <w:tcPr>
            <w:tcW w:w="1844" w:type="dxa"/>
            <w:tcBorders>
              <w:top w:val="single" w:sz="4" w:space="0" w:color="auto"/>
              <w:left w:val="single" w:sz="4" w:space="0" w:color="auto"/>
              <w:bottom w:val="single" w:sz="4" w:space="0" w:color="auto"/>
              <w:right w:val="single" w:sz="4" w:space="0" w:color="auto"/>
            </w:tcBorders>
          </w:tcPr>
          <w:p w14:paraId="5221EB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8434D5" w14:textId="77777777" w:rsidR="00CC6FCB" w:rsidRPr="00893B94" w:rsidRDefault="00CC6FCB" w:rsidP="00CC6FCB">
            <w:pPr>
              <w:rPr>
                <w:rFonts w:cs="Arial"/>
                <w:sz w:val="18"/>
                <w:szCs w:val="18"/>
              </w:rPr>
            </w:pPr>
            <w:r w:rsidRPr="009F3BD4">
              <w:rPr>
                <w:rFonts w:eastAsiaTheme="minorEastAsia"/>
                <w:color w:val="000000" w:themeColor="text1"/>
                <w:lang w:eastAsia="zh-CN"/>
              </w:rPr>
              <w:t xml:space="preserve">Since UE-based positioning Case 1 is a UE feature independent of other positioning </w:t>
            </w:r>
            <w:proofErr w:type="gramStart"/>
            <w:r w:rsidRPr="009F3BD4">
              <w:rPr>
                <w:rFonts w:eastAsiaTheme="minorEastAsia"/>
                <w:color w:val="000000" w:themeColor="text1"/>
                <w:lang w:eastAsia="zh-CN"/>
              </w:rPr>
              <w:t>method</w:t>
            </w:r>
            <w:proofErr w:type="gramEnd"/>
            <w:r w:rsidRPr="009F3BD4">
              <w:rPr>
                <w:rFonts w:eastAsiaTheme="minorEastAsia"/>
                <w:color w:val="000000" w:themeColor="text1"/>
                <w:lang w:eastAsia="zh-CN"/>
              </w:rPr>
              <w:t>,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72"/>
              <w:gridCol w:w="2839"/>
              <w:gridCol w:w="4948"/>
              <w:gridCol w:w="665"/>
              <w:gridCol w:w="483"/>
              <w:gridCol w:w="483"/>
              <w:gridCol w:w="222"/>
              <w:gridCol w:w="569"/>
              <w:gridCol w:w="439"/>
              <w:gridCol w:w="439"/>
              <w:gridCol w:w="439"/>
              <w:gridCol w:w="5281"/>
              <w:gridCol w:w="1522"/>
            </w:tblGrid>
            <w:tr w:rsidR="00CC6FCB" w:rsidRPr="00636833" w14:paraId="7AB62C23"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5AE908A"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EBB00A" w14:textId="77777777" w:rsidR="00CC6FCB" w:rsidRPr="00014A8C" w:rsidRDefault="00CC6FCB" w:rsidP="00CC6FCB">
                  <w:pPr>
                    <w:pStyle w:val="TAL"/>
                    <w:snapToGrid w:val="0"/>
                    <w:rPr>
                      <w:rFonts w:cs="Arial"/>
                      <w:color w:val="000000"/>
                      <w:sz w:val="16"/>
                      <w:szCs w:val="16"/>
                    </w:rPr>
                  </w:pPr>
                  <w:r w:rsidRPr="00014A8C">
                    <w:rPr>
                      <w:rFonts w:cs="Arial"/>
                      <w:color w:val="000000"/>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30CD2210" w14:textId="77777777" w:rsidR="00CC6FCB" w:rsidRPr="00C0407C"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48A07CA7"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supported by UE across all frequency layers, TRPs and DL PRS Resource Sets for FR1-only</w:t>
                  </w:r>
                </w:p>
                <w:p w14:paraId="4FDAFF63"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DL PRS Resources supported by UE across all frequency layers, TRPs and DL PRS Resource Sets for FR2-only</w:t>
                  </w:r>
                </w:p>
                <w:p w14:paraId="1F846850"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3. Max number of DL PRS Resources supported by UE across all frequency layers, TRPs and DL PRS Resource Sets for FR1 in FR1/FR2 mixed operation</w:t>
                  </w:r>
                </w:p>
                <w:p w14:paraId="35A27564" w14:textId="77777777" w:rsidR="00CC6FCB" w:rsidRPr="009F3BD4"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347E5D3D" w14:textId="77777777" w:rsidR="00CC6FCB" w:rsidRPr="00C0407C" w:rsidRDefault="00CC6FCB" w:rsidP="00CC6FCB">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6ECBB3D1"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7BE3DC8"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54E7DC"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4FEAB1"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50EB673C"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1E44807"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AC2F93"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A9FDFC"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{6, 24, 64, 128, 192, 256, 512, 1024, 2048}</w:t>
                  </w:r>
                </w:p>
                <w:p w14:paraId="61816F62" w14:textId="77777777" w:rsidR="00CC6FCB" w:rsidRPr="00CF6C70" w:rsidRDefault="00CC6FCB" w:rsidP="00CC6FCB">
                  <w:pPr>
                    <w:pStyle w:val="TAL"/>
                    <w:snapToGrid w:val="0"/>
                    <w:rPr>
                      <w:rFonts w:eastAsia="Yu Mincho" w:cs="Arial"/>
                      <w:color w:val="000000"/>
                      <w:sz w:val="16"/>
                      <w:szCs w:val="16"/>
                    </w:rPr>
                  </w:pPr>
                </w:p>
                <w:p w14:paraId="3D9ADD57"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FR1 only BC</w:t>
                  </w:r>
                </w:p>
                <w:p w14:paraId="792A2B2B" w14:textId="77777777" w:rsidR="00CC6FCB" w:rsidRPr="00CF6C70" w:rsidRDefault="00CC6FCB" w:rsidP="00CC6FCB">
                  <w:pPr>
                    <w:pStyle w:val="TAL"/>
                    <w:snapToGrid w:val="0"/>
                    <w:rPr>
                      <w:rFonts w:eastAsia="Yu Mincho" w:cs="Arial"/>
                      <w:color w:val="000000"/>
                      <w:sz w:val="16"/>
                      <w:szCs w:val="16"/>
                    </w:rPr>
                  </w:pPr>
                </w:p>
                <w:p w14:paraId="61C70548"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{24, 64, 96, 128, 192, 256, 512, 1024, 2048}</w:t>
                  </w:r>
                </w:p>
                <w:p w14:paraId="2B229451" w14:textId="77777777" w:rsidR="00CC6FCB" w:rsidRPr="00CF6C70" w:rsidRDefault="00CC6FCB" w:rsidP="00CC6FCB">
                  <w:pPr>
                    <w:pStyle w:val="TAL"/>
                    <w:snapToGrid w:val="0"/>
                    <w:rPr>
                      <w:rFonts w:eastAsia="Yu Mincho" w:cs="Arial"/>
                      <w:color w:val="000000"/>
                      <w:sz w:val="16"/>
                      <w:szCs w:val="16"/>
                    </w:rPr>
                  </w:pPr>
                </w:p>
                <w:p w14:paraId="68A0B640"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FR2 only BC</w:t>
                  </w:r>
                </w:p>
                <w:p w14:paraId="787C9262" w14:textId="77777777" w:rsidR="00CC6FCB" w:rsidRPr="00CF6C70" w:rsidRDefault="00CC6FCB" w:rsidP="00CC6FCB">
                  <w:pPr>
                    <w:pStyle w:val="TAL"/>
                    <w:snapToGrid w:val="0"/>
                    <w:rPr>
                      <w:rFonts w:eastAsia="Yu Mincho" w:cs="Arial"/>
                      <w:color w:val="000000"/>
                      <w:sz w:val="16"/>
                      <w:szCs w:val="16"/>
                    </w:rPr>
                  </w:pPr>
                </w:p>
                <w:p w14:paraId="5E08B15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3 candidate values: {6, 24, 64, 96, 128, 192, 256, 512, 1024, 2048}</w:t>
                  </w:r>
                </w:p>
                <w:p w14:paraId="0E881420" w14:textId="77777777" w:rsidR="00CC6FCB" w:rsidRPr="00CF6C70" w:rsidRDefault="00CC6FCB" w:rsidP="00CC6FCB">
                  <w:pPr>
                    <w:pStyle w:val="TAL"/>
                    <w:snapToGrid w:val="0"/>
                    <w:rPr>
                      <w:rFonts w:eastAsia="Yu Mincho" w:cs="Arial"/>
                      <w:color w:val="000000"/>
                      <w:sz w:val="16"/>
                      <w:szCs w:val="16"/>
                    </w:rPr>
                  </w:pPr>
                </w:p>
                <w:p w14:paraId="1578C7F9"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559C65B6" w14:textId="77777777" w:rsidR="00CC6FCB" w:rsidRPr="00CF6C70" w:rsidRDefault="00CC6FCB" w:rsidP="00CC6FCB">
                  <w:pPr>
                    <w:pStyle w:val="TAL"/>
                    <w:snapToGrid w:val="0"/>
                    <w:rPr>
                      <w:rFonts w:eastAsia="Yu Mincho" w:cs="Arial"/>
                      <w:color w:val="000000"/>
                      <w:sz w:val="16"/>
                      <w:szCs w:val="16"/>
                    </w:rPr>
                  </w:pPr>
                </w:p>
                <w:p w14:paraId="6BF6D12E"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4 candidate values: {24, 64, 96, 128, 192, 256, 512, 1024, 2048}</w:t>
                  </w:r>
                </w:p>
                <w:p w14:paraId="76C3B849" w14:textId="77777777" w:rsidR="00CC6FCB" w:rsidRPr="00CF6C70" w:rsidRDefault="00CC6FCB" w:rsidP="00CC6FCB">
                  <w:pPr>
                    <w:pStyle w:val="TAL"/>
                    <w:snapToGrid w:val="0"/>
                    <w:rPr>
                      <w:rFonts w:eastAsia="Yu Mincho" w:cs="Arial"/>
                      <w:color w:val="000000"/>
                      <w:sz w:val="16"/>
                      <w:szCs w:val="16"/>
                    </w:rPr>
                  </w:pPr>
                </w:p>
                <w:p w14:paraId="4D81BBFC"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051588F1" w14:textId="77777777" w:rsidR="00CC6FCB" w:rsidRPr="00CF6C70" w:rsidRDefault="00CC6FCB" w:rsidP="00CC6FCB">
                  <w:pPr>
                    <w:pStyle w:val="TAL"/>
                    <w:snapToGrid w:val="0"/>
                    <w:rPr>
                      <w:rFonts w:eastAsia="Yu Mincho" w:cs="Arial"/>
                      <w:color w:val="000000"/>
                      <w:sz w:val="16"/>
                      <w:szCs w:val="16"/>
                    </w:rPr>
                  </w:pPr>
                </w:p>
                <w:p w14:paraId="2633499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189AD6A3" w14:textId="77777777" w:rsidR="00CC6FCB" w:rsidRPr="00CF6C70" w:rsidRDefault="00CC6FCB" w:rsidP="00CC6FCB">
                  <w:pPr>
                    <w:pStyle w:val="TAL"/>
                    <w:snapToGrid w:val="0"/>
                    <w:rPr>
                      <w:rFonts w:eastAsia="Yu Mincho" w:cs="Arial"/>
                      <w:color w:val="000000"/>
                      <w:sz w:val="16"/>
                      <w:szCs w:val="16"/>
                    </w:rPr>
                  </w:pPr>
                </w:p>
                <w:p w14:paraId="0728E83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the reported value is the total number across all bands in the corresponding BC</w:t>
                  </w:r>
                </w:p>
                <w:p w14:paraId="47610D8C" w14:textId="77777777" w:rsidR="00CC6FCB" w:rsidRPr="00CF6C70" w:rsidRDefault="00CC6FCB" w:rsidP="00CC6FCB">
                  <w:pPr>
                    <w:pStyle w:val="TAL"/>
                    <w:snapToGrid w:val="0"/>
                    <w:rPr>
                      <w:rFonts w:eastAsia="Yu Mincho" w:cs="Arial"/>
                      <w:color w:val="000000"/>
                      <w:sz w:val="16"/>
                      <w:szCs w:val="16"/>
                    </w:rPr>
                  </w:pPr>
                </w:p>
                <w:p w14:paraId="71519AF5" w14:textId="77777777" w:rsidR="00CC6FCB" w:rsidRPr="00C0407C"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62B2A6CF" w14:textId="77777777" w:rsidR="00CC6FCB" w:rsidRPr="00C0407C" w:rsidRDefault="00CC6FCB" w:rsidP="00CC6FCB">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7A487B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9A8002" w14:textId="77777777" w:rsidTr="009A40A3">
        <w:tc>
          <w:tcPr>
            <w:tcW w:w="1844" w:type="dxa"/>
            <w:tcBorders>
              <w:top w:val="single" w:sz="4" w:space="0" w:color="auto"/>
              <w:left w:val="single" w:sz="4" w:space="0" w:color="auto"/>
              <w:bottom w:val="single" w:sz="4" w:space="0" w:color="auto"/>
              <w:right w:val="single" w:sz="4" w:space="0" w:color="auto"/>
            </w:tcBorders>
          </w:tcPr>
          <w:p w14:paraId="497C34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E5166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980DE3C" w14:textId="77777777" w:rsidTr="009A40A3">
        <w:tc>
          <w:tcPr>
            <w:tcW w:w="1844" w:type="dxa"/>
            <w:tcBorders>
              <w:top w:val="single" w:sz="4" w:space="0" w:color="auto"/>
              <w:left w:val="single" w:sz="4" w:space="0" w:color="auto"/>
              <w:bottom w:val="single" w:sz="4" w:space="0" w:color="auto"/>
              <w:right w:val="single" w:sz="4" w:space="0" w:color="auto"/>
            </w:tcBorders>
          </w:tcPr>
          <w:p w14:paraId="312DA4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C5CFC3"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77C030B2" w14:textId="77777777" w:rsidR="00E04A69" w:rsidRDefault="00E04A69" w:rsidP="00E04A69">
            <w:pPr>
              <w:adjustRightInd w:val="0"/>
              <w:snapToGrid w:val="0"/>
              <w:jc w:val="both"/>
              <w:rPr>
                <w:rFonts w:eastAsia="DengXian"/>
              </w:rPr>
            </w:pPr>
          </w:p>
          <w:p w14:paraId="23191A19"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w:t>
            </w:r>
            <w:proofErr w:type="gramStart"/>
            <w:r>
              <w:rPr>
                <w:rFonts w:eastAsia="DengXian" w:hint="eastAsia"/>
              </w:rPr>
              <w:t>requirement</w:t>
            </w:r>
            <w:proofErr w:type="gramEnd"/>
            <w:r>
              <w:rPr>
                <w:rFonts w:eastAsia="DengXian" w:hint="eastAsia"/>
              </w:rPr>
              <w:t xml:space="preserve">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150AE71C" w14:textId="77777777" w:rsidR="00E04A69" w:rsidRDefault="00E04A69" w:rsidP="00E04A69">
            <w:pPr>
              <w:adjustRightInd w:val="0"/>
              <w:snapToGrid w:val="0"/>
              <w:jc w:val="both"/>
              <w:rPr>
                <w:rFonts w:eastAsia="DengXian"/>
              </w:rPr>
            </w:pPr>
          </w:p>
          <w:p w14:paraId="5E50CF39"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5D2AA46F" w14:textId="77777777" w:rsidR="00E04A69" w:rsidRDefault="00E04A69" w:rsidP="00E04A69">
            <w:pPr>
              <w:adjustRightInd w:val="0"/>
              <w:snapToGrid w:val="0"/>
              <w:rPr>
                <w:rFonts w:eastAsia="DengXian"/>
                <w:b/>
                <w:bCs/>
              </w:rPr>
            </w:pPr>
          </w:p>
          <w:p w14:paraId="47F31149"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52EB0AFD" w14:textId="77777777" w:rsidR="00E04A69" w:rsidRDefault="00E04A69" w:rsidP="00E04A69">
            <w:pPr>
              <w:adjustRightInd w:val="0"/>
              <w:snapToGrid w:val="0"/>
              <w:rPr>
                <w:rFonts w:eastAsia="DengXian"/>
                <w:b/>
                <w:bCs/>
                <w:i/>
                <w:iCs/>
              </w:rPr>
            </w:pPr>
          </w:p>
          <w:p w14:paraId="1E117436"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1EA40F77" w14:textId="77777777" w:rsidR="00E04A69" w:rsidRDefault="00E04A69" w:rsidP="00E04A69">
            <w:pPr>
              <w:adjustRightInd w:val="0"/>
              <w:snapToGrid w:val="0"/>
              <w:rPr>
                <w:rFonts w:ascii="Arial" w:eastAsia="DengXian" w:hAnsi="Arial" w:cs="Arial"/>
                <w:b/>
                <w:bCs/>
                <w:i/>
                <w:iCs/>
                <w:sz w:val="16"/>
                <w:szCs w:val="16"/>
              </w:rPr>
            </w:pPr>
          </w:p>
          <w:p w14:paraId="6C30EDCC" w14:textId="13B9A417"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86"/>
              <w:gridCol w:w="2733"/>
              <w:gridCol w:w="4577"/>
              <w:gridCol w:w="507"/>
              <w:gridCol w:w="517"/>
              <w:gridCol w:w="517"/>
              <w:gridCol w:w="222"/>
              <w:gridCol w:w="747"/>
              <w:gridCol w:w="647"/>
              <w:gridCol w:w="647"/>
              <w:gridCol w:w="647"/>
              <w:gridCol w:w="4915"/>
              <w:gridCol w:w="1528"/>
            </w:tblGrid>
            <w:tr w:rsidR="00E04A69" w14:paraId="0C46E3A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C1FAB77" w14:textId="77777777" w:rsidR="00E04A69" w:rsidRDefault="00E04A69" w:rsidP="00E04A69">
                  <w:pPr>
                    <w:pStyle w:val="TAL"/>
                    <w:rPr>
                      <w:rFonts w:eastAsia="MS Mincho"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601AD8D" w14:textId="77777777" w:rsidR="00E04A69" w:rsidRDefault="00E04A69" w:rsidP="00E04A69">
                  <w:pPr>
                    <w:pStyle w:val="TAL"/>
                    <w:rPr>
                      <w:rFonts w:eastAsia="MS Mincho" w:cs="Arial"/>
                      <w:color w:val="000000" w:themeColor="text1"/>
                      <w:szCs w:val="18"/>
                    </w:rPr>
                  </w:pPr>
                  <w:r>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196BD257"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58711E75"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supported by UE across all frequency layers, TRPs and DL PRS Resource Sets for FR1-only.</w:t>
                  </w:r>
                </w:p>
                <w:p w14:paraId="06AA59F4"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64, 128, 192, 256, 512, 1024, 2048}</w:t>
                  </w:r>
                </w:p>
                <w:p w14:paraId="5049AB40"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FR1 only BC.</w:t>
                  </w:r>
                </w:p>
                <w:p w14:paraId="353B8646"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DL PRS Resources supported by UE across all frequency layers, TRPs and DL PRS Resource Sets for FR2-only.</w:t>
                  </w:r>
                </w:p>
                <w:p w14:paraId="479B04F8"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{24, 64, 96, 128, 192, 256, 512, 1024, 2048}</w:t>
                  </w:r>
                </w:p>
                <w:p w14:paraId="211A7A42"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FR2 only BC</w:t>
                  </w:r>
                </w:p>
                <w:p w14:paraId="0FD0F97D"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3. Max number of DL PRS Resources supported by UE across all frequency layers, TRPs and DL PRS Resource Sets for FR1 in FR1/FR2 mixed operation.</w:t>
                  </w:r>
                </w:p>
                <w:p w14:paraId="5EFFFD23"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64, 96, 128, 192, 256, 512, 1024, 2048}</w:t>
                  </w:r>
                </w:p>
                <w:p w14:paraId="1D9F018E"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BC containing FR1 and FR2 bands</w:t>
                  </w:r>
                </w:p>
                <w:p w14:paraId="780B7641"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4. Max number of DL PRS Resources supported by UE across all frequency layers, TRPs and DL PRS Resource Sets for FR2 in FR1/FR2 mixed operation.</w:t>
                  </w:r>
                </w:p>
                <w:p w14:paraId="6AC49B5D"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{24, 64, 96, 128, 192, 256, 512, 1024, 2048}</w:t>
                  </w:r>
                </w:p>
                <w:p w14:paraId="13893374" w14:textId="77777777" w:rsidR="00E04A69" w:rsidRDefault="00E04A69" w:rsidP="00E04A69">
                  <w:pPr>
                    <w:rPr>
                      <w:rFonts w:eastAsiaTheme="minorEastAsia" w:cs="Arial"/>
                      <w:color w:val="000000" w:themeColor="text1"/>
                      <w:sz w:val="18"/>
                      <w:szCs w:val="18"/>
                      <w:lang w:eastAsia="zh-CN"/>
                    </w:rPr>
                  </w:pPr>
                  <w:r>
                    <w:rPr>
                      <w:rFonts w:cs="Arial"/>
                      <w:strike/>
                      <w:color w:val="FF0000"/>
                      <w:sz w:val="18"/>
                      <w:szCs w:val="18"/>
                    </w:rPr>
                    <w:t>Note this is reported for BC containing FR1 and FR2 bands</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11879594"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981F73B"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F64935"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6347A0"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BFA901"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2AC36A13"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25C9252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0A3499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34B32CD"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{6, 24, 64, 128, 192, 256, 512, 1024, 2048}</w:t>
                  </w:r>
                </w:p>
                <w:p w14:paraId="76E88922"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FR1 only BC</w:t>
                  </w:r>
                </w:p>
                <w:p w14:paraId="51E1D311" w14:textId="77777777" w:rsidR="00E04A69" w:rsidRDefault="00E04A69" w:rsidP="00E04A69">
                  <w:pPr>
                    <w:pStyle w:val="TAL"/>
                    <w:rPr>
                      <w:rFonts w:cs="Arial"/>
                      <w:color w:val="000000" w:themeColor="text1"/>
                      <w:szCs w:val="18"/>
                    </w:rPr>
                  </w:pPr>
                </w:p>
                <w:p w14:paraId="5F6B0B5D"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{24, 64, 96, 128, 192, 256, 512, 1024, 2048}</w:t>
                  </w:r>
                </w:p>
                <w:p w14:paraId="289FE6F9"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FR2 only BC</w:t>
                  </w:r>
                </w:p>
                <w:p w14:paraId="196C9F6C" w14:textId="77777777" w:rsidR="00E04A69" w:rsidRDefault="00E04A69" w:rsidP="00E04A69">
                  <w:pPr>
                    <w:pStyle w:val="TAL"/>
                    <w:rPr>
                      <w:rFonts w:cs="Arial"/>
                      <w:color w:val="000000" w:themeColor="text1"/>
                      <w:szCs w:val="18"/>
                    </w:rPr>
                  </w:pPr>
                </w:p>
                <w:p w14:paraId="772CB837" w14:textId="77777777" w:rsidR="00E04A69" w:rsidRDefault="00E04A69" w:rsidP="00E04A69">
                  <w:pPr>
                    <w:pStyle w:val="TAL"/>
                    <w:rPr>
                      <w:rFonts w:eastAsia="Yu Mincho" w:cs="Arial"/>
                      <w:color w:val="FF0000"/>
                      <w:szCs w:val="18"/>
                    </w:rPr>
                  </w:pPr>
                  <w:r>
                    <w:rPr>
                      <w:rFonts w:eastAsia="Yu Mincho" w:cs="Arial"/>
                      <w:color w:val="FF0000"/>
                      <w:szCs w:val="18"/>
                    </w:rPr>
                    <w:t>Component 3 candidate values: {6, 24, 64, 96, 128, 192, 256, 512, 1024, 2048}</w:t>
                  </w:r>
                </w:p>
                <w:p w14:paraId="09A408D9"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BC containing FR1 and FR2 bands</w:t>
                  </w:r>
                </w:p>
                <w:p w14:paraId="74F431D7" w14:textId="77777777" w:rsidR="00E04A69" w:rsidRDefault="00E04A69" w:rsidP="00E04A69">
                  <w:pPr>
                    <w:pStyle w:val="TAL"/>
                    <w:rPr>
                      <w:rFonts w:cs="Arial"/>
                      <w:color w:val="000000" w:themeColor="text1"/>
                      <w:szCs w:val="18"/>
                    </w:rPr>
                  </w:pPr>
                </w:p>
                <w:p w14:paraId="5728EA1C" w14:textId="77777777" w:rsidR="00E04A69" w:rsidRDefault="00E04A69" w:rsidP="00E04A69">
                  <w:pPr>
                    <w:pStyle w:val="TAL"/>
                    <w:rPr>
                      <w:rFonts w:eastAsia="Yu Mincho" w:cs="Arial"/>
                      <w:color w:val="FF0000"/>
                      <w:szCs w:val="18"/>
                    </w:rPr>
                  </w:pPr>
                  <w:r>
                    <w:rPr>
                      <w:rFonts w:eastAsia="Yu Mincho" w:cs="Arial"/>
                      <w:color w:val="FF0000"/>
                      <w:szCs w:val="18"/>
                    </w:rPr>
                    <w:t>Component 4 candidate values: {24, 64, 96, 128, 192, 256, 512, 1024, 2048}</w:t>
                  </w:r>
                </w:p>
                <w:p w14:paraId="57AA0851" w14:textId="77777777" w:rsidR="00E04A69" w:rsidRDefault="00E04A69" w:rsidP="00E04A69">
                  <w:pPr>
                    <w:pStyle w:val="TAL"/>
                    <w:rPr>
                      <w:rFonts w:cs="Arial"/>
                      <w:color w:val="000000" w:themeColor="text1"/>
                      <w:szCs w:val="18"/>
                    </w:rPr>
                  </w:pPr>
                  <w:r>
                    <w:rPr>
                      <w:rFonts w:cs="Arial"/>
                      <w:color w:val="FF0000"/>
                      <w:szCs w:val="18"/>
                    </w:rPr>
                    <w:t>Note this is reported for BC containing FR1 and FR2 bands</w:t>
                  </w:r>
                  <w:r>
                    <w:rPr>
                      <w:rFonts w:eastAsia="Yu Mincho" w:cs="Arial"/>
                      <w:color w:val="FF0000"/>
                      <w:szCs w:val="18"/>
                    </w:rPr>
                    <w:t>]</w:t>
                  </w:r>
                </w:p>
                <w:p w14:paraId="310DE497" w14:textId="77777777" w:rsidR="00E04A69" w:rsidRDefault="00E04A69" w:rsidP="00E04A69">
                  <w:pPr>
                    <w:pStyle w:val="TAL"/>
                    <w:rPr>
                      <w:rFonts w:cs="Arial"/>
                      <w:color w:val="000000" w:themeColor="text1"/>
                      <w:szCs w:val="18"/>
                    </w:rPr>
                  </w:pPr>
                </w:p>
                <w:p w14:paraId="7D075489"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1D430A40" w14:textId="77777777" w:rsidR="00E04A69" w:rsidRDefault="00E04A69" w:rsidP="00E04A69">
                  <w:pPr>
                    <w:pStyle w:val="TAL"/>
                    <w:rPr>
                      <w:rFonts w:cs="Arial"/>
                      <w:color w:val="000000" w:themeColor="text1"/>
                      <w:szCs w:val="18"/>
                    </w:rPr>
                  </w:pPr>
                </w:p>
                <w:p w14:paraId="2FED041B" w14:textId="77777777" w:rsidR="00E04A69" w:rsidRDefault="00E04A69" w:rsidP="00E04A69">
                  <w:pPr>
                    <w:pStyle w:val="TAL"/>
                    <w:rPr>
                      <w:rFonts w:cs="Arial"/>
                      <w:color w:val="000000" w:themeColor="text1"/>
                      <w:szCs w:val="18"/>
                    </w:rPr>
                  </w:pPr>
                  <w:r>
                    <w:rPr>
                      <w:rFonts w:cs="Arial"/>
                      <w:color w:val="FF0000"/>
                      <w:szCs w:val="18"/>
                    </w:rPr>
                    <w:t xml:space="preserve">Note: </w:t>
                  </w:r>
                  <w:r>
                    <w:rPr>
                      <w:rFonts w:cs="Arial"/>
                      <w:strike/>
                      <w:color w:val="FF0000"/>
                      <w:szCs w:val="18"/>
                    </w:rPr>
                    <w:t>[</w:t>
                  </w:r>
                  <w:r>
                    <w:rPr>
                      <w:rFonts w:cs="Arial"/>
                      <w:color w:val="000000" w:themeColor="text1"/>
                      <w:szCs w:val="18"/>
                    </w:rPr>
                    <w:t>the reported value is the total number across all bands in the corresponding BC</w:t>
                  </w:r>
                  <w:r>
                    <w:rPr>
                      <w:rFonts w:cs="Arial"/>
                      <w:strike/>
                      <w:color w:val="FF0000"/>
                      <w:szCs w:val="18"/>
                    </w:rPr>
                    <w:t>]</w:t>
                  </w:r>
                </w:p>
                <w:p w14:paraId="32C344E5" w14:textId="77777777" w:rsidR="00E04A69" w:rsidRDefault="00E04A69" w:rsidP="00E04A69">
                  <w:pPr>
                    <w:pStyle w:val="TAL"/>
                    <w:rPr>
                      <w:rFonts w:cs="Arial"/>
                      <w:color w:val="000000" w:themeColor="text1"/>
                      <w:szCs w:val="18"/>
                    </w:rPr>
                  </w:pPr>
                </w:p>
                <w:p w14:paraId="0836CACE" w14:textId="77777777" w:rsidR="00E04A69" w:rsidRDefault="00E04A69" w:rsidP="00E04A69">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90EEA7F" w14:textId="77777777" w:rsidR="00E04A69" w:rsidRDefault="00E04A69" w:rsidP="00E04A69">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3F19BD5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4FA264" w14:textId="77777777" w:rsidTr="009A40A3">
        <w:tc>
          <w:tcPr>
            <w:tcW w:w="1844" w:type="dxa"/>
            <w:tcBorders>
              <w:top w:val="single" w:sz="4" w:space="0" w:color="auto"/>
              <w:left w:val="single" w:sz="4" w:space="0" w:color="auto"/>
              <w:bottom w:val="single" w:sz="4" w:space="0" w:color="auto"/>
              <w:right w:val="single" w:sz="4" w:space="0" w:color="auto"/>
            </w:tcBorders>
          </w:tcPr>
          <w:p w14:paraId="3FDA8FC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CA489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5B3844" w14:textId="77777777" w:rsidTr="009A40A3">
        <w:tc>
          <w:tcPr>
            <w:tcW w:w="1844" w:type="dxa"/>
            <w:tcBorders>
              <w:top w:val="single" w:sz="4" w:space="0" w:color="auto"/>
              <w:left w:val="single" w:sz="4" w:space="0" w:color="auto"/>
              <w:bottom w:val="single" w:sz="4" w:space="0" w:color="auto"/>
              <w:right w:val="single" w:sz="4" w:space="0" w:color="auto"/>
            </w:tcBorders>
          </w:tcPr>
          <w:p w14:paraId="1715D8D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D0D1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18B02" w14:textId="77777777" w:rsidTr="009A40A3">
        <w:tc>
          <w:tcPr>
            <w:tcW w:w="1844" w:type="dxa"/>
            <w:tcBorders>
              <w:top w:val="single" w:sz="4" w:space="0" w:color="auto"/>
              <w:left w:val="single" w:sz="4" w:space="0" w:color="auto"/>
              <w:bottom w:val="single" w:sz="4" w:space="0" w:color="auto"/>
              <w:right w:val="single" w:sz="4" w:space="0" w:color="auto"/>
            </w:tcBorders>
          </w:tcPr>
          <w:p w14:paraId="718A628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F340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05143B0" w14:textId="77777777" w:rsidTr="009A40A3">
        <w:tc>
          <w:tcPr>
            <w:tcW w:w="1844" w:type="dxa"/>
            <w:tcBorders>
              <w:top w:val="single" w:sz="4" w:space="0" w:color="auto"/>
              <w:left w:val="single" w:sz="4" w:space="0" w:color="auto"/>
              <w:bottom w:val="single" w:sz="4" w:space="0" w:color="auto"/>
              <w:right w:val="single" w:sz="4" w:space="0" w:color="auto"/>
            </w:tcBorders>
          </w:tcPr>
          <w:p w14:paraId="676EC05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D4AF2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8B05D8" w14:textId="77777777" w:rsidTr="009A40A3">
        <w:tc>
          <w:tcPr>
            <w:tcW w:w="1844" w:type="dxa"/>
            <w:tcBorders>
              <w:top w:val="single" w:sz="4" w:space="0" w:color="auto"/>
              <w:left w:val="single" w:sz="4" w:space="0" w:color="auto"/>
              <w:bottom w:val="single" w:sz="4" w:space="0" w:color="auto"/>
              <w:right w:val="single" w:sz="4" w:space="0" w:color="auto"/>
            </w:tcBorders>
          </w:tcPr>
          <w:p w14:paraId="289E97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3327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48B270" w14:textId="77777777" w:rsidTr="009A40A3">
        <w:tc>
          <w:tcPr>
            <w:tcW w:w="1844" w:type="dxa"/>
            <w:tcBorders>
              <w:top w:val="single" w:sz="4" w:space="0" w:color="auto"/>
              <w:left w:val="single" w:sz="4" w:space="0" w:color="auto"/>
              <w:bottom w:val="single" w:sz="4" w:space="0" w:color="auto"/>
              <w:right w:val="single" w:sz="4" w:space="0" w:color="auto"/>
            </w:tcBorders>
          </w:tcPr>
          <w:p w14:paraId="606BFA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7A6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39FA85" w14:textId="77777777" w:rsidTr="009A40A3">
        <w:tc>
          <w:tcPr>
            <w:tcW w:w="1844" w:type="dxa"/>
            <w:tcBorders>
              <w:top w:val="single" w:sz="4" w:space="0" w:color="auto"/>
              <w:left w:val="single" w:sz="4" w:space="0" w:color="auto"/>
              <w:bottom w:val="single" w:sz="4" w:space="0" w:color="auto"/>
              <w:right w:val="single" w:sz="4" w:space="0" w:color="auto"/>
            </w:tcBorders>
          </w:tcPr>
          <w:p w14:paraId="75F26A3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76"/>
              <w:gridCol w:w="2783"/>
              <w:gridCol w:w="4765"/>
              <w:gridCol w:w="762"/>
              <w:gridCol w:w="526"/>
              <w:gridCol w:w="526"/>
              <w:gridCol w:w="222"/>
              <w:gridCol w:w="561"/>
              <w:gridCol w:w="436"/>
              <w:gridCol w:w="436"/>
              <w:gridCol w:w="436"/>
              <w:gridCol w:w="5162"/>
              <w:gridCol w:w="1562"/>
            </w:tblGrid>
            <w:tr w:rsidR="00DE0048" w:rsidRPr="00CC152E" w14:paraId="05C7883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52715A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 xml:space="preserve">58. </w:t>
                  </w:r>
                  <w:proofErr w:type="spellStart"/>
                  <w:r w:rsidRPr="00CC152E">
                    <w:rPr>
                      <w:rFonts w:eastAsia="SimSun"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75E5F6"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3b</w:t>
                  </w:r>
                </w:p>
              </w:tc>
              <w:tc>
                <w:tcPr>
                  <w:tcW w:w="0" w:type="auto"/>
                  <w:tcBorders>
                    <w:top w:val="single" w:sz="4" w:space="0" w:color="auto"/>
                    <w:left w:val="single" w:sz="4" w:space="0" w:color="auto"/>
                    <w:bottom w:val="single" w:sz="4" w:space="0" w:color="auto"/>
                    <w:right w:val="single" w:sz="4" w:space="0" w:color="auto"/>
                  </w:tcBorders>
                </w:tcPr>
                <w:p w14:paraId="5103B661"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r w:rsidRPr="00CC152E">
                    <w:rPr>
                      <w:rFonts w:eastAsia="SimSun" w:cs="Arial"/>
                      <w:color w:val="000000"/>
                      <w:sz w:val="18"/>
                      <w:szCs w:val="18"/>
                      <w:lang w:val="en-GB"/>
                    </w:rPr>
                    <w:t xml:space="preserve"> on a band combination</w:t>
                  </w:r>
                </w:p>
              </w:tc>
              <w:tc>
                <w:tcPr>
                  <w:tcW w:w="0" w:type="auto"/>
                  <w:tcBorders>
                    <w:top w:val="single" w:sz="4" w:space="0" w:color="auto"/>
                    <w:left w:val="single" w:sz="4" w:space="0" w:color="auto"/>
                    <w:bottom w:val="single" w:sz="4" w:space="0" w:color="auto"/>
                    <w:right w:val="single" w:sz="4" w:space="0" w:color="auto"/>
                  </w:tcBorders>
                </w:tcPr>
                <w:p w14:paraId="167880EE"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1. Max number of DL PRS Resources supported by UE across all frequency layers, TRPs and DL PRS Resource Sets for FR1-only</w:t>
                  </w:r>
                </w:p>
                <w:p w14:paraId="27F6EE33"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DL PRS Resources supported by UE across all frequency layers, TRPs and DL PRS Resource Sets for FR2-only</w:t>
                  </w:r>
                </w:p>
                <w:p w14:paraId="471CD5CC"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3. Max number of DL PRS Resources supported by UE across all frequency layers, TRPs and DL PRS Resource Sets for FR1 in FR1/FR2 mixed operation</w:t>
                  </w:r>
                </w:p>
                <w:p w14:paraId="3842C096"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E30D49"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8819EB5"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FB262E4"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9889634"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7F7066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3ABDA27E"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0F8608"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95949C"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72E4E2"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{6, 24, 64, 128, 192, 256, 512, 1024, 2048}</w:t>
                  </w:r>
                </w:p>
                <w:p w14:paraId="79C3A57D" w14:textId="77777777" w:rsidR="00DE0048" w:rsidRPr="00CC152E" w:rsidRDefault="00DE0048" w:rsidP="00DE0048">
                  <w:pPr>
                    <w:keepNext/>
                    <w:keepLines/>
                    <w:rPr>
                      <w:rFonts w:eastAsia="SimSun" w:cs="Arial"/>
                      <w:color w:val="000000"/>
                      <w:sz w:val="18"/>
                      <w:szCs w:val="18"/>
                      <w:lang w:val="en-GB"/>
                    </w:rPr>
                  </w:pPr>
                </w:p>
                <w:p w14:paraId="61B0A21F"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FR1 only BC</w:t>
                  </w:r>
                </w:p>
                <w:p w14:paraId="504866E3" w14:textId="77777777" w:rsidR="00DE0048" w:rsidRPr="00CC152E" w:rsidRDefault="00DE0048" w:rsidP="00DE0048">
                  <w:pPr>
                    <w:keepNext/>
                    <w:keepLines/>
                    <w:rPr>
                      <w:rFonts w:eastAsia="SimSun" w:cs="Arial"/>
                      <w:color w:val="000000"/>
                      <w:sz w:val="18"/>
                      <w:szCs w:val="18"/>
                      <w:lang w:val="en-GB"/>
                    </w:rPr>
                  </w:pPr>
                </w:p>
                <w:p w14:paraId="049FF45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{24, 64, 96, 128, 192, 256, 512, 1024, 2048}</w:t>
                  </w:r>
                </w:p>
                <w:p w14:paraId="076CD02C" w14:textId="77777777" w:rsidR="00DE0048" w:rsidRPr="00CC152E" w:rsidRDefault="00DE0048" w:rsidP="00DE0048">
                  <w:pPr>
                    <w:keepNext/>
                    <w:keepLines/>
                    <w:rPr>
                      <w:rFonts w:eastAsia="SimSun" w:cs="Arial"/>
                      <w:color w:val="000000"/>
                      <w:sz w:val="18"/>
                      <w:szCs w:val="18"/>
                      <w:lang w:val="en-GB"/>
                    </w:rPr>
                  </w:pPr>
                </w:p>
                <w:p w14:paraId="747AEE6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FR2 only BC</w:t>
                  </w:r>
                </w:p>
                <w:p w14:paraId="2B194ED2" w14:textId="77777777" w:rsidR="00DE0048" w:rsidRPr="00CC152E" w:rsidRDefault="00DE0048" w:rsidP="00DE0048">
                  <w:pPr>
                    <w:keepNext/>
                    <w:keepLines/>
                    <w:rPr>
                      <w:rFonts w:eastAsia="SimSun" w:cs="Arial"/>
                      <w:color w:val="000000"/>
                      <w:sz w:val="18"/>
                      <w:szCs w:val="18"/>
                      <w:lang w:val="en-GB"/>
                    </w:rPr>
                  </w:pPr>
                </w:p>
                <w:p w14:paraId="04F1A0F0"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3 candidate values: {6, 24, 64, 96, 128, 192, 256, 512, 1024, 2048}</w:t>
                  </w:r>
                </w:p>
                <w:p w14:paraId="44B7D813" w14:textId="77777777" w:rsidR="00DE0048" w:rsidRPr="00CC152E" w:rsidRDefault="00DE0048" w:rsidP="00DE0048">
                  <w:pPr>
                    <w:keepNext/>
                    <w:keepLines/>
                    <w:rPr>
                      <w:rFonts w:eastAsia="SimSun" w:cs="Arial"/>
                      <w:color w:val="000000"/>
                      <w:sz w:val="18"/>
                      <w:szCs w:val="18"/>
                      <w:lang w:val="en-GB"/>
                    </w:rPr>
                  </w:pPr>
                </w:p>
                <w:p w14:paraId="5BE93647"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BC containing FR1 and FR2 bands</w:t>
                  </w:r>
                </w:p>
                <w:p w14:paraId="1CD438C8" w14:textId="77777777" w:rsidR="00DE0048" w:rsidRPr="00CC152E" w:rsidRDefault="00DE0048" w:rsidP="00DE0048">
                  <w:pPr>
                    <w:keepNext/>
                    <w:keepLines/>
                    <w:rPr>
                      <w:rFonts w:eastAsia="SimSun" w:cs="Arial"/>
                      <w:color w:val="000000"/>
                      <w:sz w:val="18"/>
                      <w:szCs w:val="18"/>
                      <w:lang w:val="en-GB"/>
                    </w:rPr>
                  </w:pPr>
                </w:p>
                <w:p w14:paraId="1493153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4 candidate values: {24, 64, 96, 128, 192, 256, 512, 1024, 2048}</w:t>
                  </w:r>
                </w:p>
                <w:p w14:paraId="69A1C089" w14:textId="77777777" w:rsidR="00DE0048" w:rsidRPr="00CC152E" w:rsidRDefault="00DE0048" w:rsidP="00DE0048">
                  <w:pPr>
                    <w:keepNext/>
                    <w:keepLines/>
                    <w:rPr>
                      <w:rFonts w:eastAsia="SimSun" w:cs="Arial"/>
                      <w:color w:val="000000"/>
                      <w:sz w:val="18"/>
                      <w:szCs w:val="18"/>
                      <w:lang w:val="en-GB"/>
                    </w:rPr>
                  </w:pPr>
                </w:p>
                <w:p w14:paraId="7D6434A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rPr>
                    <w:t>Note this is reported for BC containing FR1 and FR2 bands]</w:t>
                  </w:r>
                </w:p>
                <w:p w14:paraId="08444E80" w14:textId="77777777" w:rsidR="00DE0048" w:rsidRPr="00CC152E" w:rsidRDefault="00DE0048" w:rsidP="00DE0048">
                  <w:pPr>
                    <w:keepNext/>
                    <w:keepLines/>
                    <w:rPr>
                      <w:rFonts w:eastAsia="SimSun" w:cs="Arial"/>
                      <w:color w:val="000000"/>
                      <w:sz w:val="18"/>
                      <w:szCs w:val="18"/>
                      <w:lang w:val="en-GB"/>
                    </w:rPr>
                  </w:pPr>
                </w:p>
                <w:p w14:paraId="3F842C96"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CAF5726" w14:textId="77777777" w:rsidR="00DE0048" w:rsidRPr="00CC152E" w:rsidRDefault="00DE0048" w:rsidP="00DE0048">
                  <w:pPr>
                    <w:keepNext/>
                    <w:keepLines/>
                    <w:rPr>
                      <w:rFonts w:eastAsia="SimSun" w:cs="Arial"/>
                      <w:color w:val="000000"/>
                      <w:sz w:val="18"/>
                      <w:szCs w:val="18"/>
                      <w:lang w:val="en-GB"/>
                    </w:rPr>
                  </w:pPr>
                </w:p>
                <w:p w14:paraId="7DAF32C7"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 xml:space="preserve">Note: </w:t>
                  </w:r>
                  <w:r w:rsidRPr="00CC152E">
                    <w:rPr>
                      <w:rFonts w:eastAsia="SimSun" w:cs="Arial"/>
                      <w:color w:val="000000"/>
                      <w:sz w:val="18"/>
                      <w:szCs w:val="18"/>
                      <w:lang w:val="en-GB"/>
                    </w:rPr>
                    <w:t>the reported value is the total number across all bands in the corresponding BC</w:t>
                  </w:r>
                </w:p>
                <w:p w14:paraId="453C04AA" w14:textId="77777777" w:rsidR="00DE0048" w:rsidRPr="00CC152E" w:rsidRDefault="00DE0048" w:rsidP="00DE0048">
                  <w:pPr>
                    <w:keepNext/>
                    <w:keepLines/>
                    <w:rPr>
                      <w:rFonts w:eastAsia="SimSun" w:cs="Arial"/>
                      <w:color w:val="000000"/>
                      <w:sz w:val="18"/>
                      <w:szCs w:val="18"/>
                      <w:lang w:val="en-GB"/>
                    </w:rPr>
                  </w:pPr>
                </w:p>
                <w:p w14:paraId="2A8BB7B7"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D13A5A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 xml:space="preserve">Optional with capability </w:t>
                  </w:r>
                  <w:proofErr w:type="spellStart"/>
                  <w:r w:rsidRPr="00CC152E">
                    <w:rPr>
                      <w:rFonts w:eastAsia="SimSun" w:cs="Arial"/>
                      <w:color w:val="000000"/>
                      <w:sz w:val="18"/>
                      <w:szCs w:val="18"/>
                      <w:lang w:val="en-GB"/>
                    </w:rPr>
                    <w:t>signaling</w:t>
                  </w:r>
                  <w:proofErr w:type="spellEnd"/>
                </w:p>
              </w:tc>
            </w:tr>
          </w:tbl>
          <w:p w14:paraId="6FE0F59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0050266" w14:textId="77777777" w:rsidTr="009A40A3">
        <w:tc>
          <w:tcPr>
            <w:tcW w:w="1844" w:type="dxa"/>
            <w:tcBorders>
              <w:top w:val="single" w:sz="4" w:space="0" w:color="auto"/>
              <w:left w:val="single" w:sz="4" w:space="0" w:color="auto"/>
              <w:bottom w:val="single" w:sz="4" w:space="0" w:color="auto"/>
              <w:right w:val="single" w:sz="4" w:space="0" w:color="auto"/>
            </w:tcBorders>
          </w:tcPr>
          <w:p w14:paraId="5F4C8C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792932"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w:t>
            </w:r>
            <w:proofErr w:type="gramStart"/>
            <w:r w:rsidRPr="00F2191F">
              <w:rPr>
                <w:rFonts w:hint="eastAsia"/>
                <w:sz w:val="22"/>
                <w:szCs w:val="22"/>
              </w:rPr>
              <w:t>similar to</w:t>
            </w:r>
            <w:proofErr w:type="gramEnd"/>
            <w:r w:rsidRPr="00F2191F">
              <w:rPr>
                <w:rFonts w:hint="eastAsia"/>
                <w:sz w:val="22"/>
                <w:szCs w:val="22"/>
              </w:rPr>
              <w:t xml:space="preserve">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0" w:type="auto"/>
              <w:tblLayout w:type="fixed"/>
              <w:tblCellMar>
                <w:left w:w="0" w:type="dxa"/>
                <w:right w:w="0" w:type="dxa"/>
              </w:tblCellMar>
              <w:tblLook w:val="04A0" w:firstRow="1" w:lastRow="0" w:firstColumn="1" w:lastColumn="0" w:noHBand="0" w:noVBand="1"/>
            </w:tblPr>
            <w:tblGrid>
              <w:gridCol w:w="449"/>
              <w:gridCol w:w="3230"/>
              <w:gridCol w:w="6073"/>
              <w:gridCol w:w="433"/>
              <w:gridCol w:w="331"/>
              <w:gridCol w:w="331"/>
              <w:gridCol w:w="81"/>
              <w:gridCol w:w="442"/>
              <w:gridCol w:w="281"/>
              <w:gridCol w:w="281"/>
              <w:gridCol w:w="281"/>
              <w:gridCol w:w="6386"/>
              <w:gridCol w:w="1589"/>
            </w:tblGrid>
            <w:tr w:rsidR="00AA3541" w:rsidRPr="00D806DE" w14:paraId="20AE49DA" w14:textId="77777777" w:rsidTr="00AA3541">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75EAF1F"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58-2-3b</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710596"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DL PRS Resources for UE-based positioning Case 1 on a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036B6"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1. Max number of DL PRS Resources supported by UE across all frequency layers, TRPs and DL PRS Resource Sets for FR1-only</w:t>
                  </w:r>
                </w:p>
                <w:p w14:paraId="626FE19F"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2. Max number of DL PRS Resources supported by UE across all frequency layers, TRPs and DL PRS Resource Sets for FR2-only</w:t>
                  </w:r>
                </w:p>
                <w:p w14:paraId="792F741D"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3. Max number of DL PRS Resources supported by UE across all frequency layers, TRPs and DL PRS Resource Sets for FR1 in FR1/FR2 mixed operation</w:t>
                  </w:r>
                </w:p>
                <w:p w14:paraId="2C867732"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4. Max number of DL PRS Resources supported by UE across all frequency layers, TRPs and DL PRS Resource Sets for FR2 in FR1/FR2 mixed operation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D9779FA"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772F4A3A"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6C3F8E2D" w14:textId="77777777" w:rsidR="00AA3541" w:rsidRPr="000F6560" w:rsidRDefault="00AA3541" w:rsidP="00AA3541">
                  <w:pPr>
                    <w:spacing w:line="252" w:lineRule="auto"/>
                    <w:rPr>
                      <w:rFonts w:ascii="Arial" w:eastAsia="MS PGothic" w:hAnsi="Arial" w:cs="Arial"/>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D3E3EF8" w14:textId="77777777" w:rsidR="00AA3541" w:rsidRPr="00D806DE" w:rsidRDefault="00AA3541" w:rsidP="00AA3541">
                  <w:pPr>
                    <w:spacing w:before="60" w:after="120" w:line="254" w:lineRule="auto"/>
                    <w:rPr>
                      <w:rFonts w:ascii="Arial" w:eastAsia="Yu Mincho" w:hAnsi="Arial" w:cs="Arial"/>
                      <w:color w:val="000000"/>
                      <w:kern w:val="24"/>
                      <w:sz w:val="18"/>
                      <w:szCs w:val="18"/>
                    </w:rPr>
                  </w:pPr>
                  <w:r>
                    <w:rPr>
                      <w:rFonts w:ascii="Arial" w:eastAsia="Yu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8029C37"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72FC7F1" w14:textId="77777777" w:rsidR="00AA3541" w:rsidRPr="00D806DE" w:rsidRDefault="00AA3541" w:rsidP="00AA3541">
                  <w:pPr>
                    <w:spacing w:before="60" w:after="120" w:line="254" w:lineRule="auto"/>
                    <w:rPr>
                      <w:rFonts w:ascii="Arial" w:eastAsia="SimSun" w:hAnsi="Arial" w:cs="Arial"/>
                      <w:color w:val="000000"/>
                      <w:kern w:val="24"/>
                      <w:sz w:val="18"/>
                      <w:szCs w:val="18"/>
                    </w:rPr>
                  </w:pPr>
                  <w:r>
                    <w:rPr>
                      <w:rFonts w:ascii="Arial" w:eastAsia="SimSun"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F1639D9"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Per BC</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2B616BE"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E9359DA"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5EAF084" w14:textId="77777777" w:rsidR="00AA3541" w:rsidRPr="00482BA0" w:rsidRDefault="00AA3541" w:rsidP="00AA3541">
                  <w:pPr>
                    <w:spacing w:before="60" w:after="120" w:line="254" w:lineRule="auto"/>
                    <w:rPr>
                      <w:rFonts w:ascii="Arial" w:eastAsia="MS Mincho" w:hAnsi="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119B625"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1 candidate values: {6, 24, 64, 128, 192, 256, 512, 1024, 2048}</w:t>
                  </w:r>
                </w:p>
                <w:p w14:paraId="726D7A23"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FR1 only BC</w:t>
                  </w:r>
                </w:p>
                <w:p w14:paraId="6CF3829A"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2 candidate values: {24, 64, 96, 128, 192, 256, 512, 1024, 2048}</w:t>
                  </w:r>
                </w:p>
                <w:p w14:paraId="54E651BE"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FR2 only BC</w:t>
                  </w:r>
                </w:p>
                <w:p w14:paraId="22DAD359"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3 candidate values: {6, 24, 64, 96, 128, 192, 256, 512, 1024, 2048}</w:t>
                  </w:r>
                </w:p>
                <w:p w14:paraId="3FEAB155"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BC containing FR1 and FR2 bands</w:t>
                  </w:r>
                </w:p>
                <w:p w14:paraId="29A1E5F8"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4 candidate values: {24, 64, 96, 128, 192, 256, 512, 1024, 2048}</w:t>
                  </w:r>
                </w:p>
                <w:p w14:paraId="430017A3" w14:textId="77777777" w:rsidR="00AA3541" w:rsidRPr="008064BB" w:rsidRDefault="00AA3541" w:rsidP="00AA3541">
                  <w:pPr>
                    <w:pStyle w:val="NormalWeb"/>
                    <w:spacing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rPr>
                    <w:t>Note this is reported for BC containing FR1 and FR2 bands]</w:t>
                  </w:r>
                </w:p>
                <w:p w14:paraId="7597990F"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Need for location server to know if the feature is supported.</w:t>
                  </w:r>
                </w:p>
                <w:p w14:paraId="53D7D447"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the reported value is the total number across all bands in the corresponding BC</w:t>
                  </w:r>
                </w:p>
                <w:p w14:paraId="19F77CFD"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682BD8B"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Optional with capability signaling</w:t>
                  </w:r>
                </w:p>
              </w:tc>
            </w:tr>
          </w:tbl>
          <w:p w14:paraId="16B1DA0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86B84C3" w14:textId="77777777" w:rsidR="007F480C" w:rsidRDefault="007F480C" w:rsidP="00730A04">
      <w:pPr>
        <w:pStyle w:val="maintext"/>
        <w:ind w:firstLineChars="90" w:firstLine="144"/>
        <w:rPr>
          <w:rFonts w:ascii="Arial" w:hAnsi="Arial" w:cs="Arial"/>
          <w:sz w:val="16"/>
          <w:szCs w:val="16"/>
          <w:lang w:val="en-US"/>
        </w:rPr>
      </w:pPr>
    </w:p>
    <w:p w14:paraId="6820A03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20"/>
        <w:gridCol w:w="2162"/>
        <w:gridCol w:w="5774"/>
        <w:gridCol w:w="222"/>
        <w:gridCol w:w="421"/>
        <w:gridCol w:w="483"/>
        <w:gridCol w:w="222"/>
        <w:gridCol w:w="663"/>
        <w:gridCol w:w="439"/>
        <w:gridCol w:w="439"/>
        <w:gridCol w:w="439"/>
        <w:gridCol w:w="7925"/>
        <w:gridCol w:w="1395"/>
      </w:tblGrid>
      <w:tr w:rsidR="00D82BC8" w:rsidRPr="00D82BC8" w14:paraId="7C1D6DE5"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6CDACA"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 xml:space="preserve">58. </w:t>
            </w:r>
            <w:proofErr w:type="spellStart"/>
            <w:r w:rsidRPr="00D82BC8">
              <w:rPr>
                <w:rFonts w:eastAsia="MS Mincho" w:cs="Arial"/>
                <w:color w:val="000000" w:themeColor="text1"/>
                <w:sz w:val="16"/>
                <w:szCs w:val="16"/>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3125E7D"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72BF927C" w14:textId="77777777" w:rsidR="00D82BC8" w:rsidRPr="00D82BC8" w:rsidRDefault="00D82BC8" w:rsidP="009A40A3">
            <w:pPr>
              <w:pStyle w:val="TAL"/>
              <w:rPr>
                <w:rFonts w:cs="Arial"/>
                <w:color w:val="000000" w:themeColor="text1"/>
                <w:sz w:val="16"/>
                <w:szCs w:val="16"/>
              </w:rPr>
            </w:pPr>
            <w:bookmarkStart w:id="72" w:name="OLE_LINK7"/>
            <w:r w:rsidRPr="00D82BC8">
              <w:rPr>
                <w:rFonts w:eastAsia="Aptos" w:cs="Arial"/>
                <w:color w:val="000000" w:themeColor="text1"/>
                <w:sz w:val="16"/>
                <w:szCs w:val="16"/>
                <w:lang w:eastAsia="zh-CN"/>
              </w:rPr>
              <w:t xml:space="preserve">DL PRS Processing Capability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w:t>
            </w:r>
            <w:bookmarkEnd w:id="72"/>
          </w:p>
        </w:tc>
        <w:tc>
          <w:tcPr>
            <w:tcW w:w="0" w:type="auto"/>
            <w:tcBorders>
              <w:top w:val="single" w:sz="4" w:space="0" w:color="auto"/>
              <w:left w:val="single" w:sz="4" w:space="0" w:color="auto"/>
              <w:bottom w:val="single" w:sz="4" w:space="0" w:color="auto"/>
              <w:right w:val="single" w:sz="4" w:space="0" w:color="auto"/>
            </w:tcBorders>
          </w:tcPr>
          <w:p w14:paraId="3A639E4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Maximum DL PRS bandwidth in MHz, which is supported and reported by UE.</w:t>
            </w:r>
          </w:p>
          <w:p w14:paraId="1ABBE48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highlight w:val="yellow"/>
              </w:rPr>
            </w:pPr>
          </w:p>
          <w:p w14:paraId="353B0DF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 DL PRS buffering capability: Type 1 or Type 2</w:t>
            </w:r>
          </w:p>
          <w:p w14:paraId="3593D7C2"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03C90034"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51196C6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75FCC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3. Duration of DL PRS symbols N in units of </w:t>
            </w:r>
            <w:proofErr w:type="spellStart"/>
            <w:r w:rsidRPr="00D82BC8">
              <w:rPr>
                <w:rFonts w:ascii="Arial" w:hAnsi="Arial" w:cs="Arial"/>
                <w:color w:val="000000" w:themeColor="text1"/>
                <w:sz w:val="16"/>
                <w:szCs w:val="16"/>
              </w:rPr>
              <w:t>ms</w:t>
            </w:r>
            <w:proofErr w:type="spellEnd"/>
            <w:r w:rsidRPr="00D82BC8">
              <w:rPr>
                <w:rFonts w:ascii="Arial" w:hAnsi="Arial" w:cs="Arial"/>
                <w:color w:val="000000" w:themeColor="text1"/>
                <w:sz w:val="16"/>
                <w:szCs w:val="16"/>
              </w:rPr>
              <w:t xml:space="preserve"> a UE can process every T </w:t>
            </w:r>
            <w:proofErr w:type="spellStart"/>
            <w:r w:rsidRPr="00D82BC8">
              <w:rPr>
                <w:rFonts w:ascii="Arial" w:hAnsi="Arial" w:cs="Arial"/>
                <w:color w:val="000000" w:themeColor="text1"/>
                <w:sz w:val="16"/>
                <w:szCs w:val="16"/>
              </w:rPr>
              <w:t>ms</w:t>
            </w:r>
            <w:proofErr w:type="spellEnd"/>
            <w:r w:rsidRPr="00D82BC8">
              <w:rPr>
                <w:rFonts w:ascii="Arial" w:hAnsi="Arial" w:cs="Arial"/>
                <w:color w:val="000000" w:themeColor="text1"/>
                <w:sz w:val="16"/>
                <w:szCs w:val="16"/>
              </w:rPr>
              <w:t xml:space="preserve"> assuming maximum DL PRS bandwidth in MHz, which is supported and reported by UE.</w:t>
            </w:r>
          </w:p>
          <w:p w14:paraId="1142E4E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E54F2C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4. Max number of DL PRS resources that UE can process in a slot under it</w:t>
            </w:r>
          </w:p>
          <w:p w14:paraId="2BF262E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CC840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 / measurement gap repetition period (MGRP) of no more than 30%.</w:t>
            </w:r>
          </w:p>
          <w:p w14:paraId="795E9A5A" w14:textId="77777777" w:rsidR="00D82BC8" w:rsidRPr="00D82BC8" w:rsidDel="00BD1717"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D546F93"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6B491E0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6F13267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B7E7EB"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648F4DE"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7E6C1F6"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ABE7FC"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EFA4DB"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7945E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1F9E80E"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4B484A96"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1 candidate values:</w:t>
            </w:r>
          </w:p>
          <w:p w14:paraId="2F622CB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values {5, 10, 20, 40, 50, 80, 100}</w:t>
            </w:r>
          </w:p>
          <w:p w14:paraId="645B3D1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values {50, 100, 200, 400}</w:t>
            </w:r>
          </w:p>
          <w:p w14:paraId="1B44049C"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1B71994F"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3 candidate values:</w:t>
            </w:r>
          </w:p>
          <w:p w14:paraId="70132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-T: {8, 16, 20, 30, 40, 80, 160, 320, 640, 1280} </w:t>
            </w:r>
            <w:proofErr w:type="spellStart"/>
            <w:r w:rsidRPr="00D82BC8">
              <w:rPr>
                <w:rFonts w:ascii="Arial" w:hAnsi="Arial" w:cs="Arial"/>
                <w:color w:val="000000" w:themeColor="text1"/>
                <w:sz w:val="16"/>
                <w:szCs w:val="16"/>
              </w:rPr>
              <w:t>ms</w:t>
            </w:r>
            <w:proofErr w:type="spellEnd"/>
          </w:p>
          <w:p w14:paraId="2AD339A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-N: {0.125, 0.25, 0.5, 1, 2, 4, 6, 8, 12, 16, 20, 25, 30, 32, 35, 40, 45, 50} </w:t>
            </w:r>
            <w:proofErr w:type="spellStart"/>
            <w:r w:rsidRPr="00D82BC8">
              <w:rPr>
                <w:rFonts w:ascii="Arial" w:hAnsi="Arial" w:cs="Arial"/>
                <w:color w:val="000000" w:themeColor="text1"/>
                <w:sz w:val="16"/>
                <w:szCs w:val="16"/>
              </w:rPr>
              <w:t>ms</w:t>
            </w:r>
            <w:proofErr w:type="spellEnd"/>
          </w:p>
          <w:p w14:paraId="045852C8"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4B6C673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4 candidate values:</w:t>
            </w:r>
          </w:p>
          <w:p w14:paraId="18C0C1C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35D6175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7149C1E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35A10407"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7D24481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Notes for component 3:</w:t>
            </w:r>
          </w:p>
          <w:p w14:paraId="73EED2D3"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 xml:space="preserve">a. UE reports one combination of (N, T) values per band, where N is a duration of DL PRS symbols in </w:t>
            </w:r>
            <w:proofErr w:type="spellStart"/>
            <w:r w:rsidRPr="00D82BC8">
              <w:rPr>
                <w:rFonts w:ascii="Arial" w:eastAsia="MS Mincho" w:hAnsi="Arial" w:cs="Arial"/>
                <w:color w:val="000000" w:themeColor="text1"/>
                <w:sz w:val="16"/>
                <w:szCs w:val="16"/>
              </w:rPr>
              <w:t>ms</w:t>
            </w:r>
            <w:proofErr w:type="spellEnd"/>
            <w:r w:rsidRPr="00D82BC8">
              <w:rPr>
                <w:rFonts w:ascii="Arial" w:eastAsia="MS Mincho" w:hAnsi="Arial" w:cs="Arial"/>
                <w:color w:val="000000" w:themeColor="text1"/>
                <w:sz w:val="16"/>
                <w:szCs w:val="16"/>
              </w:rPr>
              <w:t xml:space="preserve"> processed every T </w:t>
            </w:r>
            <w:proofErr w:type="spellStart"/>
            <w:r w:rsidRPr="00D82BC8">
              <w:rPr>
                <w:rFonts w:ascii="Arial" w:eastAsia="MS Mincho" w:hAnsi="Arial" w:cs="Arial"/>
                <w:color w:val="000000" w:themeColor="text1"/>
                <w:sz w:val="16"/>
                <w:szCs w:val="16"/>
              </w:rPr>
              <w:t>ms</w:t>
            </w:r>
            <w:proofErr w:type="spellEnd"/>
            <w:r w:rsidRPr="00D82BC8">
              <w:rPr>
                <w:rFonts w:ascii="Arial" w:eastAsia="MS Mincho" w:hAnsi="Arial" w:cs="Arial"/>
                <w:color w:val="000000" w:themeColor="text1"/>
                <w:sz w:val="16"/>
                <w:szCs w:val="16"/>
              </w:rPr>
              <w:t xml:space="preserve"> for a given maximum bandwidth (B) in MHz supported by UE</w:t>
            </w:r>
          </w:p>
          <w:p w14:paraId="2C1AF080"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b. UE is not expected to support DL PRS bandwidth that exceeds the reported DL PRS bandwidth value</w:t>
            </w:r>
          </w:p>
          <w:p w14:paraId="20891E1E"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755208B"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d. UE DL PRS processing capability is agnostic to DL PRS comb factor configuration</w:t>
            </w:r>
          </w:p>
          <w:p w14:paraId="27CE3E74"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e. The reporting of (N, T) values for maximum BW in MHz is not dependent on SCS</w:t>
            </w:r>
          </w:p>
          <w:p w14:paraId="2E3EA655"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347FDB94" w14:textId="77777777" w:rsidR="00D82BC8" w:rsidRPr="00D82BC8" w:rsidRDefault="00D82BC8" w:rsidP="009A40A3">
            <w:pPr>
              <w:keepNext/>
              <w:keepLines/>
              <w:spacing w:line="252" w:lineRule="auto"/>
              <w:rPr>
                <w:rFonts w:ascii="Arial" w:eastAsia="MS Mincho" w:hAnsi="Arial" w:cs="Arial"/>
                <w:color w:val="000000" w:themeColor="text1"/>
                <w:sz w:val="16"/>
                <w:szCs w:val="16"/>
                <w:lang w:eastAsia="zh-CN"/>
              </w:rPr>
            </w:pPr>
            <w:r w:rsidRPr="00D82BC8">
              <w:rPr>
                <w:rFonts w:ascii="Arial" w:eastAsia="MS Mincho" w:hAnsi="Arial" w:cs="Arial"/>
                <w:color w:val="000000" w:themeColor="text1"/>
                <w:sz w:val="16"/>
                <w:szCs w:val="16"/>
                <w:lang w:eastAsia="zh-CN"/>
              </w:rPr>
              <w:t>Note: if the UE does not indicate this capability for a band or band combination, the UE does not support PRS processing in this band or band combination.</w:t>
            </w:r>
          </w:p>
          <w:p w14:paraId="2817884C"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lang w:eastAsia="zh-CN"/>
              </w:rPr>
            </w:pPr>
          </w:p>
          <w:p w14:paraId="29D482AF"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58A63A75"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 xml:space="preserve">Optional with capability </w:t>
            </w:r>
            <w:proofErr w:type="spellStart"/>
            <w:r w:rsidRPr="00D82BC8">
              <w:rPr>
                <w:rFonts w:eastAsia="MS Mincho" w:cs="Arial"/>
                <w:color w:val="000000" w:themeColor="text1"/>
                <w:sz w:val="16"/>
                <w:szCs w:val="16"/>
                <w:lang w:eastAsia="zh-CN"/>
              </w:rPr>
              <w:t>signaling</w:t>
            </w:r>
            <w:proofErr w:type="spellEnd"/>
          </w:p>
        </w:tc>
      </w:tr>
    </w:tbl>
    <w:p w14:paraId="66879CAA"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84168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215AD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4B193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D773C40" w14:textId="77777777" w:rsidTr="009A40A3">
        <w:tc>
          <w:tcPr>
            <w:tcW w:w="1844" w:type="dxa"/>
            <w:tcBorders>
              <w:top w:val="single" w:sz="4" w:space="0" w:color="auto"/>
              <w:left w:val="single" w:sz="4" w:space="0" w:color="auto"/>
              <w:bottom w:val="single" w:sz="4" w:space="0" w:color="auto"/>
              <w:right w:val="single" w:sz="4" w:space="0" w:color="auto"/>
            </w:tcBorders>
          </w:tcPr>
          <w:p w14:paraId="356029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356BD9" w14:textId="6ABF8628" w:rsidR="007F480C" w:rsidRPr="00D82BC8" w:rsidRDefault="00B40020" w:rsidP="009A40A3">
            <w:pPr>
              <w:spacing w:before="60" w:after="120" w:line="259" w:lineRule="auto"/>
              <w:rPr>
                <w:rFonts w:ascii="Arial" w:eastAsia="MS Mincho" w:hAnsi="Arial" w:cs="Arial"/>
                <w:color w:val="000000"/>
                <w:sz w:val="16"/>
                <w:szCs w:val="16"/>
              </w:rPr>
            </w:pPr>
            <w:bookmarkStart w:id="73" w:name="_Toc210396792"/>
            <w:r>
              <w:rPr>
                <w:rFonts w:eastAsia="Malgun Gothic"/>
              </w:rPr>
              <w:t>Confirm the notes for FG 58-2-4.</w:t>
            </w:r>
            <w:bookmarkEnd w:id="73"/>
          </w:p>
        </w:tc>
      </w:tr>
      <w:tr w:rsidR="007F480C" w:rsidRPr="00D82BC8" w14:paraId="07C9DC1C" w14:textId="77777777" w:rsidTr="009A40A3">
        <w:tc>
          <w:tcPr>
            <w:tcW w:w="1844" w:type="dxa"/>
            <w:tcBorders>
              <w:top w:val="single" w:sz="4" w:space="0" w:color="auto"/>
              <w:left w:val="single" w:sz="4" w:space="0" w:color="auto"/>
              <w:bottom w:val="single" w:sz="4" w:space="0" w:color="auto"/>
              <w:right w:val="single" w:sz="4" w:space="0" w:color="auto"/>
            </w:tcBorders>
          </w:tcPr>
          <w:p w14:paraId="524F239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6190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6658B1B" w14:textId="77777777" w:rsidTr="009A40A3">
        <w:tc>
          <w:tcPr>
            <w:tcW w:w="1844" w:type="dxa"/>
            <w:tcBorders>
              <w:top w:val="single" w:sz="4" w:space="0" w:color="auto"/>
              <w:left w:val="single" w:sz="4" w:space="0" w:color="auto"/>
              <w:bottom w:val="single" w:sz="4" w:space="0" w:color="auto"/>
              <w:right w:val="single" w:sz="4" w:space="0" w:color="auto"/>
            </w:tcBorders>
          </w:tcPr>
          <w:p w14:paraId="660DE01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5B660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80C4480" w14:textId="77777777" w:rsidTr="009A40A3">
        <w:tc>
          <w:tcPr>
            <w:tcW w:w="1844" w:type="dxa"/>
            <w:tcBorders>
              <w:top w:val="single" w:sz="4" w:space="0" w:color="auto"/>
              <w:left w:val="single" w:sz="4" w:space="0" w:color="auto"/>
              <w:bottom w:val="single" w:sz="4" w:space="0" w:color="auto"/>
              <w:right w:val="single" w:sz="4" w:space="0" w:color="auto"/>
            </w:tcBorders>
          </w:tcPr>
          <w:p w14:paraId="30967A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F89F8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FFC42D" w14:textId="77777777" w:rsidTr="009A40A3">
        <w:tc>
          <w:tcPr>
            <w:tcW w:w="1844" w:type="dxa"/>
            <w:tcBorders>
              <w:top w:val="single" w:sz="4" w:space="0" w:color="auto"/>
              <w:left w:val="single" w:sz="4" w:space="0" w:color="auto"/>
              <w:bottom w:val="single" w:sz="4" w:space="0" w:color="auto"/>
              <w:right w:val="single" w:sz="4" w:space="0" w:color="auto"/>
            </w:tcBorders>
          </w:tcPr>
          <w:p w14:paraId="49ACA92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2486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BBB765" w14:textId="77777777" w:rsidTr="009A40A3">
        <w:tc>
          <w:tcPr>
            <w:tcW w:w="1844" w:type="dxa"/>
            <w:tcBorders>
              <w:top w:val="single" w:sz="4" w:space="0" w:color="auto"/>
              <w:left w:val="single" w:sz="4" w:space="0" w:color="auto"/>
              <w:bottom w:val="single" w:sz="4" w:space="0" w:color="auto"/>
              <w:right w:val="single" w:sz="4" w:space="0" w:color="auto"/>
            </w:tcBorders>
          </w:tcPr>
          <w:p w14:paraId="3D15AD7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0C7A3"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24877F53" w14:textId="77777777" w:rsidR="00E04A69" w:rsidRDefault="00E04A69" w:rsidP="00E04A69">
            <w:pPr>
              <w:adjustRightInd w:val="0"/>
              <w:snapToGrid w:val="0"/>
              <w:jc w:val="both"/>
              <w:rPr>
                <w:rFonts w:eastAsia="DengXian"/>
              </w:rPr>
            </w:pPr>
          </w:p>
          <w:p w14:paraId="7D2C5516"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w:t>
            </w:r>
            <w:proofErr w:type="gramStart"/>
            <w:r>
              <w:rPr>
                <w:rFonts w:eastAsia="DengXian" w:hint="eastAsia"/>
              </w:rPr>
              <w:t>requirement</w:t>
            </w:r>
            <w:proofErr w:type="gramEnd"/>
            <w:r>
              <w:rPr>
                <w:rFonts w:eastAsia="DengXian" w:hint="eastAsia"/>
              </w:rPr>
              <w:t xml:space="preserve">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28C92734" w14:textId="77777777" w:rsidR="00E04A69" w:rsidRDefault="00E04A69" w:rsidP="00E04A69">
            <w:pPr>
              <w:adjustRightInd w:val="0"/>
              <w:snapToGrid w:val="0"/>
              <w:jc w:val="both"/>
              <w:rPr>
                <w:rFonts w:eastAsia="DengXian"/>
              </w:rPr>
            </w:pPr>
          </w:p>
          <w:p w14:paraId="47F1B342"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1E76BBC0" w14:textId="77777777" w:rsidR="00E04A69" w:rsidRDefault="00E04A69" w:rsidP="00E04A69">
            <w:pPr>
              <w:adjustRightInd w:val="0"/>
              <w:snapToGrid w:val="0"/>
              <w:rPr>
                <w:rFonts w:eastAsia="DengXian"/>
                <w:b/>
                <w:bCs/>
              </w:rPr>
            </w:pPr>
          </w:p>
          <w:p w14:paraId="4C0D873F"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3E0A5534" w14:textId="77777777" w:rsidR="00E04A69" w:rsidRDefault="00E04A69" w:rsidP="00E04A69">
            <w:pPr>
              <w:adjustRightInd w:val="0"/>
              <w:snapToGrid w:val="0"/>
              <w:rPr>
                <w:rFonts w:eastAsia="DengXian"/>
                <w:b/>
                <w:bCs/>
                <w:i/>
                <w:iCs/>
              </w:rPr>
            </w:pPr>
          </w:p>
          <w:p w14:paraId="2D737326"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411548AE" w14:textId="77777777" w:rsidR="00E04A69" w:rsidRDefault="00E04A69" w:rsidP="00E04A69">
            <w:pPr>
              <w:adjustRightInd w:val="0"/>
              <w:snapToGrid w:val="0"/>
              <w:rPr>
                <w:rFonts w:ascii="Arial" w:eastAsia="DengXian" w:hAnsi="Arial" w:cs="Arial"/>
                <w:b/>
                <w:bCs/>
                <w:i/>
                <w:iCs/>
                <w:sz w:val="16"/>
                <w:szCs w:val="16"/>
              </w:rPr>
            </w:pPr>
          </w:p>
          <w:p w14:paraId="4E805EE3" w14:textId="2AB64269"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0"/>
              <w:gridCol w:w="1985"/>
              <w:gridCol w:w="4895"/>
              <w:gridCol w:w="556"/>
              <w:gridCol w:w="447"/>
              <w:gridCol w:w="517"/>
              <w:gridCol w:w="686"/>
              <w:gridCol w:w="467"/>
              <w:gridCol w:w="467"/>
              <w:gridCol w:w="467"/>
              <w:gridCol w:w="6424"/>
              <w:gridCol w:w="1356"/>
            </w:tblGrid>
            <w:tr w:rsidR="00E04A69" w14:paraId="29421E8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DC51504"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lastRenderedPageBreak/>
                    <w:t xml:space="preserve">58. </w:t>
                  </w:r>
                  <w:proofErr w:type="spellStart"/>
                  <w:r>
                    <w:rPr>
                      <w:rFonts w:ascii="Arial" w:eastAsia="MS Mincho" w:hAnsi="Arial"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CC3F92A"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lang w:eastAsia="zh-CN"/>
                    </w:rPr>
                    <w:t>58-2</w:t>
                  </w:r>
                  <w:r>
                    <w:rPr>
                      <w:rFonts w:ascii="Arial" w:eastAsia="MS Mincho" w:hAnsi="Arial" w:cs="Arial"/>
                      <w:color w:val="000000"/>
                      <w:sz w:val="18"/>
                      <w:szCs w:val="18"/>
                      <w:highlight w:val="yellow"/>
                      <w:lang w:eastAsia="zh-CN"/>
                    </w:rPr>
                    <w:t>-z1</w:t>
                  </w:r>
                </w:p>
              </w:tc>
              <w:tc>
                <w:tcPr>
                  <w:tcW w:w="0" w:type="auto"/>
                  <w:tcBorders>
                    <w:top w:val="single" w:sz="4" w:space="0" w:color="auto"/>
                    <w:left w:val="single" w:sz="4" w:space="0" w:color="auto"/>
                    <w:bottom w:val="single" w:sz="4" w:space="0" w:color="auto"/>
                    <w:right w:val="single" w:sz="4" w:space="0" w:color="auto"/>
                  </w:tcBorders>
                </w:tcPr>
                <w:p w14:paraId="053AC1BD"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Aptos" w:hAnsi="Arial" w:cs="Arial"/>
                      <w:sz w:val="18"/>
                      <w:szCs w:val="18"/>
                      <w:lang w:eastAsia="zh-CN"/>
                    </w:rPr>
                    <w:t xml:space="preserve">DL PRS Processing Capability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A271E5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1. Maximum DL PRS bandwidth in MHz, which is supported and reported by UE.</w:t>
                  </w:r>
                </w:p>
                <w:p w14:paraId="09C3CFAB"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highlight w:val="yellow"/>
                    </w:rPr>
                  </w:pPr>
                </w:p>
                <w:p w14:paraId="3802815A"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2. DL PRS buffering capability: Type 1 or Type 2</w:t>
                  </w:r>
                </w:p>
                <w:p w14:paraId="5329364E"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a)</w:t>
                  </w:r>
                  <w:r>
                    <w:rPr>
                      <w:rFonts w:ascii="Arial" w:hAnsi="Arial" w:cs="Arial"/>
                      <w:sz w:val="18"/>
                      <w:szCs w:val="18"/>
                    </w:rPr>
                    <w:tab/>
                    <w:t>Type 1 – sub-slot/symbol level buffering</w:t>
                  </w:r>
                </w:p>
                <w:p w14:paraId="6F153BA7"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b)</w:t>
                  </w:r>
                  <w:r>
                    <w:rPr>
                      <w:rFonts w:ascii="Arial" w:hAnsi="Arial" w:cs="Arial"/>
                      <w:sz w:val="18"/>
                      <w:szCs w:val="18"/>
                    </w:rPr>
                    <w:tab/>
                    <w:t>Type 2 – slot level buffering</w:t>
                  </w:r>
                </w:p>
                <w:p w14:paraId="1C9E7666"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0630DCC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 xml:space="preserve">3. Duration of DL PRS symbols N in units of </w:t>
                  </w:r>
                  <w:proofErr w:type="spellStart"/>
                  <w:r>
                    <w:rPr>
                      <w:rFonts w:ascii="Arial" w:hAnsi="Arial" w:cs="Arial"/>
                      <w:sz w:val="18"/>
                      <w:szCs w:val="18"/>
                    </w:rPr>
                    <w:t>ms</w:t>
                  </w:r>
                  <w:proofErr w:type="spellEnd"/>
                  <w:r>
                    <w:rPr>
                      <w:rFonts w:ascii="Arial" w:hAnsi="Arial" w:cs="Arial"/>
                      <w:sz w:val="18"/>
                      <w:szCs w:val="18"/>
                    </w:rPr>
                    <w:t xml:space="preserve"> a UE can process every T </w:t>
                  </w:r>
                  <w:proofErr w:type="spellStart"/>
                  <w:r>
                    <w:rPr>
                      <w:rFonts w:ascii="Arial" w:hAnsi="Arial" w:cs="Arial"/>
                      <w:sz w:val="18"/>
                      <w:szCs w:val="18"/>
                    </w:rPr>
                    <w:t>ms</w:t>
                  </w:r>
                  <w:proofErr w:type="spellEnd"/>
                  <w:r>
                    <w:rPr>
                      <w:rFonts w:ascii="Arial" w:hAnsi="Arial" w:cs="Arial"/>
                      <w:sz w:val="18"/>
                      <w:szCs w:val="18"/>
                    </w:rPr>
                    <w:t xml:space="preserve"> assuming maximum DL PRS bandwidth in MHz, which is supported and reported by UE.</w:t>
                  </w:r>
                </w:p>
                <w:p w14:paraId="1B92A133"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633EF26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4. Max number of DL PRS resources that UE can process in a slot under it</w:t>
                  </w:r>
                </w:p>
                <w:p w14:paraId="00E5265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71FCACCC"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Note: The above parameters are reported assuming a configured measurement gap and a maximum ratio of measurement gap length (MGL) / measurement gap repetition period (MGRP) of no more than 30%.</w:t>
                  </w:r>
                </w:p>
                <w:p w14:paraId="057DFC1C" w14:textId="77777777" w:rsidR="00E04A69" w:rsidRDefault="00E04A69" w:rsidP="00E04A69">
                  <w:pPr>
                    <w:spacing w:before="60" w:after="120" w:line="252" w:lineRule="auto"/>
                    <w:rPr>
                      <w:rFonts w:ascii="Arial" w:eastAsia="Yu Mincho"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D3D6FB3"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F30257"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2DAD950E"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3BFE91" w14:textId="77777777" w:rsidR="00E04A69" w:rsidRDefault="00E04A69" w:rsidP="00E04A69">
                  <w:pPr>
                    <w:keepNext/>
                    <w:keepLines/>
                    <w:spacing w:before="60" w:after="120" w:line="252" w:lineRule="auto"/>
                    <w:rPr>
                      <w:rFonts w:ascii="Arial" w:hAnsi="Arial" w:cs="Arial"/>
                      <w:color w:val="FF0000"/>
                      <w:sz w:val="18"/>
                      <w:szCs w:val="18"/>
                      <w:highlight w:val="yellow"/>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A201A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9254832"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64F5D4F" w14:textId="77777777" w:rsidR="00E04A69" w:rsidRDefault="00E04A69" w:rsidP="00E04A69">
                  <w:pPr>
                    <w:keepNext/>
                    <w:keepLines/>
                    <w:spacing w:before="60" w:after="120" w:line="252" w:lineRule="auto"/>
                    <w:rPr>
                      <w:rFonts w:ascii="Arial" w:eastAsia="MS Mincho" w:hAnsi="Arial" w:cs="Arial"/>
                      <w:sz w:val="18"/>
                      <w:szCs w:val="18"/>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BB93E9"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Need for location server to know if the feature is supported.</w:t>
                  </w:r>
                </w:p>
                <w:p w14:paraId="0026475C"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578C559C"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1 candidate values:</w:t>
                  </w:r>
                </w:p>
                <w:p w14:paraId="3DBD1C9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values {5, 10, 20, 40, 50, 80, 100}</w:t>
                  </w:r>
                </w:p>
                <w:p w14:paraId="1AFD8ED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values {50, 100, 200, 400}</w:t>
                  </w:r>
                </w:p>
                <w:p w14:paraId="0C5D8F5F"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7C51EB00"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3 candidate values:</w:t>
                  </w:r>
                </w:p>
                <w:p w14:paraId="6DB167BE"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 xml:space="preserve">-T: {8, 16, 20, 30, 40, 80, 160, 320, 640, 1280} </w:t>
                  </w:r>
                  <w:proofErr w:type="spellStart"/>
                  <w:r>
                    <w:rPr>
                      <w:rFonts w:ascii="Arial" w:hAnsi="Arial" w:cs="Arial"/>
                      <w:sz w:val="18"/>
                      <w:szCs w:val="18"/>
                    </w:rPr>
                    <w:t>ms</w:t>
                  </w:r>
                  <w:proofErr w:type="spellEnd"/>
                </w:p>
                <w:p w14:paraId="49E5D0E5"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 xml:space="preserve">-N: {0.125, 0.25, 0.5, 1, 2, 4, 6, 8, 12, 16, 20, 25, 30, 32, 35, 40, 45, 50} </w:t>
                  </w:r>
                  <w:proofErr w:type="spellStart"/>
                  <w:r>
                    <w:rPr>
                      <w:rFonts w:ascii="Arial" w:hAnsi="Arial" w:cs="Arial"/>
                      <w:sz w:val="18"/>
                      <w:szCs w:val="18"/>
                    </w:rPr>
                    <w:t>ms</w:t>
                  </w:r>
                  <w:proofErr w:type="spellEnd"/>
                </w:p>
                <w:p w14:paraId="108BB830"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5B25B87E"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4 candidate values:</w:t>
                  </w:r>
                </w:p>
                <w:p w14:paraId="5123964F"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{1, 2, 4, 6, 8, 12, 16, 24, 32, 48, 64} for each SCS: 15kHz, 30kHz, 60kHz</w:t>
                  </w:r>
                </w:p>
                <w:p w14:paraId="5D4A3B0D"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{1, 2, 4, 6, 8, 12, 16, 24, 32, 48, 64} for each SCS: 60kHz, 120kHz</w:t>
                  </w:r>
                </w:p>
                <w:p w14:paraId="03C84036"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color w:val="FF0000"/>
                      <w:sz w:val="18"/>
                      <w:szCs w:val="18"/>
                    </w:rPr>
                  </w:pPr>
                </w:p>
                <w:p w14:paraId="34540CF8"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17824629"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Notes for component 3:</w:t>
                  </w:r>
                </w:p>
                <w:p w14:paraId="7BCA51FB"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 xml:space="preserve">a. UE reports one combination of (N, T) values per band, where N is a duration of DL PRS symbols in </w:t>
                  </w:r>
                  <w:proofErr w:type="spellStart"/>
                  <w:r>
                    <w:rPr>
                      <w:rFonts w:ascii="Arial" w:eastAsia="MS Mincho" w:hAnsi="Arial" w:cs="Arial"/>
                      <w:sz w:val="18"/>
                      <w:szCs w:val="18"/>
                    </w:rPr>
                    <w:t>ms</w:t>
                  </w:r>
                  <w:proofErr w:type="spellEnd"/>
                  <w:r>
                    <w:rPr>
                      <w:rFonts w:ascii="Arial" w:eastAsia="MS Mincho" w:hAnsi="Arial" w:cs="Arial"/>
                      <w:sz w:val="18"/>
                      <w:szCs w:val="18"/>
                    </w:rPr>
                    <w:t xml:space="preserve"> processed every T </w:t>
                  </w:r>
                  <w:proofErr w:type="spellStart"/>
                  <w:r>
                    <w:rPr>
                      <w:rFonts w:ascii="Arial" w:eastAsia="MS Mincho" w:hAnsi="Arial" w:cs="Arial"/>
                      <w:sz w:val="18"/>
                      <w:szCs w:val="18"/>
                    </w:rPr>
                    <w:t>ms</w:t>
                  </w:r>
                  <w:proofErr w:type="spellEnd"/>
                  <w:r>
                    <w:rPr>
                      <w:rFonts w:ascii="Arial" w:eastAsia="MS Mincho" w:hAnsi="Arial" w:cs="Arial"/>
                      <w:sz w:val="18"/>
                      <w:szCs w:val="18"/>
                    </w:rPr>
                    <w:t xml:space="preserve"> for a given maximum bandwidth (B) in MHz supported by UE</w:t>
                  </w:r>
                </w:p>
                <w:p w14:paraId="1BB80824"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b. UE is not expected to support DL PRS bandwidth that exceeds the reported DL PRS bandwidth value</w:t>
                  </w:r>
                </w:p>
                <w:p w14:paraId="7E1D0D9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3B9F42C1"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d. UE DL PRS processing capability is agnostic to DL PRS comb factor configuration</w:t>
                  </w:r>
                </w:p>
                <w:p w14:paraId="67D0CB5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e. The reporting of (N, T) values for maximum BW in MHz is not dependent on SCS</w:t>
                  </w:r>
                </w:p>
                <w:p w14:paraId="5015B1A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6B4D46D5"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Note: if the UE does not indicate this capability for a band or band combination, the UE does not support PRS processing in this band or band combination.</w:t>
                  </w:r>
                </w:p>
                <w:p w14:paraId="0EA33A31" w14:textId="77777777" w:rsidR="00E04A69" w:rsidRDefault="00E04A69" w:rsidP="00E04A69">
                  <w:pPr>
                    <w:keepNext/>
                    <w:keepLines/>
                    <w:spacing w:before="60" w:after="120" w:line="252" w:lineRule="auto"/>
                    <w:rPr>
                      <w:rFonts w:ascii="Arial" w:eastAsia="MS Mincho" w:hAnsi="Arial" w:cs="Arial"/>
                      <w:sz w:val="18"/>
                      <w:szCs w:val="18"/>
                      <w:highlight w:val="yellow"/>
                      <w:lang w:eastAsia="zh-CN"/>
                    </w:rPr>
                  </w:pPr>
                  <w:r>
                    <w:rPr>
                      <w:rFonts w:ascii="Arial" w:eastAsia="MS Mincho" w:hAnsi="Arial" w:cs="Arial"/>
                      <w:sz w:val="18"/>
                      <w:szCs w:val="18"/>
                      <w:highlight w:val="yellow"/>
                      <w:lang w:eastAsia="zh-CN"/>
                    </w:rPr>
                    <w:t xml:space="preserve">Note: If the UE reports both FG 13-1 and this FG, then the UE is not expected to perform simultaneous processing of legacy methods and Case 1 positioning method. </w:t>
                  </w:r>
                </w:p>
                <w:p w14:paraId="26FC10FD" w14:textId="77777777" w:rsidR="00E04A69" w:rsidRDefault="00E04A69" w:rsidP="00E04A69">
                  <w:pPr>
                    <w:keepNext/>
                    <w:keepLines/>
                    <w:spacing w:before="60" w:after="120" w:line="252" w:lineRule="auto"/>
                    <w:rPr>
                      <w:rFonts w:ascii="Arial" w:eastAsiaTheme="minorEastAsia" w:hAnsi="Arial" w:cs="Arial"/>
                      <w:color w:val="000000"/>
                      <w:sz w:val="18"/>
                      <w:szCs w:val="18"/>
                      <w:lang w:eastAsia="zh-CN"/>
                    </w:rPr>
                  </w:pPr>
                  <w:r>
                    <w:rPr>
                      <w:rFonts w:ascii="Arial" w:eastAsia="MS Mincho" w:hAnsi="Arial" w:cs="Arial"/>
                      <w:sz w:val="18"/>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F2493AD"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sz w:val="18"/>
                      <w:szCs w:val="18"/>
                      <w:lang w:eastAsia="zh-CN"/>
                    </w:rPr>
                    <w:t>Optional with capability signaling</w:t>
                  </w:r>
                </w:p>
              </w:tc>
            </w:tr>
          </w:tbl>
          <w:p w14:paraId="03AC942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5615CC" w14:textId="77777777" w:rsidTr="009A40A3">
        <w:tc>
          <w:tcPr>
            <w:tcW w:w="1844" w:type="dxa"/>
            <w:tcBorders>
              <w:top w:val="single" w:sz="4" w:space="0" w:color="auto"/>
              <w:left w:val="single" w:sz="4" w:space="0" w:color="auto"/>
              <w:bottom w:val="single" w:sz="4" w:space="0" w:color="auto"/>
              <w:right w:val="single" w:sz="4" w:space="0" w:color="auto"/>
            </w:tcBorders>
          </w:tcPr>
          <w:p w14:paraId="527745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E64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F38560" w14:textId="77777777" w:rsidTr="009A40A3">
        <w:tc>
          <w:tcPr>
            <w:tcW w:w="1844" w:type="dxa"/>
            <w:tcBorders>
              <w:top w:val="single" w:sz="4" w:space="0" w:color="auto"/>
              <w:left w:val="single" w:sz="4" w:space="0" w:color="auto"/>
              <w:bottom w:val="single" w:sz="4" w:space="0" w:color="auto"/>
              <w:right w:val="single" w:sz="4" w:space="0" w:color="auto"/>
            </w:tcBorders>
          </w:tcPr>
          <w:p w14:paraId="0E8F39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1CA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2C0193" w14:textId="77777777" w:rsidTr="009A40A3">
        <w:tc>
          <w:tcPr>
            <w:tcW w:w="1844" w:type="dxa"/>
            <w:tcBorders>
              <w:top w:val="single" w:sz="4" w:space="0" w:color="auto"/>
              <w:left w:val="single" w:sz="4" w:space="0" w:color="auto"/>
              <w:bottom w:val="single" w:sz="4" w:space="0" w:color="auto"/>
              <w:right w:val="single" w:sz="4" w:space="0" w:color="auto"/>
            </w:tcBorders>
          </w:tcPr>
          <w:p w14:paraId="0D50771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F55E3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C09DAE" w14:textId="77777777" w:rsidTr="009A40A3">
        <w:tc>
          <w:tcPr>
            <w:tcW w:w="1844" w:type="dxa"/>
            <w:tcBorders>
              <w:top w:val="single" w:sz="4" w:space="0" w:color="auto"/>
              <w:left w:val="single" w:sz="4" w:space="0" w:color="auto"/>
              <w:bottom w:val="single" w:sz="4" w:space="0" w:color="auto"/>
              <w:right w:val="single" w:sz="4" w:space="0" w:color="auto"/>
            </w:tcBorders>
          </w:tcPr>
          <w:p w14:paraId="05455AF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E90A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4E3591" w14:textId="77777777" w:rsidTr="009A40A3">
        <w:tc>
          <w:tcPr>
            <w:tcW w:w="1844" w:type="dxa"/>
            <w:tcBorders>
              <w:top w:val="single" w:sz="4" w:space="0" w:color="auto"/>
              <w:left w:val="single" w:sz="4" w:space="0" w:color="auto"/>
              <w:bottom w:val="single" w:sz="4" w:space="0" w:color="auto"/>
              <w:right w:val="single" w:sz="4" w:space="0" w:color="auto"/>
            </w:tcBorders>
          </w:tcPr>
          <w:p w14:paraId="2D6DE0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4947A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EE4FBF" w14:textId="77777777" w:rsidTr="009A40A3">
        <w:tc>
          <w:tcPr>
            <w:tcW w:w="1844" w:type="dxa"/>
            <w:tcBorders>
              <w:top w:val="single" w:sz="4" w:space="0" w:color="auto"/>
              <w:left w:val="single" w:sz="4" w:space="0" w:color="auto"/>
              <w:bottom w:val="single" w:sz="4" w:space="0" w:color="auto"/>
              <w:right w:val="single" w:sz="4" w:space="0" w:color="auto"/>
            </w:tcBorders>
          </w:tcPr>
          <w:p w14:paraId="5469F78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9FFF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DFEF645" w14:textId="77777777" w:rsidTr="009A40A3">
        <w:tc>
          <w:tcPr>
            <w:tcW w:w="1844" w:type="dxa"/>
            <w:tcBorders>
              <w:top w:val="single" w:sz="4" w:space="0" w:color="auto"/>
              <w:left w:val="single" w:sz="4" w:space="0" w:color="auto"/>
              <w:bottom w:val="single" w:sz="4" w:space="0" w:color="auto"/>
              <w:right w:val="single" w:sz="4" w:space="0" w:color="auto"/>
            </w:tcBorders>
          </w:tcPr>
          <w:p w14:paraId="1E762D2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AE0B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016286E" w14:textId="77777777" w:rsidTr="009A40A3">
        <w:tc>
          <w:tcPr>
            <w:tcW w:w="1844" w:type="dxa"/>
            <w:tcBorders>
              <w:top w:val="single" w:sz="4" w:space="0" w:color="auto"/>
              <w:left w:val="single" w:sz="4" w:space="0" w:color="auto"/>
              <w:bottom w:val="single" w:sz="4" w:space="0" w:color="auto"/>
              <w:right w:val="single" w:sz="4" w:space="0" w:color="auto"/>
            </w:tcBorders>
          </w:tcPr>
          <w:p w14:paraId="493A96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1D916B" w14:textId="77777777" w:rsidR="00653C1D" w:rsidRPr="0053358A" w:rsidRDefault="00653C1D" w:rsidP="00653C1D">
            <w:pPr>
              <w:rPr>
                <w:sz w:val="22"/>
                <w:szCs w:val="22"/>
              </w:rPr>
            </w:pPr>
            <w:r>
              <w:rPr>
                <w:rFonts w:hint="eastAsia"/>
                <w:sz w:val="22"/>
              </w:rPr>
              <w:t xml:space="preserve">Regarding </w:t>
            </w:r>
            <w:r w:rsidRPr="00C13E6F">
              <w:rPr>
                <w:sz w:val="22"/>
              </w:rPr>
              <w:t>DL PRS Processing Capability for UE-based positioning Case 1</w:t>
            </w:r>
            <w:r>
              <w:rPr>
                <w:sz w:val="22"/>
              </w:rPr>
              <w:t xml:space="preserve">, </w:t>
            </w:r>
            <w:r>
              <w:rPr>
                <w:rFonts w:hint="eastAsia"/>
                <w:sz w:val="22"/>
                <w:szCs w:val="22"/>
              </w:rPr>
              <w:t xml:space="preserve">we think the last note can be removed. At the last meeting, it was agreed that the prerequisite feature group for FG 58-2-1 is only FG 58-2-4, which means UE always reports FG 58-2-4 when UE can use AI/ML based positioning for Case 1. Therefore, FG 58-2-4 can be always </w:t>
            </w:r>
            <w:r>
              <w:rPr>
                <w:sz w:val="22"/>
                <w:szCs w:val="22"/>
              </w:rPr>
              <w:t>referred to</w:t>
            </w:r>
            <w:r>
              <w:rPr>
                <w:rFonts w:hint="eastAsia"/>
                <w:sz w:val="22"/>
                <w:szCs w:val="22"/>
              </w:rPr>
              <w:t xml:space="preserve"> and the note can be removed.</w:t>
            </w:r>
          </w:p>
          <w:tbl>
            <w:tblPr>
              <w:tblW w:w="0" w:type="auto"/>
              <w:tblCellMar>
                <w:left w:w="0" w:type="dxa"/>
                <w:right w:w="0" w:type="dxa"/>
              </w:tblCellMar>
              <w:tblLook w:val="04A0" w:firstRow="1" w:lastRow="0" w:firstColumn="1" w:lastColumn="0" w:noHBand="0" w:noVBand="1"/>
            </w:tblPr>
            <w:tblGrid>
              <w:gridCol w:w="356"/>
              <w:gridCol w:w="2113"/>
              <w:gridCol w:w="5979"/>
              <w:gridCol w:w="71"/>
              <w:gridCol w:w="251"/>
              <w:gridCol w:w="321"/>
              <w:gridCol w:w="71"/>
              <w:gridCol w:w="516"/>
              <w:gridCol w:w="271"/>
              <w:gridCol w:w="271"/>
              <w:gridCol w:w="271"/>
              <w:gridCol w:w="8394"/>
              <w:gridCol w:w="1303"/>
            </w:tblGrid>
            <w:tr w:rsidR="00653C1D" w:rsidRPr="00013F6A" w14:paraId="29BA62AF" w14:textId="77777777" w:rsidTr="006B433E">
              <w:trPr>
                <w:trHeight w:val="107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B609674"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lastRenderedPageBreak/>
                    <w:t>58-2-4</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378BF26" w14:textId="77777777" w:rsidR="00653C1D" w:rsidRPr="00CD2D72" w:rsidRDefault="00653C1D" w:rsidP="00653C1D">
                  <w:pPr>
                    <w:rPr>
                      <w:rFonts w:ascii="Arial" w:eastAsia="MS PGothic" w:hAnsi="Arial" w:cs="Arial"/>
                      <w:sz w:val="36"/>
                      <w:szCs w:val="36"/>
                    </w:rPr>
                  </w:pPr>
                  <w:r w:rsidRPr="00CD2D72">
                    <w:rPr>
                      <w:rFonts w:ascii="Arial" w:eastAsia="Aptos" w:hAnsi="Arial" w:cs="Arial"/>
                      <w:color w:val="000000"/>
                      <w:kern w:val="24"/>
                      <w:sz w:val="18"/>
                      <w:szCs w:val="18"/>
                    </w:rPr>
                    <w:t xml:space="preserve">DL PRS Processing Capability </w:t>
                  </w:r>
                  <w:r w:rsidRPr="00CD2D72">
                    <w:rPr>
                      <w:rFonts w:ascii="Arial" w:eastAsia="MS Mincho" w:hAnsi="Arial"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A49FAEE"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1. Maximum DL PRS bandwidth in MHz, which is supported and reported by UE.</w:t>
                  </w:r>
                </w:p>
                <w:p w14:paraId="032C6C7C"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5A4A7370"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2. DL PRS buffering capability: Type 1 or Type 2</w:t>
                  </w:r>
                </w:p>
                <w:p w14:paraId="753B77D6" w14:textId="77777777" w:rsidR="00653C1D" w:rsidRPr="00CD2D72" w:rsidRDefault="00653C1D" w:rsidP="00653C1D">
                  <w:pPr>
                    <w:pStyle w:val="NormalWeb"/>
                    <w:overflowPunct w:val="0"/>
                    <w:spacing w:before="0" w:beforeAutospacing="0" w:after="0" w:afterAutospacing="0"/>
                    <w:ind w:left="605" w:firstLine="360"/>
                    <w:textAlignment w:val="baseline"/>
                    <w:rPr>
                      <w:rFonts w:ascii="Arial" w:hAnsi="Arial" w:cs="Arial"/>
                      <w:sz w:val="36"/>
                      <w:szCs w:val="36"/>
                    </w:rPr>
                  </w:pPr>
                  <w:r w:rsidRPr="00CD2D72">
                    <w:rPr>
                      <w:rFonts w:ascii="Arial" w:eastAsia="MS Gothic" w:hAnsi="Arial"/>
                      <w:color w:val="000000"/>
                      <w:kern w:val="24"/>
                      <w:sz w:val="18"/>
                      <w:szCs w:val="18"/>
                      <w:lang w:val="en-GB"/>
                    </w:rPr>
                    <w:t>a)</w:t>
                  </w:r>
                  <w:r w:rsidRPr="00CD2D72">
                    <w:rPr>
                      <w:rFonts w:ascii="Arial" w:eastAsia="MS Gothic" w:hAnsi="Arial"/>
                      <w:color w:val="000000"/>
                      <w:kern w:val="24"/>
                      <w:sz w:val="18"/>
                      <w:szCs w:val="18"/>
                      <w:lang w:val="en-GB"/>
                    </w:rPr>
                    <w:tab/>
                    <w:t>Type 1 – sub-slot/symbol level buffering</w:t>
                  </w:r>
                </w:p>
                <w:p w14:paraId="05715005" w14:textId="77777777" w:rsidR="00653C1D" w:rsidRPr="00CD2D72" w:rsidRDefault="00653C1D" w:rsidP="00653C1D">
                  <w:pPr>
                    <w:pStyle w:val="NormalWeb"/>
                    <w:overflowPunct w:val="0"/>
                    <w:spacing w:before="0" w:beforeAutospacing="0" w:after="0" w:afterAutospacing="0"/>
                    <w:ind w:left="605" w:firstLine="360"/>
                    <w:textAlignment w:val="baseline"/>
                    <w:rPr>
                      <w:rFonts w:ascii="Arial" w:hAnsi="Arial" w:cs="Arial"/>
                      <w:sz w:val="36"/>
                      <w:szCs w:val="36"/>
                    </w:rPr>
                  </w:pPr>
                  <w:r w:rsidRPr="00CD2D72">
                    <w:rPr>
                      <w:rFonts w:ascii="Arial" w:eastAsia="MS Gothic" w:hAnsi="Arial"/>
                      <w:color w:val="000000"/>
                      <w:kern w:val="24"/>
                      <w:sz w:val="18"/>
                      <w:szCs w:val="18"/>
                      <w:lang w:val="en-GB"/>
                    </w:rPr>
                    <w:t>b)</w:t>
                  </w:r>
                  <w:r w:rsidRPr="00CD2D72">
                    <w:rPr>
                      <w:rFonts w:ascii="Arial" w:eastAsia="MS Gothic" w:hAnsi="Arial"/>
                      <w:color w:val="000000"/>
                      <w:kern w:val="24"/>
                      <w:sz w:val="18"/>
                      <w:szCs w:val="18"/>
                      <w:lang w:val="en-GB"/>
                    </w:rPr>
                    <w:tab/>
                    <w:t>Type 2 – slot level buffering</w:t>
                  </w:r>
                </w:p>
                <w:p w14:paraId="67178C48"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0D6D9667"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xml:space="preserve">3. Duration of DL PRS symbols N in units of </w:t>
                  </w:r>
                  <w:proofErr w:type="spellStart"/>
                  <w:r w:rsidRPr="00CD2D72">
                    <w:rPr>
                      <w:rFonts w:ascii="Arial" w:eastAsia="MS Gothic" w:hAnsi="Arial"/>
                      <w:color w:val="000000"/>
                      <w:kern w:val="24"/>
                      <w:sz w:val="18"/>
                      <w:szCs w:val="18"/>
                      <w:lang w:val="en-GB"/>
                    </w:rPr>
                    <w:t>ms</w:t>
                  </w:r>
                  <w:proofErr w:type="spellEnd"/>
                  <w:r w:rsidRPr="00CD2D72">
                    <w:rPr>
                      <w:rFonts w:ascii="Arial" w:eastAsia="MS Gothic" w:hAnsi="Arial"/>
                      <w:color w:val="000000"/>
                      <w:kern w:val="24"/>
                      <w:sz w:val="18"/>
                      <w:szCs w:val="18"/>
                      <w:lang w:val="en-GB"/>
                    </w:rPr>
                    <w:t xml:space="preserve"> a UE can process every T </w:t>
                  </w:r>
                  <w:proofErr w:type="spellStart"/>
                  <w:r w:rsidRPr="00CD2D72">
                    <w:rPr>
                      <w:rFonts w:ascii="Arial" w:eastAsia="MS Gothic" w:hAnsi="Arial"/>
                      <w:color w:val="000000"/>
                      <w:kern w:val="24"/>
                      <w:sz w:val="18"/>
                      <w:szCs w:val="18"/>
                      <w:lang w:val="en-GB"/>
                    </w:rPr>
                    <w:t>ms</w:t>
                  </w:r>
                  <w:proofErr w:type="spellEnd"/>
                  <w:r w:rsidRPr="00CD2D72">
                    <w:rPr>
                      <w:rFonts w:ascii="Arial" w:eastAsia="MS Gothic" w:hAnsi="Arial"/>
                      <w:color w:val="000000"/>
                      <w:kern w:val="24"/>
                      <w:sz w:val="18"/>
                      <w:szCs w:val="18"/>
                      <w:lang w:val="en-GB"/>
                    </w:rPr>
                    <w:t xml:space="preserve"> assuming maximum DL PRS bandwidth in MHz, which is supported and reported by UE.</w:t>
                  </w:r>
                </w:p>
                <w:p w14:paraId="402FA4A4"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7ECBFC65"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4. Max number of DL PRS resources that UE can process in a slot under it</w:t>
                  </w:r>
                </w:p>
                <w:p w14:paraId="729EA034"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4A74F249"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Note: The above parameters are reported assuming a configured measurement gap and a maximum ratio of measurement gap length (MGL) / measurement gap repetition period (MGRP) of no more than 30%.</w:t>
                  </w:r>
                </w:p>
                <w:p w14:paraId="037FBD0E" w14:textId="77777777" w:rsidR="00653C1D" w:rsidRPr="00CD2D72" w:rsidRDefault="00653C1D" w:rsidP="00653C1D">
                  <w:pPr>
                    <w:rPr>
                      <w:rFonts w:ascii="Arial" w:eastAsia="MS PGothic" w:hAnsi="Arial" w:cs="Arial"/>
                      <w:sz w:val="36"/>
                      <w:szCs w:val="36"/>
                    </w:rPr>
                  </w:pPr>
                  <w:r w:rsidRPr="00CD2D72">
                    <w:rPr>
                      <w:rFonts w:ascii="Arial" w:eastAsia="Yu Mincho"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6847017" w14:textId="77777777" w:rsidR="00653C1D" w:rsidRPr="00CD2D72" w:rsidRDefault="00653C1D" w:rsidP="00653C1D">
                  <w:pPr>
                    <w:rPr>
                      <w:rFonts w:ascii="Arial" w:eastAsia="MS PGothic" w:hAnsi="Arial" w:cs="Arial"/>
                      <w:sz w:val="36"/>
                      <w:szCs w:val="36"/>
                    </w:rPr>
                  </w:pPr>
                  <w:r w:rsidRPr="00CD2D72">
                    <w:rPr>
                      <w:rFonts w:ascii="Arial" w:eastAsia="SimSun"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1CD106D" w14:textId="77777777" w:rsidR="00653C1D" w:rsidRPr="00CD2D72" w:rsidRDefault="00653C1D" w:rsidP="00653C1D">
                  <w:pPr>
                    <w:rPr>
                      <w:rFonts w:ascii="Arial" w:eastAsia="MS PGothic" w:hAnsi="Arial" w:cs="Arial"/>
                      <w:sz w:val="36"/>
                      <w:szCs w:val="36"/>
                    </w:rPr>
                  </w:pPr>
                  <w:r w:rsidRPr="00CD2D72">
                    <w:rPr>
                      <w:rFonts w:ascii="Arial" w:eastAsia="Yu Mincho" w:hAnsi="Arial"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2FBF8EC" w14:textId="77777777" w:rsidR="00653C1D" w:rsidRPr="00CD2D72" w:rsidRDefault="00653C1D" w:rsidP="00653C1D">
                  <w:pPr>
                    <w:rPr>
                      <w:rFonts w:ascii="Arial" w:eastAsia="MS PGothic" w:hAnsi="Arial" w:cs="Arial"/>
                      <w:sz w:val="36"/>
                      <w:szCs w:val="36"/>
                    </w:rPr>
                  </w:pPr>
                  <w:r w:rsidRPr="00CD2D72">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789289D" w14:textId="77777777" w:rsidR="00653C1D" w:rsidRPr="00013F6A" w:rsidRDefault="00653C1D" w:rsidP="00653C1D">
                  <w:pPr>
                    <w:rPr>
                      <w:rFonts w:ascii="Arial" w:eastAsia="MS PGothic" w:hAnsi="Arial" w:cs="Arial"/>
                      <w:sz w:val="36"/>
                      <w:szCs w:val="36"/>
                    </w:rPr>
                  </w:pPr>
                  <w:r>
                    <w:rPr>
                      <w:rFonts w:ascii="Arial" w:eastAsia="Yu Mincho"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E7CF53"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F097726"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2CB808"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39CF2D5"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71CACD1"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Need for location server to know if the feature is supported.</w:t>
                  </w:r>
                </w:p>
                <w:p w14:paraId="221ECD2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12B13B5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1 candidate values:</w:t>
                  </w:r>
                </w:p>
                <w:p w14:paraId="343E6135"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-FR1 bands values {5, 10, 20, 40, 50, 80, 100}</w:t>
                  </w:r>
                </w:p>
                <w:p w14:paraId="5823F79C"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-FR2 bands values {50, 100, 200, 400}</w:t>
                  </w:r>
                </w:p>
                <w:p w14:paraId="76DEEED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617D9FC5"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3 candidate values:</w:t>
                  </w:r>
                </w:p>
                <w:p w14:paraId="2B673789"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 xml:space="preserve">-T: {8, 16, 20, 30, 40, 80, 160, 320, 640, 1280} </w:t>
                  </w:r>
                  <w:proofErr w:type="spellStart"/>
                  <w:r>
                    <w:rPr>
                      <w:rFonts w:ascii="Arial" w:eastAsia="MS Gothic" w:hAnsi="Arial"/>
                      <w:color w:val="000000"/>
                      <w:kern w:val="24"/>
                      <w:sz w:val="18"/>
                      <w:szCs w:val="18"/>
                      <w:lang w:val="en-GB"/>
                    </w:rPr>
                    <w:t>ms</w:t>
                  </w:r>
                  <w:proofErr w:type="spellEnd"/>
                </w:p>
                <w:p w14:paraId="31CA5CFC"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 xml:space="preserve">-N: {0.125, 0.25, 0.5, 1, 2, 4, 6, 8, 12, 16, 20, 25, 30, 32, 35, 40, 45, 50} </w:t>
                  </w:r>
                  <w:proofErr w:type="spellStart"/>
                  <w:r>
                    <w:rPr>
                      <w:rFonts w:ascii="Arial" w:eastAsia="MS Gothic" w:hAnsi="Arial"/>
                      <w:color w:val="000000"/>
                      <w:kern w:val="24"/>
                      <w:sz w:val="18"/>
                      <w:szCs w:val="18"/>
                      <w:lang w:val="en-GB"/>
                    </w:rPr>
                    <w:t>ms</w:t>
                  </w:r>
                  <w:proofErr w:type="spellEnd"/>
                </w:p>
                <w:p w14:paraId="3B5DFDB3"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1FDA80D0"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4 candidate values:</w:t>
                  </w:r>
                </w:p>
                <w:p w14:paraId="1C8C7BAA"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-FR1 bands: {1, 2, 4, 6, 8, 12, 16, 24, 32, 48, 64} for each SCS: 15kHz, 30kHz, 60kHz</w:t>
                  </w:r>
                </w:p>
                <w:p w14:paraId="5470E2E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-FR2 bands: {1, 2, 4, 6, 8, 12, 16, 24, 32, 48, 64} for each SCS: 60kHz, 120kHz</w:t>
                  </w:r>
                </w:p>
                <w:p w14:paraId="09BD8FF6"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48489441"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236C4AD2"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Notes for component 3:</w:t>
                  </w:r>
                </w:p>
                <w:p w14:paraId="0C7F1F8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xml:space="preserve">a. UE reports one combination of (N, T) values per band, where N is a duration of DL PRS symbols in </w:t>
                  </w:r>
                  <w:proofErr w:type="spellStart"/>
                  <w:r>
                    <w:rPr>
                      <w:rFonts w:ascii="Arial" w:eastAsia="MS Mincho" w:hAnsi="Arial"/>
                      <w:color w:val="000000"/>
                      <w:kern w:val="24"/>
                      <w:sz w:val="18"/>
                      <w:szCs w:val="18"/>
                      <w:lang w:val="en-GB"/>
                    </w:rPr>
                    <w:t>ms</w:t>
                  </w:r>
                  <w:proofErr w:type="spellEnd"/>
                  <w:r>
                    <w:rPr>
                      <w:rFonts w:ascii="Arial" w:eastAsia="MS Mincho" w:hAnsi="Arial"/>
                      <w:color w:val="000000"/>
                      <w:kern w:val="24"/>
                      <w:sz w:val="18"/>
                      <w:szCs w:val="18"/>
                      <w:lang w:val="en-GB"/>
                    </w:rPr>
                    <w:t xml:space="preserve"> processed every T </w:t>
                  </w:r>
                  <w:proofErr w:type="spellStart"/>
                  <w:r>
                    <w:rPr>
                      <w:rFonts w:ascii="Arial" w:eastAsia="MS Mincho" w:hAnsi="Arial"/>
                      <w:color w:val="000000"/>
                      <w:kern w:val="24"/>
                      <w:sz w:val="18"/>
                      <w:szCs w:val="18"/>
                      <w:lang w:val="en-GB"/>
                    </w:rPr>
                    <w:t>ms</w:t>
                  </w:r>
                  <w:proofErr w:type="spellEnd"/>
                  <w:r>
                    <w:rPr>
                      <w:rFonts w:ascii="Arial" w:eastAsia="MS Mincho" w:hAnsi="Arial"/>
                      <w:color w:val="000000"/>
                      <w:kern w:val="24"/>
                      <w:sz w:val="18"/>
                      <w:szCs w:val="18"/>
                      <w:lang w:val="en-GB"/>
                    </w:rPr>
                    <w:t xml:space="preserve"> for a given maximum bandwidth (B) in MHz supported by UE</w:t>
                  </w:r>
                </w:p>
                <w:p w14:paraId="03E92B3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b. UE is not expected to support DL PRS bandwidth that exceeds the reported DL PRS bandwidth value</w:t>
                  </w:r>
                </w:p>
                <w:p w14:paraId="232C17D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D9BE07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d. UE DL PRS processing capability is agnostic to DL PRS comb factor configuration</w:t>
                  </w:r>
                </w:p>
                <w:p w14:paraId="0FFFCA2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e. The reporting of (N, T) values for maximum BW in MHz is not dependent on SCS</w:t>
                  </w:r>
                </w:p>
                <w:p w14:paraId="62FB944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687484FE" w14:textId="77777777" w:rsidR="00653C1D" w:rsidRPr="00CD2D72" w:rsidRDefault="00653C1D" w:rsidP="00653C1D">
                  <w:pPr>
                    <w:pStyle w:val="NormalWeb"/>
                    <w:spacing w:before="0" w:beforeAutospacing="0" w:after="0" w:afterAutospacing="0" w:line="252" w:lineRule="auto"/>
                    <w:ind w:firstLine="360"/>
                    <w:rPr>
                      <w:rFonts w:ascii="Arial" w:hAnsi="Arial" w:cs="Arial"/>
                      <w:sz w:val="36"/>
                      <w:szCs w:val="36"/>
                    </w:rPr>
                  </w:pPr>
                  <w:r>
                    <w:rPr>
                      <w:rFonts w:ascii="Arial" w:eastAsia="MS Mincho" w:hAnsi="Arial"/>
                      <w:color w:val="000000"/>
                      <w:kern w:val="24"/>
                      <w:sz w:val="18"/>
                      <w:szCs w:val="18"/>
                      <w:lang w:val="en-GB"/>
                    </w:rPr>
                    <w:t xml:space="preserve">Note: if the UE does not indicate this capability for a band or band combination, the UE </w:t>
                  </w:r>
                  <w:r w:rsidRPr="00CD2D72">
                    <w:rPr>
                      <w:rFonts w:ascii="Arial" w:eastAsia="MS Mincho" w:hAnsi="Arial"/>
                      <w:color w:val="000000"/>
                      <w:kern w:val="24"/>
                      <w:sz w:val="18"/>
                      <w:szCs w:val="18"/>
                      <w:lang w:val="en-GB"/>
                    </w:rPr>
                    <w:t>does not support PRS processing in this band or band combination.</w:t>
                  </w:r>
                </w:p>
                <w:p w14:paraId="591EE142" w14:textId="77777777" w:rsidR="00653C1D" w:rsidRDefault="00653C1D" w:rsidP="00653C1D">
                  <w:pPr>
                    <w:pStyle w:val="NormalWeb"/>
                    <w:spacing w:before="0" w:beforeAutospacing="0" w:after="0" w:afterAutospacing="0" w:line="252" w:lineRule="auto"/>
                    <w:ind w:firstLine="360"/>
                    <w:rPr>
                      <w:rFonts w:ascii="Arial" w:hAnsi="Arial" w:cs="Arial"/>
                      <w:sz w:val="36"/>
                      <w:szCs w:val="36"/>
                    </w:rPr>
                  </w:pPr>
                  <w:r w:rsidRPr="00CD2D72">
                    <w:rPr>
                      <w:rFonts w:ascii="Arial" w:eastAsia="MS Mincho" w:hAnsi="Arial"/>
                      <w:color w:val="000000"/>
                      <w:kern w:val="24"/>
                      <w:sz w:val="18"/>
                      <w:szCs w:val="18"/>
                      <w:lang w:val="en-GB"/>
                    </w:rPr>
                    <w:t> </w:t>
                  </w:r>
                </w:p>
                <w:p w14:paraId="10B48AC7" w14:textId="77777777" w:rsidR="00653C1D" w:rsidRPr="00013F6A" w:rsidRDefault="00653C1D" w:rsidP="00653C1D">
                  <w:pPr>
                    <w:rPr>
                      <w:rFonts w:ascii="Arial" w:eastAsia="MS PGothic" w:hAnsi="Arial" w:cs="Arial"/>
                      <w:sz w:val="36"/>
                      <w:szCs w:val="36"/>
                    </w:rPr>
                  </w:pPr>
                  <w:r>
                    <w:rPr>
                      <w:rFonts w:ascii="Arial" w:eastAsia="MS Mincho" w:hAnsi="Arial" w:cs="Arial"/>
                      <w:strike/>
                      <w:color w:val="FF0000"/>
                      <w:kern w:val="24"/>
                      <w:sz w:val="18"/>
                      <w:szCs w:val="18"/>
                    </w:rPr>
                    <w:t>Note: If UE does not provide [this FG] but the UE supports Case 1, FG 13-1 indicates the DL PRS processing capabilities common across all positioning methods including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3CBA0C"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Optional with capability signaling</w:t>
                  </w:r>
                </w:p>
              </w:tc>
            </w:tr>
          </w:tbl>
          <w:p w14:paraId="679FFF6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6428C85" w14:textId="77777777" w:rsidR="007F480C" w:rsidRDefault="007F480C" w:rsidP="00730A04">
      <w:pPr>
        <w:pStyle w:val="maintext"/>
        <w:ind w:firstLineChars="90" w:firstLine="144"/>
        <w:rPr>
          <w:rFonts w:ascii="Arial" w:hAnsi="Arial" w:cs="Arial"/>
          <w:sz w:val="16"/>
          <w:szCs w:val="16"/>
          <w:lang w:val="en-US"/>
        </w:rPr>
      </w:pPr>
    </w:p>
    <w:p w14:paraId="4DF4722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94"/>
        <w:gridCol w:w="3675"/>
        <w:gridCol w:w="4332"/>
        <w:gridCol w:w="1033"/>
        <w:gridCol w:w="421"/>
        <w:gridCol w:w="483"/>
        <w:gridCol w:w="222"/>
        <w:gridCol w:w="757"/>
        <w:gridCol w:w="439"/>
        <w:gridCol w:w="439"/>
        <w:gridCol w:w="439"/>
        <w:gridCol w:w="6264"/>
        <w:gridCol w:w="1921"/>
      </w:tblGrid>
      <w:tr w:rsidR="00D82BC8" w:rsidRPr="00D82BC8" w14:paraId="410C016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C2A4B0B"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 xml:space="preserve">58. </w:t>
            </w:r>
            <w:proofErr w:type="spellStart"/>
            <w:r w:rsidRPr="00D82BC8">
              <w:rPr>
                <w:rFonts w:eastAsia="MS Mincho" w:cs="Arial"/>
                <w:color w:val="000000" w:themeColor="text1"/>
                <w:sz w:val="16"/>
                <w:szCs w:val="16"/>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D8DB061"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0FB42261"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w:t>
            </w:r>
            <w:proofErr w:type="spellStart"/>
            <w:r w:rsidRPr="00D82BC8">
              <w:rPr>
                <w:rFonts w:cs="Arial"/>
                <w:color w:val="000000" w:themeColor="text1"/>
                <w:sz w:val="16"/>
                <w:szCs w:val="16"/>
              </w:rPr>
              <w:t>TDoA</w:t>
            </w:r>
            <w:proofErr w:type="spellEnd"/>
            <w:r w:rsidRPr="00D82BC8">
              <w:rPr>
                <w:rFonts w:cs="Arial"/>
                <w:color w:val="000000" w:themeColor="text1"/>
                <w:sz w:val="16"/>
                <w:szCs w:val="16"/>
              </w:rPr>
              <w:t xml:space="preserve"> positioning</w:t>
            </w:r>
          </w:p>
        </w:tc>
        <w:tc>
          <w:tcPr>
            <w:tcW w:w="0" w:type="auto"/>
            <w:tcBorders>
              <w:top w:val="single" w:sz="4" w:space="0" w:color="auto"/>
              <w:left w:val="single" w:sz="4" w:space="0" w:color="auto"/>
              <w:bottom w:val="single" w:sz="4" w:space="0" w:color="auto"/>
              <w:right w:val="single" w:sz="4" w:space="0" w:color="auto"/>
            </w:tcBorders>
          </w:tcPr>
          <w:p w14:paraId="0C978C0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1. Support of simultaneous operation for UE-based positioning Case 1 and DL </w:t>
            </w:r>
            <w:proofErr w:type="spellStart"/>
            <w:r w:rsidRPr="00D82BC8">
              <w:rPr>
                <w:rFonts w:ascii="Arial" w:eastAsia="SimSun" w:hAnsi="Arial" w:cs="Arial"/>
                <w:color w:val="000000" w:themeColor="text1"/>
                <w:sz w:val="16"/>
                <w:szCs w:val="16"/>
              </w:rPr>
              <w:t>TDoA</w:t>
            </w:r>
            <w:proofErr w:type="spellEnd"/>
            <w:r w:rsidRPr="00D82BC8">
              <w:rPr>
                <w:rFonts w:ascii="Arial" w:eastAsia="SimSun" w:hAnsi="Arial" w:cs="Arial"/>
                <w:color w:val="000000" w:themeColor="text1"/>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2CE2AEA6" w14:textId="77777777" w:rsidR="00D82BC8" w:rsidRPr="00D82BC8" w:rsidDel="00E57CED"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and 13-3</w:t>
            </w:r>
          </w:p>
        </w:tc>
        <w:tc>
          <w:tcPr>
            <w:tcW w:w="0" w:type="auto"/>
            <w:tcBorders>
              <w:top w:val="single" w:sz="4" w:space="0" w:color="auto"/>
              <w:left w:val="single" w:sz="4" w:space="0" w:color="auto"/>
              <w:bottom w:val="single" w:sz="4" w:space="0" w:color="auto"/>
              <w:right w:val="single" w:sz="4" w:space="0" w:color="auto"/>
            </w:tcBorders>
          </w:tcPr>
          <w:p w14:paraId="0F52D73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816582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41AD56"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EA380CD"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1911A0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6A06B6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345988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F83BEC" w14:textId="77777777" w:rsidR="00D82BC8" w:rsidRPr="00D82BC8" w:rsidRDefault="00D82BC8" w:rsidP="009A40A3">
            <w:pPr>
              <w:keepNext/>
              <w:keepLines/>
              <w:overflowPunct w:val="0"/>
              <w:autoSpaceDE w:val="0"/>
              <w:autoSpaceDN w:val="0"/>
              <w:adjustRightInd w:val="0"/>
              <w:textAlignment w:val="baseline"/>
              <w:rPr>
                <w:rFonts w:ascii="Arial" w:eastAsia="SimSun" w:hAnsi="Arial" w:cs="Arial"/>
                <w:color w:val="000000" w:themeColor="text1"/>
                <w:sz w:val="16"/>
                <w:szCs w:val="16"/>
              </w:rPr>
            </w:pPr>
            <w:r w:rsidRPr="00D82BC8">
              <w:rPr>
                <w:rFonts w:ascii="Arial" w:eastAsia="SimSun" w:hAnsi="Arial" w:cs="Arial"/>
                <w:color w:val="000000" w:themeColor="text1"/>
                <w:sz w:val="16"/>
                <w:szCs w:val="16"/>
              </w:rPr>
              <w:t xml:space="preserve">If it is not indicated, a UE is not expected to perform simultaneously the UE-based positioning Case 1 and DL </w:t>
            </w:r>
            <w:proofErr w:type="spellStart"/>
            <w:r w:rsidRPr="00D82BC8">
              <w:rPr>
                <w:rFonts w:ascii="Arial" w:eastAsia="SimSun" w:hAnsi="Arial" w:cs="Arial"/>
                <w:color w:val="000000" w:themeColor="text1"/>
                <w:sz w:val="16"/>
                <w:szCs w:val="16"/>
              </w:rPr>
              <w:t>TDoA</w:t>
            </w:r>
            <w:proofErr w:type="spellEnd"/>
            <w:r w:rsidRPr="00D82BC8">
              <w:rPr>
                <w:rFonts w:ascii="Arial" w:eastAsia="SimSun" w:hAnsi="Arial" w:cs="Arial"/>
                <w:color w:val="000000" w:themeColor="text1"/>
                <w:sz w:val="16"/>
                <w:szCs w:val="16"/>
              </w:rPr>
              <w:t xml:space="preserve"> positioning</w:t>
            </w:r>
          </w:p>
          <w:p w14:paraId="411F82E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0EDE4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168F955"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633234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802DE04"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 xml:space="preserve">Optional with capability </w:t>
            </w:r>
            <w:proofErr w:type="spellStart"/>
            <w:r w:rsidRPr="00D82BC8">
              <w:rPr>
                <w:rFonts w:eastAsia="MS Mincho" w:cs="Arial"/>
                <w:color w:val="000000" w:themeColor="text1"/>
                <w:sz w:val="16"/>
                <w:szCs w:val="16"/>
                <w:lang w:eastAsia="zh-CN"/>
              </w:rPr>
              <w:t>signaling</w:t>
            </w:r>
            <w:proofErr w:type="spellEnd"/>
          </w:p>
        </w:tc>
      </w:tr>
    </w:tbl>
    <w:p w14:paraId="1A8BAA2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569249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A4C920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689F42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4EA38AA" w14:textId="77777777" w:rsidTr="009A40A3">
        <w:tc>
          <w:tcPr>
            <w:tcW w:w="1844" w:type="dxa"/>
            <w:tcBorders>
              <w:top w:val="single" w:sz="4" w:space="0" w:color="auto"/>
              <w:left w:val="single" w:sz="4" w:space="0" w:color="auto"/>
              <w:bottom w:val="single" w:sz="4" w:space="0" w:color="auto"/>
              <w:right w:val="single" w:sz="4" w:space="0" w:color="auto"/>
            </w:tcBorders>
          </w:tcPr>
          <w:p w14:paraId="0DAD57D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FF30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687848" w14:textId="77777777" w:rsidTr="009A40A3">
        <w:tc>
          <w:tcPr>
            <w:tcW w:w="1844" w:type="dxa"/>
            <w:tcBorders>
              <w:top w:val="single" w:sz="4" w:space="0" w:color="auto"/>
              <w:left w:val="single" w:sz="4" w:space="0" w:color="auto"/>
              <w:bottom w:val="single" w:sz="4" w:space="0" w:color="auto"/>
              <w:right w:val="single" w:sz="4" w:space="0" w:color="auto"/>
            </w:tcBorders>
          </w:tcPr>
          <w:p w14:paraId="388CC0A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799E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D89E5B" w14:textId="77777777" w:rsidTr="009A40A3">
        <w:tc>
          <w:tcPr>
            <w:tcW w:w="1844" w:type="dxa"/>
            <w:tcBorders>
              <w:top w:val="single" w:sz="4" w:space="0" w:color="auto"/>
              <w:left w:val="single" w:sz="4" w:space="0" w:color="auto"/>
              <w:bottom w:val="single" w:sz="4" w:space="0" w:color="auto"/>
              <w:right w:val="single" w:sz="4" w:space="0" w:color="auto"/>
            </w:tcBorders>
          </w:tcPr>
          <w:p w14:paraId="10DB269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35C4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7504D7" w14:textId="77777777" w:rsidTr="009A40A3">
        <w:tc>
          <w:tcPr>
            <w:tcW w:w="1844" w:type="dxa"/>
            <w:tcBorders>
              <w:top w:val="single" w:sz="4" w:space="0" w:color="auto"/>
              <w:left w:val="single" w:sz="4" w:space="0" w:color="auto"/>
              <w:bottom w:val="single" w:sz="4" w:space="0" w:color="auto"/>
              <w:right w:val="single" w:sz="4" w:space="0" w:color="auto"/>
            </w:tcBorders>
          </w:tcPr>
          <w:p w14:paraId="2940059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23475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68ED9F" w14:textId="77777777" w:rsidTr="009A40A3">
        <w:tc>
          <w:tcPr>
            <w:tcW w:w="1844" w:type="dxa"/>
            <w:tcBorders>
              <w:top w:val="single" w:sz="4" w:space="0" w:color="auto"/>
              <w:left w:val="single" w:sz="4" w:space="0" w:color="auto"/>
              <w:bottom w:val="single" w:sz="4" w:space="0" w:color="auto"/>
              <w:right w:val="single" w:sz="4" w:space="0" w:color="auto"/>
            </w:tcBorders>
          </w:tcPr>
          <w:p w14:paraId="504767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6C9A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A42378" w14:textId="77777777" w:rsidTr="009A40A3">
        <w:tc>
          <w:tcPr>
            <w:tcW w:w="1844" w:type="dxa"/>
            <w:tcBorders>
              <w:top w:val="single" w:sz="4" w:space="0" w:color="auto"/>
              <w:left w:val="single" w:sz="4" w:space="0" w:color="auto"/>
              <w:bottom w:val="single" w:sz="4" w:space="0" w:color="auto"/>
              <w:right w:val="single" w:sz="4" w:space="0" w:color="auto"/>
            </w:tcBorders>
          </w:tcPr>
          <w:p w14:paraId="5F70983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8C83A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05227E" w14:textId="77777777" w:rsidTr="009A40A3">
        <w:tc>
          <w:tcPr>
            <w:tcW w:w="1844" w:type="dxa"/>
            <w:tcBorders>
              <w:top w:val="single" w:sz="4" w:space="0" w:color="auto"/>
              <w:left w:val="single" w:sz="4" w:space="0" w:color="auto"/>
              <w:bottom w:val="single" w:sz="4" w:space="0" w:color="auto"/>
              <w:right w:val="single" w:sz="4" w:space="0" w:color="auto"/>
            </w:tcBorders>
          </w:tcPr>
          <w:p w14:paraId="3DF17F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A5A7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BA604F" w14:textId="77777777" w:rsidTr="009A40A3">
        <w:tc>
          <w:tcPr>
            <w:tcW w:w="1844" w:type="dxa"/>
            <w:tcBorders>
              <w:top w:val="single" w:sz="4" w:space="0" w:color="auto"/>
              <w:left w:val="single" w:sz="4" w:space="0" w:color="auto"/>
              <w:bottom w:val="single" w:sz="4" w:space="0" w:color="auto"/>
              <w:right w:val="single" w:sz="4" w:space="0" w:color="auto"/>
            </w:tcBorders>
          </w:tcPr>
          <w:p w14:paraId="6A08ED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95BE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1DA304" w14:textId="77777777" w:rsidTr="009A40A3">
        <w:tc>
          <w:tcPr>
            <w:tcW w:w="1844" w:type="dxa"/>
            <w:tcBorders>
              <w:top w:val="single" w:sz="4" w:space="0" w:color="auto"/>
              <w:left w:val="single" w:sz="4" w:space="0" w:color="auto"/>
              <w:bottom w:val="single" w:sz="4" w:space="0" w:color="auto"/>
              <w:right w:val="single" w:sz="4" w:space="0" w:color="auto"/>
            </w:tcBorders>
          </w:tcPr>
          <w:p w14:paraId="530DA3D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546E7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EB8AB2" w14:textId="77777777" w:rsidTr="009A40A3">
        <w:tc>
          <w:tcPr>
            <w:tcW w:w="1844" w:type="dxa"/>
            <w:tcBorders>
              <w:top w:val="single" w:sz="4" w:space="0" w:color="auto"/>
              <w:left w:val="single" w:sz="4" w:space="0" w:color="auto"/>
              <w:bottom w:val="single" w:sz="4" w:space="0" w:color="auto"/>
              <w:right w:val="single" w:sz="4" w:space="0" w:color="auto"/>
            </w:tcBorders>
          </w:tcPr>
          <w:p w14:paraId="7B03B29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7E2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6D0342" w14:textId="77777777" w:rsidTr="009A40A3">
        <w:tc>
          <w:tcPr>
            <w:tcW w:w="1844" w:type="dxa"/>
            <w:tcBorders>
              <w:top w:val="single" w:sz="4" w:space="0" w:color="auto"/>
              <w:left w:val="single" w:sz="4" w:space="0" w:color="auto"/>
              <w:bottom w:val="single" w:sz="4" w:space="0" w:color="auto"/>
              <w:right w:val="single" w:sz="4" w:space="0" w:color="auto"/>
            </w:tcBorders>
          </w:tcPr>
          <w:p w14:paraId="6834CD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A4EC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777894E" w14:textId="77777777" w:rsidTr="009A40A3">
        <w:tc>
          <w:tcPr>
            <w:tcW w:w="1844" w:type="dxa"/>
            <w:tcBorders>
              <w:top w:val="single" w:sz="4" w:space="0" w:color="auto"/>
              <w:left w:val="single" w:sz="4" w:space="0" w:color="auto"/>
              <w:bottom w:val="single" w:sz="4" w:space="0" w:color="auto"/>
              <w:right w:val="single" w:sz="4" w:space="0" w:color="auto"/>
            </w:tcBorders>
          </w:tcPr>
          <w:p w14:paraId="4B22C21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C87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151FF6" w14:textId="77777777" w:rsidTr="009A40A3">
        <w:tc>
          <w:tcPr>
            <w:tcW w:w="1844" w:type="dxa"/>
            <w:tcBorders>
              <w:top w:val="single" w:sz="4" w:space="0" w:color="auto"/>
              <w:left w:val="single" w:sz="4" w:space="0" w:color="auto"/>
              <w:bottom w:val="single" w:sz="4" w:space="0" w:color="auto"/>
              <w:right w:val="single" w:sz="4" w:space="0" w:color="auto"/>
            </w:tcBorders>
          </w:tcPr>
          <w:p w14:paraId="7FDB58F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F1D21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BFDA9D" w14:textId="77777777" w:rsidTr="009A40A3">
        <w:tc>
          <w:tcPr>
            <w:tcW w:w="1844" w:type="dxa"/>
            <w:tcBorders>
              <w:top w:val="single" w:sz="4" w:space="0" w:color="auto"/>
              <w:left w:val="single" w:sz="4" w:space="0" w:color="auto"/>
              <w:bottom w:val="single" w:sz="4" w:space="0" w:color="auto"/>
              <w:right w:val="single" w:sz="4" w:space="0" w:color="auto"/>
            </w:tcBorders>
          </w:tcPr>
          <w:p w14:paraId="3977D9E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EFACA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B926580" w14:textId="77777777" w:rsidR="007F480C" w:rsidRDefault="007F480C" w:rsidP="00730A04">
      <w:pPr>
        <w:pStyle w:val="maintext"/>
        <w:ind w:firstLineChars="90" w:firstLine="144"/>
        <w:rPr>
          <w:rFonts w:ascii="Arial" w:hAnsi="Arial" w:cs="Arial"/>
          <w:sz w:val="16"/>
          <w:szCs w:val="16"/>
          <w:lang w:val="en-US"/>
        </w:rPr>
      </w:pPr>
    </w:p>
    <w:p w14:paraId="22A9116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561"/>
        <w:gridCol w:w="3064"/>
        <w:gridCol w:w="3567"/>
        <w:gridCol w:w="908"/>
        <w:gridCol w:w="421"/>
        <w:gridCol w:w="483"/>
        <w:gridCol w:w="3641"/>
        <w:gridCol w:w="715"/>
        <w:gridCol w:w="439"/>
        <w:gridCol w:w="439"/>
        <w:gridCol w:w="439"/>
        <w:gridCol w:w="4693"/>
        <w:gridCol w:w="1686"/>
      </w:tblGrid>
      <w:tr w:rsidR="00D82BC8" w:rsidRPr="00D82BC8" w14:paraId="7A77E49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3F9589D"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 xml:space="preserve">58. </w:t>
            </w:r>
            <w:proofErr w:type="spellStart"/>
            <w:r w:rsidRPr="00D82BC8">
              <w:rPr>
                <w:rFonts w:eastAsia="MS Mincho" w:cs="Arial"/>
                <w:color w:val="000000" w:themeColor="text1"/>
                <w:sz w:val="16"/>
                <w:szCs w:val="16"/>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C9440A"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58-2-8</w:t>
            </w:r>
          </w:p>
        </w:tc>
        <w:tc>
          <w:tcPr>
            <w:tcW w:w="0" w:type="auto"/>
            <w:tcBorders>
              <w:top w:val="single" w:sz="4" w:space="0" w:color="auto"/>
              <w:left w:val="single" w:sz="4" w:space="0" w:color="auto"/>
              <w:bottom w:val="single" w:sz="4" w:space="0" w:color="auto"/>
              <w:right w:val="single" w:sz="4" w:space="0" w:color="auto"/>
            </w:tcBorders>
          </w:tcPr>
          <w:p w14:paraId="67443EFF"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w:t>
            </w:r>
            <w:proofErr w:type="spellStart"/>
            <w:r w:rsidRPr="00D82BC8">
              <w:rPr>
                <w:rFonts w:cs="Arial"/>
                <w:color w:val="000000" w:themeColor="text1"/>
                <w:sz w:val="16"/>
                <w:szCs w:val="16"/>
              </w:rPr>
              <w:t>AoD</w:t>
            </w:r>
            <w:proofErr w:type="spellEnd"/>
            <w:r w:rsidRPr="00D82BC8">
              <w:rPr>
                <w:rFonts w:cs="Arial"/>
                <w:color w:val="000000" w:themeColor="text1"/>
                <w:sz w:val="16"/>
                <w:szCs w:val="16"/>
              </w:rPr>
              <w:t xml:space="preserve"> positioning</w:t>
            </w:r>
          </w:p>
        </w:tc>
        <w:tc>
          <w:tcPr>
            <w:tcW w:w="0" w:type="auto"/>
            <w:tcBorders>
              <w:top w:val="single" w:sz="4" w:space="0" w:color="auto"/>
              <w:left w:val="single" w:sz="4" w:space="0" w:color="auto"/>
              <w:bottom w:val="single" w:sz="4" w:space="0" w:color="auto"/>
              <w:right w:val="single" w:sz="4" w:space="0" w:color="auto"/>
            </w:tcBorders>
          </w:tcPr>
          <w:p w14:paraId="4031B72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1. Support of simultaneous operation for UE-based positioning Case 1 and DL </w:t>
            </w:r>
            <w:proofErr w:type="spellStart"/>
            <w:r w:rsidRPr="00D82BC8">
              <w:rPr>
                <w:rFonts w:ascii="Arial" w:eastAsia="SimSun" w:hAnsi="Arial" w:cs="Arial"/>
                <w:color w:val="000000" w:themeColor="text1"/>
                <w:sz w:val="16"/>
                <w:szCs w:val="16"/>
              </w:rPr>
              <w:t>AoD</w:t>
            </w:r>
            <w:proofErr w:type="spellEnd"/>
            <w:r w:rsidRPr="00D82BC8">
              <w:rPr>
                <w:rFonts w:ascii="Arial" w:eastAsia="SimSun" w:hAnsi="Arial" w:cs="Arial"/>
                <w:color w:val="000000" w:themeColor="text1"/>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4E4BDF9B" w14:textId="77777777" w:rsidR="00D82BC8" w:rsidRPr="00D82BC8" w:rsidDel="00E57CED"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and 13-2</w:t>
            </w:r>
          </w:p>
        </w:tc>
        <w:tc>
          <w:tcPr>
            <w:tcW w:w="0" w:type="auto"/>
            <w:tcBorders>
              <w:top w:val="single" w:sz="4" w:space="0" w:color="auto"/>
              <w:left w:val="single" w:sz="4" w:space="0" w:color="auto"/>
              <w:bottom w:val="single" w:sz="4" w:space="0" w:color="auto"/>
              <w:right w:val="single" w:sz="4" w:space="0" w:color="auto"/>
            </w:tcBorders>
          </w:tcPr>
          <w:p w14:paraId="4FCE1CF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13B146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8A0B2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Simultaneous UE-based positioning Case 1 and DL-</w:t>
            </w:r>
            <w:proofErr w:type="spellStart"/>
            <w:r w:rsidRPr="00D82BC8">
              <w:rPr>
                <w:rFonts w:cs="Arial"/>
                <w:color w:val="000000" w:themeColor="text1"/>
                <w:sz w:val="16"/>
                <w:szCs w:val="16"/>
              </w:rPr>
              <w:t>AoD</w:t>
            </w:r>
            <w:proofErr w:type="spellEnd"/>
            <w:r w:rsidRPr="00D82BC8">
              <w:rPr>
                <w:rFonts w:cs="Arial"/>
                <w:color w:val="000000" w:themeColor="text1"/>
                <w:sz w:val="16"/>
                <w:szCs w:val="16"/>
              </w:rPr>
              <w:t xml:space="preserve"> positioning is not supported</w:t>
            </w:r>
          </w:p>
        </w:tc>
        <w:tc>
          <w:tcPr>
            <w:tcW w:w="0" w:type="auto"/>
            <w:tcBorders>
              <w:top w:val="single" w:sz="4" w:space="0" w:color="auto"/>
              <w:left w:val="single" w:sz="4" w:space="0" w:color="auto"/>
              <w:bottom w:val="single" w:sz="4" w:space="0" w:color="auto"/>
              <w:right w:val="single" w:sz="4" w:space="0" w:color="auto"/>
            </w:tcBorders>
          </w:tcPr>
          <w:p w14:paraId="44DBCF28"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FA71D8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23ADE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D2B70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C37D8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If it is not indicated, a UE is not expected to perform simultaneously the UE-based Case 1 and DL </w:t>
            </w:r>
            <w:proofErr w:type="spellStart"/>
            <w:r w:rsidRPr="00D82BC8">
              <w:rPr>
                <w:rFonts w:eastAsia="SimSun" w:cs="Arial"/>
                <w:color w:val="000000" w:themeColor="text1"/>
                <w:sz w:val="16"/>
                <w:szCs w:val="16"/>
              </w:rPr>
              <w:t>AoD</w:t>
            </w:r>
            <w:proofErr w:type="spellEnd"/>
            <w:r w:rsidRPr="00D82BC8">
              <w:rPr>
                <w:rFonts w:eastAsia="SimSun" w:cs="Arial"/>
                <w:color w:val="000000" w:themeColor="text1"/>
                <w:sz w:val="16"/>
                <w:szCs w:val="16"/>
              </w:rPr>
              <w:t xml:space="preserve"> positioning</w:t>
            </w:r>
          </w:p>
          <w:p w14:paraId="14B3678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1987F5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258F9E8"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 xml:space="preserve">Optional with capability </w:t>
            </w:r>
            <w:proofErr w:type="spellStart"/>
            <w:r w:rsidRPr="00D82BC8">
              <w:rPr>
                <w:rFonts w:eastAsia="MS Mincho" w:cs="Arial"/>
                <w:color w:val="000000" w:themeColor="text1"/>
                <w:sz w:val="16"/>
                <w:szCs w:val="16"/>
                <w:lang w:eastAsia="zh-CN"/>
              </w:rPr>
              <w:t>signaling</w:t>
            </w:r>
            <w:proofErr w:type="spellEnd"/>
          </w:p>
        </w:tc>
      </w:tr>
    </w:tbl>
    <w:p w14:paraId="433B9698" w14:textId="77777777" w:rsidR="007F480C" w:rsidRDefault="007F480C"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3E543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DE124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3FC3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357DE5FD" w14:textId="77777777" w:rsidTr="009A40A3">
        <w:tc>
          <w:tcPr>
            <w:tcW w:w="1844" w:type="dxa"/>
            <w:tcBorders>
              <w:top w:val="single" w:sz="4" w:space="0" w:color="auto"/>
              <w:left w:val="single" w:sz="4" w:space="0" w:color="auto"/>
              <w:bottom w:val="single" w:sz="4" w:space="0" w:color="auto"/>
              <w:right w:val="single" w:sz="4" w:space="0" w:color="auto"/>
            </w:tcBorders>
          </w:tcPr>
          <w:p w14:paraId="503180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28C7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462F77" w14:textId="77777777" w:rsidTr="009A40A3">
        <w:tc>
          <w:tcPr>
            <w:tcW w:w="1844" w:type="dxa"/>
            <w:tcBorders>
              <w:top w:val="single" w:sz="4" w:space="0" w:color="auto"/>
              <w:left w:val="single" w:sz="4" w:space="0" w:color="auto"/>
              <w:bottom w:val="single" w:sz="4" w:space="0" w:color="auto"/>
              <w:right w:val="single" w:sz="4" w:space="0" w:color="auto"/>
            </w:tcBorders>
          </w:tcPr>
          <w:p w14:paraId="39ECF7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376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257933" w14:textId="77777777" w:rsidTr="009A40A3">
        <w:tc>
          <w:tcPr>
            <w:tcW w:w="1844" w:type="dxa"/>
            <w:tcBorders>
              <w:top w:val="single" w:sz="4" w:space="0" w:color="auto"/>
              <w:left w:val="single" w:sz="4" w:space="0" w:color="auto"/>
              <w:bottom w:val="single" w:sz="4" w:space="0" w:color="auto"/>
              <w:right w:val="single" w:sz="4" w:space="0" w:color="auto"/>
            </w:tcBorders>
          </w:tcPr>
          <w:p w14:paraId="4E97EB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21577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1CCD7E" w14:textId="77777777" w:rsidTr="009A40A3">
        <w:tc>
          <w:tcPr>
            <w:tcW w:w="1844" w:type="dxa"/>
            <w:tcBorders>
              <w:top w:val="single" w:sz="4" w:space="0" w:color="auto"/>
              <w:left w:val="single" w:sz="4" w:space="0" w:color="auto"/>
              <w:bottom w:val="single" w:sz="4" w:space="0" w:color="auto"/>
              <w:right w:val="single" w:sz="4" w:space="0" w:color="auto"/>
            </w:tcBorders>
          </w:tcPr>
          <w:p w14:paraId="47A774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3B2C3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426F0D" w14:textId="77777777" w:rsidTr="009A40A3">
        <w:tc>
          <w:tcPr>
            <w:tcW w:w="1844" w:type="dxa"/>
            <w:tcBorders>
              <w:top w:val="single" w:sz="4" w:space="0" w:color="auto"/>
              <w:left w:val="single" w:sz="4" w:space="0" w:color="auto"/>
              <w:bottom w:val="single" w:sz="4" w:space="0" w:color="auto"/>
              <w:right w:val="single" w:sz="4" w:space="0" w:color="auto"/>
            </w:tcBorders>
          </w:tcPr>
          <w:p w14:paraId="4F0430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C803B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4E434B" w14:textId="77777777" w:rsidTr="009A40A3">
        <w:tc>
          <w:tcPr>
            <w:tcW w:w="1844" w:type="dxa"/>
            <w:tcBorders>
              <w:top w:val="single" w:sz="4" w:space="0" w:color="auto"/>
              <w:left w:val="single" w:sz="4" w:space="0" w:color="auto"/>
              <w:bottom w:val="single" w:sz="4" w:space="0" w:color="auto"/>
              <w:right w:val="single" w:sz="4" w:space="0" w:color="auto"/>
            </w:tcBorders>
          </w:tcPr>
          <w:p w14:paraId="31AAFFC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23DFD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771CFD" w14:textId="77777777" w:rsidTr="009A40A3">
        <w:tc>
          <w:tcPr>
            <w:tcW w:w="1844" w:type="dxa"/>
            <w:tcBorders>
              <w:top w:val="single" w:sz="4" w:space="0" w:color="auto"/>
              <w:left w:val="single" w:sz="4" w:space="0" w:color="auto"/>
              <w:bottom w:val="single" w:sz="4" w:space="0" w:color="auto"/>
              <w:right w:val="single" w:sz="4" w:space="0" w:color="auto"/>
            </w:tcBorders>
          </w:tcPr>
          <w:p w14:paraId="4C78837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74E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7E83B6" w14:textId="77777777" w:rsidTr="009A40A3">
        <w:tc>
          <w:tcPr>
            <w:tcW w:w="1844" w:type="dxa"/>
            <w:tcBorders>
              <w:top w:val="single" w:sz="4" w:space="0" w:color="auto"/>
              <w:left w:val="single" w:sz="4" w:space="0" w:color="auto"/>
              <w:bottom w:val="single" w:sz="4" w:space="0" w:color="auto"/>
              <w:right w:val="single" w:sz="4" w:space="0" w:color="auto"/>
            </w:tcBorders>
          </w:tcPr>
          <w:p w14:paraId="5A9FDBD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C0CCD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BC64A5" w14:textId="77777777" w:rsidTr="009A40A3">
        <w:tc>
          <w:tcPr>
            <w:tcW w:w="1844" w:type="dxa"/>
            <w:tcBorders>
              <w:top w:val="single" w:sz="4" w:space="0" w:color="auto"/>
              <w:left w:val="single" w:sz="4" w:space="0" w:color="auto"/>
              <w:bottom w:val="single" w:sz="4" w:space="0" w:color="auto"/>
              <w:right w:val="single" w:sz="4" w:space="0" w:color="auto"/>
            </w:tcBorders>
          </w:tcPr>
          <w:p w14:paraId="3C8F946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D824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23C5F4" w14:textId="77777777" w:rsidTr="009A40A3">
        <w:tc>
          <w:tcPr>
            <w:tcW w:w="1844" w:type="dxa"/>
            <w:tcBorders>
              <w:top w:val="single" w:sz="4" w:space="0" w:color="auto"/>
              <w:left w:val="single" w:sz="4" w:space="0" w:color="auto"/>
              <w:bottom w:val="single" w:sz="4" w:space="0" w:color="auto"/>
              <w:right w:val="single" w:sz="4" w:space="0" w:color="auto"/>
            </w:tcBorders>
          </w:tcPr>
          <w:p w14:paraId="236DC8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16A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AEBBC9" w14:textId="77777777" w:rsidTr="009A40A3">
        <w:tc>
          <w:tcPr>
            <w:tcW w:w="1844" w:type="dxa"/>
            <w:tcBorders>
              <w:top w:val="single" w:sz="4" w:space="0" w:color="auto"/>
              <w:left w:val="single" w:sz="4" w:space="0" w:color="auto"/>
              <w:bottom w:val="single" w:sz="4" w:space="0" w:color="auto"/>
              <w:right w:val="single" w:sz="4" w:space="0" w:color="auto"/>
            </w:tcBorders>
          </w:tcPr>
          <w:p w14:paraId="7F6DEE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564F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0CC4B5" w14:textId="77777777" w:rsidTr="009A40A3">
        <w:tc>
          <w:tcPr>
            <w:tcW w:w="1844" w:type="dxa"/>
            <w:tcBorders>
              <w:top w:val="single" w:sz="4" w:space="0" w:color="auto"/>
              <w:left w:val="single" w:sz="4" w:space="0" w:color="auto"/>
              <w:bottom w:val="single" w:sz="4" w:space="0" w:color="auto"/>
              <w:right w:val="single" w:sz="4" w:space="0" w:color="auto"/>
            </w:tcBorders>
          </w:tcPr>
          <w:p w14:paraId="2366CB0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8706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A38CB2" w14:textId="77777777" w:rsidTr="009A40A3">
        <w:tc>
          <w:tcPr>
            <w:tcW w:w="1844" w:type="dxa"/>
            <w:tcBorders>
              <w:top w:val="single" w:sz="4" w:space="0" w:color="auto"/>
              <w:left w:val="single" w:sz="4" w:space="0" w:color="auto"/>
              <w:bottom w:val="single" w:sz="4" w:space="0" w:color="auto"/>
              <w:right w:val="single" w:sz="4" w:space="0" w:color="auto"/>
            </w:tcBorders>
          </w:tcPr>
          <w:p w14:paraId="60E304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3D38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5284CB" w14:textId="77777777" w:rsidTr="009A40A3">
        <w:tc>
          <w:tcPr>
            <w:tcW w:w="1844" w:type="dxa"/>
            <w:tcBorders>
              <w:top w:val="single" w:sz="4" w:space="0" w:color="auto"/>
              <w:left w:val="single" w:sz="4" w:space="0" w:color="auto"/>
              <w:bottom w:val="single" w:sz="4" w:space="0" w:color="auto"/>
              <w:right w:val="single" w:sz="4" w:space="0" w:color="auto"/>
            </w:tcBorders>
          </w:tcPr>
          <w:p w14:paraId="685971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5B1572"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467D19C" w14:textId="77777777" w:rsidR="007F480C" w:rsidRDefault="007F480C" w:rsidP="00730A04">
      <w:pPr>
        <w:pStyle w:val="maintext"/>
        <w:ind w:firstLineChars="90" w:firstLine="144"/>
        <w:rPr>
          <w:rFonts w:ascii="Arial" w:hAnsi="Arial" w:cs="Arial"/>
          <w:sz w:val="16"/>
          <w:szCs w:val="16"/>
          <w:lang w:val="en-US"/>
        </w:rPr>
      </w:pPr>
    </w:p>
    <w:p w14:paraId="0FEBFCBC"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507"/>
        <w:gridCol w:w="2788"/>
        <w:gridCol w:w="3994"/>
        <w:gridCol w:w="507"/>
        <w:gridCol w:w="483"/>
        <w:gridCol w:w="483"/>
        <w:gridCol w:w="3091"/>
        <w:gridCol w:w="647"/>
        <w:gridCol w:w="439"/>
        <w:gridCol w:w="439"/>
        <w:gridCol w:w="439"/>
        <w:gridCol w:w="5985"/>
        <w:gridCol w:w="1315"/>
      </w:tblGrid>
      <w:tr w:rsidR="00D82BC8" w:rsidRPr="00D82BC8" w14:paraId="531FFAA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C57ACB0"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lastRenderedPageBreak/>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A88C583"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5C0E09CE"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Yu Mincho"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219B0E2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Supported PRS processing types subject to the UE determining that DL PRS to be higher priority for PRS measurement outside MG and in a PRS processing window</w:t>
            </w:r>
          </w:p>
          <w:p w14:paraId="547B0B1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 Support of priority handing options of PRS: Option1, Option2 or Option3</w:t>
            </w:r>
          </w:p>
          <w:p w14:paraId="0F6472A8"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1: Support of "st1" and "st3" defined in clause 5.1.6.5 of TS 38.214 [20]</w:t>
            </w:r>
          </w:p>
          <w:p w14:paraId="1B8F4497"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2: Support of "st1", "st2", and "st3" defined in clause 5.1.6.5 of TS 38.214 [20]</w:t>
            </w:r>
          </w:p>
          <w:p w14:paraId="6247191D"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3: Support of "st1" only defined in clause 5.1.6.5 of TS 38.214 [20]</w:t>
            </w:r>
          </w:p>
          <w:p w14:paraId="5C9B599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p>
          <w:p w14:paraId="4EC8801F" w14:textId="77777777" w:rsidR="00D82BC8" w:rsidRPr="00D82BC8" w:rsidRDefault="00D82BC8" w:rsidP="009A40A3">
            <w:pPr>
              <w:keepNext/>
              <w:keepLines/>
              <w:overflowPunct w:val="0"/>
              <w:autoSpaceDE w:val="0"/>
              <w:autoSpaceDN w:val="0"/>
              <w:adjustRightInd w:val="0"/>
              <w:textAlignment w:val="baseline"/>
              <w:rPr>
                <w:rFonts w:ascii="Arial" w:eastAsia="SimSun"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E7FAA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6A88C1B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7DA2D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DBEB04"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DL PRS measurement outside MG and in a PRS processing window</w:t>
            </w:r>
            <w:r w:rsidRPr="00D82BC8">
              <w:rPr>
                <w:rFonts w:cs="Arial"/>
                <w:color w:val="000000" w:themeColor="text1"/>
                <w:sz w:val="16"/>
                <w:szCs w:val="16"/>
              </w:rPr>
              <w:t xml:space="preserve">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8D3D00C"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0E11CC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1AA00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7A88F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EE5ED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One or more of {Type 1A, Type 1B, Type 2}</w:t>
            </w:r>
          </w:p>
          <w:p w14:paraId="05E2E14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BE7FCE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 candidate values: {option1, option2, option3}</w:t>
            </w:r>
          </w:p>
          <w:p w14:paraId="3DDF4ED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AE15FA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31F950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DA54E6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Component 2 can be reported per supported band for each type supported by the UE, details left to RAN2</w:t>
            </w:r>
          </w:p>
          <w:p w14:paraId="69BE11B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BBBB30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w:t>
            </w:r>
          </w:p>
          <w:p w14:paraId="2AD05A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1A refers to the determination of prioritization between DL PRS and other DL signals/channels in all OFDM symbols within the PRS processing window. The DL signals/channels from all DL CCs (per UE) are affected across LTE and NR</w:t>
            </w:r>
          </w:p>
          <w:p w14:paraId="16319DB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1B refers to the determination of prioritization between DL PRS and other DL signals/channels in all OFDM symbols within the PRS processing window. The DL signals/channels from a certain band are affected</w:t>
            </w:r>
          </w:p>
          <w:p w14:paraId="087C5D6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2 refers to the determination of prioritization between DL PRS and other DL signals/channels only in DL PRS symbols within the PRS processing window</w:t>
            </w:r>
          </w:p>
          <w:p w14:paraId="2618362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Note: When the UE determines higher priority for other DL signals/channels over the PRS measurement/processing, the UE is not expected to measure/process DL PRS which is applicable to </w:t>
            </w:r>
            <w:proofErr w:type="gramStart"/>
            <w:r w:rsidRPr="00D82BC8">
              <w:rPr>
                <w:rFonts w:ascii="Arial" w:hAnsi="Arial" w:cs="Arial"/>
                <w:color w:val="000000" w:themeColor="text1"/>
                <w:sz w:val="16"/>
                <w:szCs w:val="16"/>
              </w:rPr>
              <w:t>all of</w:t>
            </w:r>
            <w:proofErr w:type="gramEnd"/>
            <w:r w:rsidRPr="00D82BC8">
              <w:rPr>
                <w:rFonts w:ascii="Arial" w:hAnsi="Arial" w:cs="Arial"/>
                <w:color w:val="000000" w:themeColor="text1"/>
                <w:sz w:val="16"/>
                <w:szCs w:val="16"/>
              </w:rPr>
              <w:t xml:space="preserve"> the above capability options</w:t>
            </w:r>
          </w:p>
          <w:p w14:paraId="09E221B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333BE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Within a PRS processing window, UE measurement is inside the active DL BWP with PRS having the same numerology as the active DL BWP</w:t>
            </w:r>
          </w:p>
          <w:p w14:paraId="3319380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986BE54"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 xml:space="preserve">Note: Support of configuration of PRS processing window in RRC and support of using DL MAC CE to activate/deactivate the PRS processing window for PRS measurements is part of the </w:t>
            </w:r>
            <w:proofErr w:type="gramStart"/>
            <w:r w:rsidRPr="00D82BC8">
              <w:rPr>
                <w:rFonts w:cs="Arial"/>
                <w:color w:val="000000" w:themeColor="text1"/>
                <w:sz w:val="16"/>
                <w:szCs w:val="16"/>
              </w:rPr>
              <w:t>FG ,</w:t>
            </w:r>
            <w:proofErr w:type="gramEnd"/>
            <w:r w:rsidRPr="00D82BC8">
              <w:rPr>
                <w:rFonts w:cs="Arial"/>
                <w:color w:val="000000" w:themeColor="text1"/>
                <w:sz w:val="16"/>
                <w:szCs w:val="16"/>
              </w:rPr>
              <w:t xml:space="preserve"> but no dedicated </w:t>
            </w:r>
            <w:proofErr w:type="spellStart"/>
            <w:r w:rsidRPr="00D82BC8">
              <w:rPr>
                <w:rFonts w:cs="Arial"/>
                <w:color w:val="000000" w:themeColor="text1"/>
                <w:sz w:val="16"/>
                <w:szCs w:val="16"/>
              </w:rPr>
              <w:t>signaling</w:t>
            </w:r>
            <w:proofErr w:type="spellEnd"/>
            <w:r w:rsidRPr="00D82BC8">
              <w:rPr>
                <w:rFonts w:cs="Arial"/>
                <w:color w:val="000000" w:themeColor="text1"/>
                <w:sz w:val="16"/>
                <w:szCs w:val="16"/>
              </w:rPr>
              <w:t xml:space="preserve"> is required.</w:t>
            </w:r>
          </w:p>
        </w:tc>
        <w:tc>
          <w:tcPr>
            <w:tcW w:w="0" w:type="auto"/>
            <w:tcBorders>
              <w:top w:val="single" w:sz="4" w:space="0" w:color="auto"/>
              <w:left w:val="single" w:sz="4" w:space="0" w:color="auto"/>
              <w:bottom w:val="single" w:sz="4" w:space="0" w:color="auto"/>
              <w:right w:val="single" w:sz="4" w:space="0" w:color="auto"/>
            </w:tcBorders>
          </w:tcPr>
          <w:p w14:paraId="7140844A"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Optional with capability signalling</w:t>
            </w:r>
          </w:p>
        </w:tc>
      </w:tr>
    </w:tbl>
    <w:p w14:paraId="0423F2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73B132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931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1D5B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CBC7BDD" w14:textId="77777777" w:rsidTr="009A40A3">
        <w:tc>
          <w:tcPr>
            <w:tcW w:w="1844" w:type="dxa"/>
            <w:tcBorders>
              <w:top w:val="single" w:sz="4" w:space="0" w:color="auto"/>
              <w:left w:val="single" w:sz="4" w:space="0" w:color="auto"/>
              <w:bottom w:val="single" w:sz="4" w:space="0" w:color="auto"/>
              <w:right w:val="single" w:sz="4" w:space="0" w:color="auto"/>
            </w:tcBorders>
          </w:tcPr>
          <w:p w14:paraId="105AD5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AB2BD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EC6BEB" w14:textId="77777777" w:rsidTr="009A40A3">
        <w:tc>
          <w:tcPr>
            <w:tcW w:w="1844" w:type="dxa"/>
            <w:tcBorders>
              <w:top w:val="single" w:sz="4" w:space="0" w:color="auto"/>
              <w:left w:val="single" w:sz="4" w:space="0" w:color="auto"/>
              <w:bottom w:val="single" w:sz="4" w:space="0" w:color="auto"/>
              <w:right w:val="single" w:sz="4" w:space="0" w:color="auto"/>
            </w:tcBorders>
          </w:tcPr>
          <w:p w14:paraId="75E8BB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CE5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0C21CA2" w14:textId="77777777" w:rsidTr="009A40A3">
        <w:tc>
          <w:tcPr>
            <w:tcW w:w="1844" w:type="dxa"/>
            <w:tcBorders>
              <w:top w:val="single" w:sz="4" w:space="0" w:color="auto"/>
              <w:left w:val="single" w:sz="4" w:space="0" w:color="auto"/>
              <w:bottom w:val="single" w:sz="4" w:space="0" w:color="auto"/>
              <w:right w:val="single" w:sz="4" w:space="0" w:color="auto"/>
            </w:tcBorders>
          </w:tcPr>
          <w:p w14:paraId="12F4D53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A547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6BE8C0" w14:textId="77777777" w:rsidTr="009A40A3">
        <w:tc>
          <w:tcPr>
            <w:tcW w:w="1844" w:type="dxa"/>
            <w:tcBorders>
              <w:top w:val="single" w:sz="4" w:space="0" w:color="auto"/>
              <w:left w:val="single" w:sz="4" w:space="0" w:color="auto"/>
              <w:bottom w:val="single" w:sz="4" w:space="0" w:color="auto"/>
              <w:right w:val="single" w:sz="4" w:space="0" w:color="auto"/>
            </w:tcBorders>
          </w:tcPr>
          <w:p w14:paraId="71D153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347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328F5E" w14:textId="77777777" w:rsidTr="009A40A3">
        <w:tc>
          <w:tcPr>
            <w:tcW w:w="1844" w:type="dxa"/>
            <w:tcBorders>
              <w:top w:val="single" w:sz="4" w:space="0" w:color="auto"/>
              <w:left w:val="single" w:sz="4" w:space="0" w:color="auto"/>
              <w:bottom w:val="single" w:sz="4" w:space="0" w:color="auto"/>
              <w:right w:val="single" w:sz="4" w:space="0" w:color="auto"/>
            </w:tcBorders>
          </w:tcPr>
          <w:p w14:paraId="47CD05C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63C96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8BE9319" w14:textId="77777777" w:rsidTr="009A40A3">
        <w:tc>
          <w:tcPr>
            <w:tcW w:w="1844" w:type="dxa"/>
            <w:tcBorders>
              <w:top w:val="single" w:sz="4" w:space="0" w:color="auto"/>
              <w:left w:val="single" w:sz="4" w:space="0" w:color="auto"/>
              <w:bottom w:val="single" w:sz="4" w:space="0" w:color="auto"/>
              <w:right w:val="single" w:sz="4" w:space="0" w:color="auto"/>
            </w:tcBorders>
          </w:tcPr>
          <w:p w14:paraId="78B2FB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E2BA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0C92EB" w14:textId="77777777" w:rsidTr="009A40A3">
        <w:tc>
          <w:tcPr>
            <w:tcW w:w="1844" w:type="dxa"/>
            <w:tcBorders>
              <w:top w:val="single" w:sz="4" w:space="0" w:color="auto"/>
              <w:left w:val="single" w:sz="4" w:space="0" w:color="auto"/>
              <w:bottom w:val="single" w:sz="4" w:space="0" w:color="auto"/>
              <w:right w:val="single" w:sz="4" w:space="0" w:color="auto"/>
            </w:tcBorders>
          </w:tcPr>
          <w:p w14:paraId="121DD4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3FD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98D409" w14:textId="77777777" w:rsidTr="009A40A3">
        <w:tc>
          <w:tcPr>
            <w:tcW w:w="1844" w:type="dxa"/>
            <w:tcBorders>
              <w:top w:val="single" w:sz="4" w:space="0" w:color="auto"/>
              <w:left w:val="single" w:sz="4" w:space="0" w:color="auto"/>
              <w:bottom w:val="single" w:sz="4" w:space="0" w:color="auto"/>
              <w:right w:val="single" w:sz="4" w:space="0" w:color="auto"/>
            </w:tcBorders>
          </w:tcPr>
          <w:p w14:paraId="1D6CF50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FFBA3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9AED9B" w14:textId="77777777" w:rsidTr="009A40A3">
        <w:tc>
          <w:tcPr>
            <w:tcW w:w="1844" w:type="dxa"/>
            <w:tcBorders>
              <w:top w:val="single" w:sz="4" w:space="0" w:color="auto"/>
              <w:left w:val="single" w:sz="4" w:space="0" w:color="auto"/>
              <w:bottom w:val="single" w:sz="4" w:space="0" w:color="auto"/>
              <w:right w:val="single" w:sz="4" w:space="0" w:color="auto"/>
            </w:tcBorders>
          </w:tcPr>
          <w:p w14:paraId="0A0B2C5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0117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B8E766" w14:textId="77777777" w:rsidTr="009A40A3">
        <w:tc>
          <w:tcPr>
            <w:tcW w:w="1844" w:type="dxa"/>
            <w:tcBorders>
              <w:top w:val="single" w:sz="4" w:space="0" w:color="auto"/>
              <w:left w:val="single" w:sz="4" w:space="0" w:color="auto"/>
              <w:bottom w:val="single" w:sz="4" w:space="0" w:color="auto"/>
              <w:right w:val="single" w:sz="4" w:space="0" w:color="auto"/>
            </w:tcBorders>
          </w:tcPr>
          <w:p w14:paraId="2C9A11F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F6B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12CA26" w14:textId="77777777" w:rsidTr="009A40A3">
        <w:tc>
          <w:tcPr>
            <w:tcW w:w="1844" w:type="dxa"/>
            <w:tcBorders>
              <w:top w:val="single" w:sz="4" w:space="0" w:color="auto"/>
              <w:left w:val="single" w:sz="4" w:space="0" w:color="auto"/>
              <w:bottom w:val="single" w:sz="4" w:space="0" w:color="auto"/>
              <w:right w:val="single" w:sz="4" w:space="0" w:color="auto"/>
            </w:tcBorders>
          </w:tcPr>
          <w:p w14:paraId="799213B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0C11C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DBCA9B" w14:textId="77777777" w:rsidTr="009A40A3">
        <w:tc>
          <w:tcPr>
            <w:tcW w:w="1844" w:type="dxa"/>
            <w:tcBorders>
              <w:top w:val="single" w:sz="4" w:space="0" w:color="auto"/>
              <w:left w:val="single" w:sz="4" w:space="0" w:color="auto"/>
              <w:bottom w:val="single" w:sz="4" w:space="0" w:color="auto"/>
              <w:right w:val="single" w:sz="4" w:space="0" w:color="auto"/>
            </w:tcBorders>
          </w:tcPr>
          <w:p w14:paraId="01E1D8F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4D48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60FD04" w14:textId="77777777" w:rsidTr="009A40A3">
        <w:tc>
          <w:tcPr>
            <w:tcW w:w="1844" w:type="dxa"/>
            <w:tcBorders>
              <w:top w:val="single" w:sz="4" w:space="0" w:color="auto"/>
              <w:left w:val="single" w:sz="4" w:space="0" w:color="auto"/>
              <w:bottom w:val="single" w:sz="4" w:space="0" w:color="auto"/>
              <w:right w:val="single" w:sz="4" w:space="0" w:color="auto"/>
            </w:tcBorders>
          </w:tcPr>
          <w:p w14:paraId="6DF866D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EFBD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3C25729" w14:textId="77777777" w:rsidTr="009A40A3">
        <w:tc>
          <w:tcPr>
            <w:tcW w:w="1844" w:type="dxa"/>
            <w:tcBorders>
              <w:top w:val="single" w:sz="4" w:space="0" w:color="auto"/>
              <w:left w:val="single" w:sz="4" w:space="0" w:color="auto"/>
              <w:bottom w:val="single" w:sz="4" w:space="0" w:color="auto"/>
              <w:right w:val="single" w:sz="4" w:space="0" w:color="auto"/>
            </w:tcBorders>
          </w:tcPr>
          <w:p w14:paraId="20D751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4D4E5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8DF9A8E" w14:textId="77777777" w:rsidR="007F480C" w:rsidRDefault="007F480C" w:rsidP="00730A04">
      <w:pPr>
        <w:pStyle w:val="maintext"/>
        <w:ind w:firstLineChars="90" w:firstLine="144"/>
        <w:rPr>
          <w:rFonts w:ascii="Arial" w:hAnsi="Arial" w:cs="Arial"/>
          <w:sz w:val="16"/>
          <w:szCs w:val="16"/>
          <w:lang w:val="en-US"/>
        </w:rPr>
      </w:pPr>
    </w:p>
    <w:p w14:paraId="78FDDCF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27"/>
        <w:gridCol w:w="2505"/>
        <w:gridCol w:w="3881"/>
        <w:gridCol w:w="516"/>
        <w:gridCol w:w="483"/>
        <w:gridCol w:w="483"/>
        <w:gridCol w:w="2797"/>
        <w:gridCol w:w="645"/>
        <w:gridCol w:w="439"/>
        <w:gridCol w:w="439"/>
        <w:gridCol w:w="439"/>
        <w:gridCol w:w="6668"/>
        <w:gridCol w:w="1299"/>
      </w:tblGrid>
      <w:tr w:rsidR="00D82BC8" w:rsidRPr="00D82BC8" w14:paraId="2F1F1333"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F3EC93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6B93E3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58-2-10</w:t>
            </w:r>
          </w:p>
        </w:tc>
        <w:tc>
          <w:tcPr>
            <w:tcW w:w="0" w:type="auto"/>
            <w:tcBorders>
              <w:top w:val="single" w:sz="4" w:space="0" w:color="auto"/>
              <w:left w:val="single" w:sz="4" w:space="0" w:color="auto"/>
              <w:bottom w:val="single" w:sz="4" w:space="0" w:color="auto"/>
              <w:right w:val="single" w:sz="4" w:space="0" w:color="auto"/>
            </w:tcBorders>
          </w:tcPr>
          <w:p w14:paraId="0B945631"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Yu Mincho"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4BB4E9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DL PRS buffering capability</w:t>
            </w:r>
          </w:p>
          <w:p w14:paraId="30C3114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467ADE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72C460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2B26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2a. Duration of DL PRS symbols N in units of </w:t>
            </w:r>
            <w:proofErr w:type="spellStart"/>
            <w:r w:rsidRPr="00D82BC8">
              <w:rPr>
                <w:rFonts w:ascii="Arial" w:hAnsi="Arial" w:cs="Arial"/>
                <w:color w:val="000000" w:themeColor="text1"/>
                <w:sz w:val="16"/>
                <w:szCs w:val="16"/>
              </w:rPr>
              <w:t>ms</w:t>
            </w:r>
            <w:proofErr w:type="spellEnd"/>
            <w:r w:rsidRPr="00D82BC8">
              <w:rPr>
                <w:rFonts w:ascii="Arial" w:hAnsi="Arial" w:cs="Arial"/>
                <w:color w:val="000000" w:themeColor="text1"/>
                <w:sz w:val="16"/>
                <w:szCs w:val="16"/>
              </w:rPr>
              <w:t xml:space="preserve"> a UE can process every T </w:t>
            </w:r>
            <w:proofErr w:type="spellStart"/>
            <w:r w:rsidRPr="00D82BC8">
              <w:rPr>
                <w:rFonts w:ascii="Arial" w:hAnsi="Arial" w:cs="Arial"/>
                <w:color w:val="000000" w:themeColor="text1"/>
                <w:sz w:val="16"/>
                <w:szCs w:val="16"/>
              </w:rPr>
              <w:t>ms</w:t>
            </w:r>
            <w:proofErr w:type="spellEnd"/>
            <w:r w:rsidRPr="00D82BC8">
              <w:rPr>
                <w:rFonts w:ascii="Arial" w:hAnsi="Arial" w:cs="Arial"/>
                <w:color w:val="000000" w:themeColor="text1"/>
                <w:sz w:val="16"/>
                <w:szCs w:val="16"/>
              </w:rPr>
              <w:t xml:space="preserve"> assuming maximum DL PRS bandwidth in MHz, which is supported and reported by UE</w:t>
            </w:r>
          </w:p>
          <w:p w14:paraId="422D7E1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64B2B3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2b. Duration of DL PRS symbols N2 in units of </w:t>
            </w:r>
            <w:proofErr w:type="spellStart"/>
            <w:r w:rsidRPr="00D82BC8">
              <w:rPr>
                <w:rFonts w:ascii="Arial" w:hAnsi="Arial" w:cs="Arial"/>
                <w:color w:val="000000" w:themeColor="text1"/>
                <w:sz w:val="16"/>
                <w:szCs w:val="16"/>
              </w:rPr>
              <w:t>ms</w:t>
            </w:r>
            <w:proofErr w:type="spellEnd"/>
            <w:r w:rsidRPr="00D82BC8">
              <w:rPr>
                <w:rFonts w:ascii="Arial" w:hAnsi="Arial" w:cs="Arial"/>
                <w:color w:val="000000" w:themeColor="text1"/>
                <w:sz w:val="16"/>
                <w:szCs w:val="16"/>
              </w:rPr>
              <w:t xml:space="preserve"> a UE can process inT2 </w:t>
            </w:r>
            <w:proofErr w:type="spellStart"/>
            <w:r w:rsidRPr="00D82BC8">
              <w:rPr>
                <w:rFonts w:ascii="Arial" w:hAnsi="Arial" w:cs="Arial"/>
                <w:color w:val="000000" w:themeColor="text1"/>
                <w:sz w:val="16"/>
                <w:szCs w:val="16"/>
              </w:rPr>
              <w:t>ms</w:t>
            </w:r>
            <w:proofErr w:type="spellEnd"/>
            <w:r w:rsidRPr="00D82BC8">
              <w:rPr>
                <w:rFonts w:ascii="Arial" w:hAnsi="Arial" w:cs="Arial"/>
                <w:color w:val="000000" w:themeColor="text1"/>
                <w:sz w:val="16"/>
                <w:szCs w:val="16"/>
              </w:rPr>
              <w:t xml:space="preserve"> assuming maximum DL PRS bandwidth in MHz, which is supported and reported by UE</w:t>
            </w:r>
          </w:p>
          <w:p w14:paraId="6CC5EEA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060E79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3. Max number of DL PRS resources that UE can process in a slot</w:t>
            </w:r>
          </w:p>
          <w:p w14:paraId="20A24A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D0C24A3"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4. Maximum DL PRS bandwidth in MHz, which is supported and reported by UE for PRS measurement outside MG within the PPW</w:t>
            </w:r>
          </w:p>
          <w:p w14:paraId="25E6485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715A1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 xml:space="preserve"> 58-2-9</w:t>
            </w:r>
          </w:p>
        </w:tc>
        <w:tc>
          <w:tcPr>
            <w:tcW w:w="0" w:type="auto"/>
            <w:tcBorders>
              <w:top w:val="single" w:sz="4" w:space="0" w:color="auto"/>
              <w:left w:val="single" w:sz="4" w:space="0" w:color="auto"/>
              <w:bottom w:val="single" w:sz="4" w:space="0" w:color="auto"/>
              <w:right w:val="single" w:sz="4" w:space="0" w:color="auto"/>
            </w:tcBorders>
          </w:tcPr>
          <w:p w14:paraId="2D99F834"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D3A03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FB4F4E0"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Yu Mincho" w:cs="Arial"/>
                <w:color w:val="000000" w:themeColor="text1"/>
                <w:sz w:val="16"/>
                <w:szCs w:val="16"/>
              </w:rPr>
              <w:t xml:space="preser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C23325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D4FA5F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018C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E36EC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31D6BA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{Type 1, Type 2}</w:t>
            </w:r>
          </w:p>
          <w:p w14:paraId="5AB8020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333D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2a candidate values:</w:t>
            </w:r>
          </w:p>
          <w:p w14:paraId="28BA32DB"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 xml:space="preserve">T: {1, 2, 4, 8, 16, 20, 30, 40, 80, 160, 320, 640, 1280} </w:t>
            </w:r>
            <w:proofErr w:type="spellStart"/>
            <w:r w:rsidRPr="00D82BC8">
              <w:rPr>
                <w:rFonts w:ascii="Arial" w:hAnsi="Arial" w:cs="Arial"/>
                <w:color w:val="000000" w:themeColor="text1"/>
                <w:sz w:val="16"/>
                <w:szCs w:val="16"/>
              </w:rPr>
              <w:t>ms</w:t>
            </w:r>
            <w:proofErr w:type="spellEnd"/>
          </w:p>
          <w:p w14:paraId="0A3DBD33"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 xml:space="preserve">N: {0.125, 0.25, 0.5, 1, 2, 4, 6, 8, 12, 16, 20, 25, 30, 32, 35, 40, 45, 50} </w:t>
            </w:r>
            <w:proofErr w:type="spellStart"/>
            <w:r w:rsidRPr="00D82BC8">
              <w:rPr>
                <w:rFonts w:ascii="Arial" w:hAnsi="Arial" w:cs="Arial"/>
                <w:color w:val="000000" w:themeColor="text1"/>
                <w:sz w:val="16"/>
                <w:szCs w:val="16"/>
              </w:rPr>
              <w:t>ms</w:t>
            </w:r>
            <w:proofErr w:type="spellEnd"/>
          </w:p>
          <w:p w14:paraId="7D9005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2b component values:</w:t>
            </w:r>
          </w:p>
          <w:p w14:paraId="192FCD47"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 xml:space="preserve">N2: {0.125, 0.25, 0.5, 1, 2, 3, 4, 5, 6, 8, 12} </w:t>
            </w:r>
            <w:proofErr w:type="spellStart"/>
            <w:r w:rsidRPr="00D82BC8">
              <w:rPr>
                <w:rFonts w:ascii="Arial" w:hAnsi="Arial" w:cs="Arial"/>
                <w:color w:val="000000" w:themeColor="text1"/>
                <w:sz w:val="16"/>
                <w:szCs w:val="16"/>
              </w:rPr>
              <w:t>ms</w:t>
            </w:r>
            <w:proofErr w:type="spellEnd"/>
          </w:p>
          <w:p w14:paraId="59E2E519"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 xml:space="preserve">T2: {4, 5, 6, 8} </w:t>
            </w:r>
            <w:proofErr w:type="spellStart"/>
            <w:r w:rsidRPr="00D82BC8">
              <w:rPr>
                <w:rFonts w:ascii="Arial" w:hAnsi="Arial" w:cs="Arial"/>
                <w:color w:val="000000" w:themeColor="text1"/>
                <w:sz w:val="16"/>
                <w:szCs w:val="16"/>
              </w:rPr>
              <w:t>ms</w:t>
            </w:r>
            <w:proofErr w:type="spellEnd"/>
          </w:p>
          <w:p w14:paraId="707BD4C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99F01A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3 candidate values:</w:t>
            </w:r>
          </w:p>
          <w:p w14:paraId="440F4D6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1A18DA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468282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7DF6A2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4 candidate values:</w:t>
            </w:r>
          </w:p>
          <w:p w14:paraId="70F72E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{5, 10, 20, 40, 50, 80, 100}</w:t>
            </w:r>
          </w:p>
          <w:p w14:paraId="55AEC68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{50, 100, 200, 400}</w:t>
            </w:r>
          </w:p>
          <w:p w14:paraId="2D02CAB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F268A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4A670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2FE1F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Note </w:t>
            </w:r>
            <w:proofErr w:type="gramStart"/>
            <w:r w:rsidRPr="00D82BC8">
              <w:rPr>
                <w:rFonts w:ascii="Arial" w:hAnsi="Arial" w:cs="Arial"/>
                <w:color w:val="000000" w:themeColor="text1"/>
                <w:sz w:val="16"/>
                <w:szCs w:val="16"/>
              </w:rPr>
              <w:t>1:The</w:t>
            </w:r>
            <w:proofErr w:type="gramEnd"/>
            <w:r w:rsidRPr="00D82BC8">
              <w:rPr>
                <w:rFonts w:ascii="Arial" w:hAnsi="Arial" w:cs="Arial"/>
                <w:color w:val="000000" w:themeColor="text1"/>
                <w:sz w:val="16"/>
                <w:szCs w:val="16"/>
              </w:rPr>
              <w:t xml:space="preserve"> (N, T) UE capabilities are interpreted as legacy (N, T) in FG 58-2-4, and the UE is expected to receive the PRS within the PRS processing window and but the processing of the received PRS may be outside a PRS processing window.</w:t>
            </w:r>
          </w:p>
          <w:p w14:paraId="27FBA07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B47946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The (N2, T2) UE capabilities are interpreted such that the UE </w:t>
            </w:r>
            <w:proofErr w:type="gramStart"/>
            <w:r w:rsidRPr="00D82BC8">
              <w:rPr>
                <w:rFonts w:ascii="Arial" w:hAnsi="Arial" w:cs="Arial"/>
                <w:color w:val="000000" w:themeColor="text1"/>
                <w:sz w:val="16"/>
                <w:szCs w:val="16"/>
              </w:rPr>
              <w:t>is capable of measuring</w:t>
            </w:r>
            <w:proofErr w:type="gramEnd"/>
            <w:r w:rsidRPr="00D82BC8">
              <w:rPr>
                <w:rFonts w:ascii="Arial" w:hAnsi="Arial" w:cs="Arial"/>
                <w:color w:val="000000" w:themeColor="text1"/>
                <w:sz w:val="16"/>
                <w:szCs w:val="16"/>
              </w:rPr>
              <w:t xml:space="preserve"> up to N2 </w:t>
            </w:r>
            <w:proofErr w:type="spellStart"/>
            <w:r w:rsidRPr="00D82BC8">
              <w:rPr>
                <w:rFonts w:ascii="Arial" w:hAnsi="Arial" w:cs="Arial"/>
                <w:color w:val="000000" w:themeColor="text1"/>
                <w:sz w:val="16"/>
                <w:szCs w:val="16"/>
              </w:rPr>
              <w:t>ms</w:t>
            </w:r>
            <w:proofErr w:type="spellEnd"/>
            <w:r w:rsidRPr="00D82BC8">
              <w:rPr>
                <w:rFonts w:ascii="Arial" w:hAnsi="Arial" w:cs="Arial"/>
                <w:color w:val="000000" w:themeColor="text1"/>
                <w:sz w:val="16"/>
                <w:szCs w:val="16"/>
              </w:rPr>
              <w:t xml:space="preserve"> PRS within a PPW and </w:t>
            </w:r>
            <w:proofErr w:type="gramStart"/>
            <w:r w:rsidRPr="00D82BC8">
              <w:rPr>
                <w:rFonts w:ascii="Arial" w:hAnsi="Arial" w:cs="Arial"/>
                <w:color w:val="000000" w:themeColor="text1"/>
                <w:sz w:val="16"/>
                <w:szCs w:val="16"/>
              </w:rPr>
              <w:t>is capable of completing</w:t>
            </w:r>
            <w:proofErr w:type="gramEnd"/>
            <w:r w:rsidRPr="00D82BC8">
              <w:rPr>
                <w:rFonts w:ascii="Arial" w:hAnsi="Arial" w:cs="Arial"/>
                <w:color w:val="000000" w:themeColor="text1"/>
                <w:sz w:val="16"/>
                <w:szCs w:val="16"/>
              </w:rPr>
              <w:t xml:space="preserve"> the PRS processing within the PPW, e.g., if the time duration from the last symbol of the measured PRS resource(s) inside the PPW, to the end of PPW is not smaller than T2 </w:t>
            </w:r>
            <w:proofErr w:type="spellStart"/>
            <w:r w:rsidRPr="00D82BC8">
              <w:rPr>
                <w:rFonts w:ascii="Arial" w:hAnsi="Arial" w:cs="Arial"/>
                <w:color w:val="000000" w:themeColor="text1"/>
                <w:sz w:val="16"/>
                <w:szCs w:val="16"/>
              </w:rPr>
              <w:t>ms</w:t>
            </w:r>
            <w:proofErr w:type="spellEnd"/>
          </w:p>
          <w:p w14:paraId="0414FC7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4268BB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Note 3: UE shall support either component 2a </w:t>
            </w:r>
            <w:proofErr w:type="gramStart"/>
            <w:r w:rsidRPr="00D82BC8">
              <w:rPr>
                <w:rFonts w:ascii="Arial" w:hAnsi="Arial" w:cs="Arial"/>
                <w:color w:val="000000" w:themeColor="text1"/>
                <w:sz w:val="16"/>
                <w:szCs w:val="16"/>
              </w:rPr>
              <w:t>and</w:t>
            </w:r>
            <w:proofErr w:type="gramEnd"/>
            <w:r w:rsidRPr="00D82BC8">
              <w:rPr>
                <w:rFonts w:ascii="Arial" w:hAnsi="Arial" w:cs="Arial"/>
                <w:color w:val="000000" w:themeColor="text1"/>
                <w:sz w:val="16"/>
                <w:szCs w:val="16"/>
              </w:rPr>
              <w:t xml:space="preserve"> component 2</w:t>
            </w:r>
            <w:proofErr w:type="gramStart"/>
            <w:r w:rsidRPr="00D82BC8">
              <w:rPr>
                <w:rFonts w:ascii="Arial" w:hAnsi="Arial" w:cs="Arial"/>
                <w:color w:val="000000" w:themeColor="text1"/>
                <w:sz w:val="16"/>
                <w:szCs w:val="16"/>
              </w:rPr>
              <w:t>b ,</w:t>
            </w:r>
            <w:proofErr w:type="gramEnd"/>
            <w:r w:rsidRPr="00D82BC8">
              <w:rPr>
                <w:rFonts w:ascii="Arial" w:hAnsi="Arial" w:cs="Arial"/>
                <w:color w:val="000000" w:themeColor="text1"/>
                <w:sz w:val="16"/>
                <w:szCs w:val="16"/>
              </w:rPr>
              <w:t xml:space="preserve"> but not both for each supported type in a band</w:t>
            </w:r>
          </w:p>
          <w:p w14:paraId="45C9E8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DD84A5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4: A UE shall declare PRS processing capabilities of each of the supported Type-1A, Type-1B, Type-2 capabilities in case it supports multiple types in a band</w:t>
            </w:r>
          </w:p>
          <w:p w14:paraId="1DA98D21" w14:textId="77777777" w:rsidR="00D82BC8" w:rsidRPr="00D82BC8" w:rsidRDefault="00D82BC8" w:rsidP="009A40A3">
            <w:pPr>
              <w:spacing w:after="160"/>
              <w:rPr>
                <w:rFonts w:ascii="Arial" w:hAnsi="Arial" w:cs="Arial"/>
                <w:color w:val="000000" w:themeColor="text1"/>
                <w:sz w:val="16"/>
                <w:szCs w:val="16"/>
              </w:rPr>
            </w:pPr>
          </w:p>
          <w:p w14:paraId="0C97FF7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MS Mincho"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tc>
        <w:tc>
          <w:tcPr>
            <w:tcW w:w="0" w:type="auto"/>
            <w:tcBorders>
              <w:top w:val="single" w:sz="4" w:space="0" w:color="auto"/>
              <w:left w:val="single" w:sz="4" w:space="0" w:color="auto"/>
              <w:bottom w:val="single" w:sz="4" w:space="0" w:color="auto"/>
              <w:right w:val="single" w:sz="4" w:space="0" w:color="auto"/>
            </w:tcBorders>
          </w:tcPr>
          <w:p w14:paraId="3E2F140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30BBE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FBA37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021C8C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B2113A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AB8FF9C" w14:textId="77777777" w:rsidTr="009A40A3">
        <w:tc>
          <w:tcPr>
            <w:tcW w:w="1844" w:type="dxa"/>
            <w:tcBorders>
              <w:top w:val="single" w:sz="4" w:space="0" w:color="auto"/>
              <w:left w:val="single" w:sz="4" w:space="0" w:color="auto"/>
              <w:bottom w:val="single" w:sz="4" w:space="0" w:color="auto"/>
              <w:right w:val="single" w:sz="4" w:space="0" w:color="auto"/>
            </w:tcBorders>
          </w:tcPr>
          <w:p w14:paraId="66BAF61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036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1019A6" w14:textId="77777777" w:rsidTr="009A40A3">
        <w:tc>
          <w:tcPr>
            <w:tcW w:w="1844" w:type="dxa"/>
            <w:tcBorders>
              <w:top w:val="single" w:sz="4" w:space="0" w:color="auto"/>
              <w:left w:val="single" w:sz="4" w:space="0" w:color="auto"/>
              <w:bottom w:val="single" w:sz="4" w:space="0" w:color="auto"/>
              <w:right w:val="single" w:sz="4" w:space="0" w:color="auto"/>
            </w:tcBorders>
          </w:tcPr>
          <w:p w14:paraId="1632D5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2F6A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9EBE7B" w14:textId="77777777" w:rsidTr="009A40A3">
        <w:tc>
          <w:tcPr>
            <w:tcW w:w="1844" w:type="dxa"/>
            <w:tcBorders>
              <w:top w:val="single" w:sz="4" w:space="0" w:color="auto"/>
              <w:left w:val="single" w:sz="4" w:space="0" w:color="auto"/>
              <w:bottom w:val="single" w:sz="4" w:space="0" w:color="auto"/>
              <w:right w:val="single" w:sz="4" w:space="0" w:color="auto"/>
            </w:tcBorders>
          </w:tcPr>
          <w:p w14:paraId="51B4C1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5F286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EBC3D9" w14:textId="77777777" w:rsidTr="009A40A3">
        <w:tc>
          <w:tcPr>
            <w:tcW w:w="1844" w:type="dxa"/>
            <w:tcBorders>
              <w:top w:val="single" w:sz="4" w:space="0" w:color="auto"/>
              <w:left w:val="single" w:sz="4" w:space="0" w:color="auto"/>
              <w:bottom w:val="single" w:sz="4" w:space="0" w:color="auto"/>
              <w:right w:val="single" w:sz="4" w:space="0" w:color="auto"/>
            </w:tcBorders>
          </w:tcPr>
          <w:p w14:paraId="3BFE493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B25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2C80B3" w14:textId="77777777" w:rsidTr="009A40A3">
        <w:tc>
          <w:tcPr>
            <w:tcW w:w="1844" w:type="dxa"/>
            <w:tcBorders>
              <w:top w:val="single" w:sz="4" w:space="0" w:color="auto"/>
              <w:left w:val="single" w:sz="4" w:space="0" w:color="auto"/>
              <w:bottom w:val="single" w:sz="4" w:space="0" w:color="auto"/>
              <w:right w:val="single" w:sz="4" w:space="0" w:color="auto"/>
            </w:tcBorders>
          </w:tcPr>
          <w:p w14:paraId="45C535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AE98E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00D7B0E" w14:textId="77777777" w:rsidTr="009A40A3">
        <w:tc>
          <w:tcPr>
            <w:tcW w:w="1844" w:type="dxa"/>
            <w:tcBorders>
              <w:top w:val="single" w:sz="4" w:space="0" w:color="auto"/>
              <w:left w:val="single" w:sz="4" w:space="0" w:color="auto"/>
              <w:bottom w:val="single" w:sz="4" w:space="0" w:color="auto"/>
              <w:right w:val="single" w:sz="4" w:space="0" w:color="auto"/>
            </w:tcBorders>
          </w:tcPr>
          <w:p w14:paraId="185248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F02D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E07ED4" w14:textId="77777777" w:rsidTr="009A40A3">
        <w:tc>
          <w:tcPr>
            <w:tcW w:w="1844" w:type="dxa"/>
            <w:tcBorders>
              <w:top w:val="single" w:sz="4" w:space="0" w:color="auto"/>
              <w:left w:val="single" w:sz="4" w:space="0" w:color="auto"/>
              <w:bottom w:val="single" w:sz="4" w:space="0" w:color="auto"/>
              <w:right w:val="single" w:sz="4" w:space="0" w:color="auto"/>
            </w:tcBorders>
          </w:tcPr>
          <w:p w14:paraId="2036865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CD02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30C0D3" w14:textId="77777777" w:rsidTr="009A40A3">
        <w:tc>
          <w:tcPr>
            <w:tcW w:w="1844" w:type="dxa"/>
            <w:tcBorders>
              <w:top w:val="single" w:sz="4" w:space="0" w:color="auto"/>
              <w:left w:val="single" w:sz="4" w:space="0" w:color="auto"/>
              <w:bottom w:val="single" w:sz="4" w:space="0" w:color="auto"/>
              <w:right w:val="single" w:sz="4" w:space="0" w:color="auto"/>
            </w:tcBorders>
          </w:tcPr>
          <w:p w14:paraId="7C6E6B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E8C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EE2943" w14:textId="77777777" w:rsidTr="009A40A3">
        <w:tc>
          <w:tcPr>
            <w:tcW w:w="1844" w:type="dxa"/>
            <w:tcBorders>
              <w:top w:val="single" w:sz="4" w:space="0" w:color="auto"/>
              <w:left w:val="single" w:sz="4" w:space="0" w:color="auto"/>
              <w:bottom w:val="single" w:sz="4" w:space="0" w:color="auto"/>
              <w:right w:val="single" w:sz="4" w:space="0" w:color="auto"/>
            </w:tcBorders>
          </w:tcPr>
          <w:p w14:paraId="79622C9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5000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338BBB" w14:textId="77777777" w:rsidTr="009A40A3">
        <w:tc>
          <w:tcPr>
            <w:tcW w:w="1844" w:type="dxa"/>
            <w:tcBorders>
              <w:top w:val="single" w:sz="4" w:space="0" w:color="auto"/>
              <w:left w:val="single" w:sz="4" w:space="0" w:color="auto"/>
              <w:bottom w:val="single" w:sz="4" w:space="0" w:color="auto"/>
              <w:right w:val="single" w:sz="4" w:space="0" w:color="auto"/>
            </w:tcBorders>
          </w:tcPr>
          <w:p w14:paraId="5CB1D5B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5FC5C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AAA1F7" w14:textId="77777777" w:rsidTr="009A40A3">
        <w:tc>
          <w:tcPr>
            <w:tcW w:w="1844" w:type="dxa"/>
            <w:tcBorders>
              <w:top w:val="single" w:sz="4" w:space="0" w:color="auto"/>
              <w:left w:val="single" w:sz="4" w:space="0" w:color="auto"/>
              <w:bottom w:val="single" w:sz="4" w:space="0" w:color="auto"/>
              <w:right w:val="single" w:sz="4" w:space="0" w:color="auto"/>
            </w:tcBorders>
          </w:tcPr>
          <w:p w14:paraId="2A846B5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178DE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310298" w14:textId="77777777" w:rsidTr="009A40A3">
        <w:tc>
          <w:tcPr>
            <w:tcW w:w="1844" w:type="dxa"/>
            <w:tcBorders>
              <w:top w:val="single" w:sz="4" w:space="0" w:color="auto"/>
              <w:left w:val="single" w:sz="4" w:space="0" w:color="auto"/>
              <w:bottom w:val="single" w:sz="4" w:space="0" w:color="auto"/>
              <w:right w:val="single" w:sz="4" w:space="0" w:color="auto"/>
            </w:tcBorders>
          </w:tcPr>
          <w:p w14:paraId="2414678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D4AE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0E3CFC" w14:textId="77777777" w:rsidTr="009A40A3">
        <w:tc>
          <w:tcPr>
            <w:tcW w:w="1844" w:type="dxa"/>
            <w:tcBorders>
              <w:top w:val="single" w:sz="4" w:space="0" w:color="auto"/>
              <w:left w:val="single" w:sz="4" w:space="0" w:color="auto"/>
              <w:bottom w:val="single" w:sz="4" w:space="0" w:color="auto"/>
              <w:right w:val="single" w:sz="4" w:space="0" w:color="auto"/>
            </w:tcBorders>
          </w:tcPr>
          <w:p w14:paraId="2A3D438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488B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CC3544" w14:textId="77777777" w:rsidTr="009A40A3">
        <w:tc>
          <w:tcPr>
            <w:tcW w:w="1844" w:type="dxa"/>
            <w:tcBorders>
              <w:top w:val="single" w:sz="4" w:space="0" w:color="auto"/>
              <w:left w:val="single" w:sz="4" w:space="0" w:color="auto"/>
              <w:bottom w:val="single" w:sz="4" w:space="0" w:color="auto"/>
              <w:right w:val="single" w:sz="4" w:space="0" w:color="auto"/>
            </w:tcBorders>
          </w:tcPr>
          <w:p w14:paraId="4E465B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268513"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CB1128E" w14:textId="77777777" w:rsidR="007F480C" w:rsidRDefault="007F480C" w:rsidP="00730A04">
      <w:pPr>
        <w:pStyle w:val="maintext"/>
        <w:ind w:firstLineChars="90" w:firstLine="144"/>
        <w:rPr>
          <w:rFonts w:ascii="Arial" w:hAnsi="Arial" w:cs="Arial"/>
          <w:sz w:val="16"/>
          <w:szCs w:val="16"/>
          <w:lang w:val="en-US"/>
        </w:rPr>
      </w:pPr>
    </w:p>
    <w:p w14:paraId="17544BA2"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625"/>
        <w:gridCol w:w="5330"/>
        <w:gridCol w:w="2983"/>
        <w:gridCol w:w="576"/>
        <w:gridCol w:w="483"/>
        <w:gridCol w:w="483"/>
        <w:gridCol w:w="5289"/>
        <w:gridCol w:w="613"/>
        <w:gridCol w:w="421"/>
        <w:gridCol w:w="421"/>
        <w:gridCol w:w="421"/>
        <w:gridCol w:w="1581"/>
        <w:gridCol w:w="1814"/>
      </w:tblGrid>
      <w:tr w:rsidR="00D82BC8" w:rsidRPr="00D82BC8" w14:paraId="13AEEBB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90F4D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F0E504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58-2-11</w:t>
            </w:r>
          </w:p>
        </w:tc>
        <w:tc>
          <w:tcPr>
            <w:tcW w:w="0" w:type="auto"/>
            <w:tcBorders>
              <w:top w:val="single" w:sz="4" w:space="0" w:color="auto"/>
              <w:left w:val="single" w:sz="4" w:space="0" w:color="auto"/>
              <w:bottom w:val="single" w:sz="4" w:space="0" w:color="auto"/>
              <w:right w:val="single" w:sz="4" w:space="0" w:color="auto"/>
            </w:tcBorders>
          </w:tcPr>
          <w:p w14:paraId="432B4C2D"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Support of more than one activated PRS processing windows across all active DL BWPs</w:t>
            </w:r>
            <w:r w:rsidRPr="00D82BC8">
              <w:rPr>
                <w:rFonts w:eastAsia="Yu Mincho"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F1628A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eastAsia="Aptos" w:hAnsi="Arial" w:cs="Arial"/>
                <w:color w:val="000000" w:themeColor="text1"/>
                <w:sz w:val="16"/>
                <w:szCs w:val="16"/>
              </w:rPr>
              <w:t>1. Number of supported activated PRS processing windows</w:t>
            </w:r>
          </w:p>
          <w:p w14:paraId="40223B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3F436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22098150"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2AB0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E5945DA"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D9892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16F3F2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3D7D9B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AC94EF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E7977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values: {2, 3, 4}</w:t>
            </w:r>
          </w:p>
          <w:p w14:paraId="4AA9ED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40234C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6547D6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60A8A6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799242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90D80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11B9121" w14:textId="77777777" w:rsidTr="009A40A3">
        <w:tc>
          <w:tcPr>
            <w:tcW w:w="1844" w:type="dxa"/>
            <w:tcBorders>
              <w:top w:val="single" w:sz="4" w:space="0" w:color="auto"/>
              <w:left w:val="single" w:sz="4" w:space="0" w:color="auto"/>
              <w:bottom w:val="single" w:sz="4" w:space="0" w:color="auto"/>
              <w:right w:val="single" w:sz="4" w:space="0" w:color="auto"/>
            </w:tcBorders>
          </w:tcPr>
          <w:p w14:paraId="1D6B72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08C28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8EFC19" w14:textId="77777777" w:rsidTr="009A40A3">
        <w:tc>
          <w:tcPr>
            <w:tcW w:w="1844" w:type="dxa"/>
            <w:tcBorders>
              <w:top w:val="single" w:sz="4" w:space="0" w:color="auto"/>
              <w:left w:val="single" w:sz="4" w:space="0" w:color="auto"/>
              <w:bottom w:val="single" w:sz="4" w:space="0" w:color="auto"/>
              <w:right w:val="single" w:sz="4" w:space="0" w:color="auto"/>
            </w:tcBorders>
          </w:tcPr>
          <w:p w14:paraId="499B81E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2FF0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7420F3" w14:textId="77777777" w:rsidTr="009A40A3">
        <w:tc>
          <w:tcPr>
            <w:tcW w:w="1844" w:type="dxa"/>
            <w:tcBorders>
              <w:top w:val="single" w:sz="4" w:space="0" w:color="auto"/>
              <w:left w:val="single" w:sz="4" w:space="0" w:color="auto"/>
              <w:bottom w:val="single" w:sz="4" w:space="0" w:color="auto"/>
              <w:right w:val="single" w:sz="4" w:space="0" w:color="auto"/>
            </w:tcBorders>
          </w:tcPr>
          <w:p w14:paraId="526A20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650B6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613F4B" w14:textId="77777777" w:rsidTr="009A40A3">
        <w:tc>
          <w:tcPr>
            <w:tcW w:w="1844" w:type="dxa"/>
            <w:tcBorders>
              <w:top w:val="single" w:sz="4" w:space="0" w:color="auto"/>
              <w:left w:val="single" w:sz="4" w:space="0" w:color="auto"/>
              <w:bottom w:val="single" w:sz="4" w:space="0" w:color="auto"/>
              <w:right w:val="single" w:sz="4" w:space="0" w:color="auto"/>
            </w:tcBorders>
          </w:tcPr>
          <w:p w14:paraId="1120E7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33E7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57F7561" w14:textId="77777777" w:rsidTr="009A40A3">
        <w:tc>
          <w:tcPr>
            <w:tcW w:w="1844" w:type="dxa"/>
            <w:tcBorders>
              <w:top w:val="single" w:sz="4" w:space="0" w:color="auto"/>
              <w:left w:val="single" w:sz="4" w:space="0" w:color="auto"/>
              <w:bottom w:val="single" w:sz="4" w:space="0" w:color="auto"/>
              <w:right w:val="single" w:sz="4" w:space="0" w:color="auto"/>
            </w:tcBorders>
          </w:tcPr>
          <w:p w14:paraId="65C5D9B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E278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F625AE" w14:textId="77777777" w:rsidTr="009A40A3">
        <w:tc>
          <w:tcPr>
            <w:tcW w:w="1844" w:type="dxa"/>
            <w:tcBorders>
              <w:top w:val="single" w:sz="4" w:space="0" w:color="auto"/>
              <w:left w:val="single" w:sz="4" w:space="0" w:color="auto"/>
              <w:bottom w:val="single" w:sz="4" w:space="0" w:color="auto"/>
              <w:right w:val="single" w:sz="4" w:space="0" w:color="auto"/>
            </w:tcBorders>
          </w:tcPr>
          <w:p w14:paraId="15C6F6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BC5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1D81681" w14:textId="77777777" w:rsidTr="009A40A3">
        <w:tc>
          <w:tcPr>
            <w:tcW w:w="1844" w:type="dxa"/>
            <w:tcBorders>
              <w:top w:val="single" w:sz="4" w:space="0" w:color="auto"/>
              <w:left w:val="single" w:sz="4" w:space="0" w:color="auto"/>
              <w:bottom w:val="single" w:sz="4" w:space="0" w:color="auto"/>
              <w:right w:val="single" w:sz="4" w:space="0" w:color="auto"/>
            </w:tcBorders>
          </w:tcPr>
          <w:p w14:paraId="3D1061D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783C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C9E745" w14:textId="77777777" w:rsidTr="009A40A3">
        <w:tc>
          <w:tcPr>
            <w:tcW w:w="1844" w:type="dxa"/>
            <w:tcBorders>
              <w:top w:val="single" w:sz="4" w:space="0" w:color="auto"/>
              <w:left w:val="single" w:sz="4" w:space="0" w:color="auto"/>
              <w:bottom w:val="single" w:sz="4" w:space="0" w:color="auto"/>
              <w:right w:val="single" w:sz="4" w:space="0" w:color="auto"/>
            </w:tcBorders>
          </w:tcPr>
          <w:p w14:paraId="19E434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B33A2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B7AA4A" w14:textId="77777777" w:rsidTr="009A40A3">
        <w:tc>
          <w:tcPr>
            <w:tcW w:w="1844" w:type="dxa"/>
            <w:tcBorders>
              <w:top w:val="single" w:sz="4" w:space="0" w:color="auto"/>
              <w:left w:val="single" w:sz="4" w:space="0" w:color="auto"/>
              <w:bottom w:val="single" w:sz="4" w:space="0" w:color="auto"/>
              <w:right w:val="single" w:sz="4" w:space="0" w:color="auto"/>
            </w:tcBorders>
          </w:tcPr>
          <w:p w14:paraId="2CBA0F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ED5A8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720856A" w14:textId="77777777" w:rsidTr="009A40A3">
        <w:tc>
          <w:tcPr>
            <w:tcW w:w="1844" w:type="dxa"/>
            <w:tcBorders>
              <w:top w:val="single" w:sz="4" w:space="0" w:color="auto"/>
              <w:left w:val="single" w:sz="4" w:space="0" w:color="auto"/>
              <w:bottom w:val="single" w:sz="4" w:space="0" w:color="auto"/>
              <w:right w:val="single" w:sz="4" w:space="0" w:color="auto"/>
            </w:tcBorders>
          </w:tcPr>
          <w:p w14:paraId="550CB5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2F07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B02917" w14:textId="77777777" w:rsidTr="009A40A3">
        <w:tc>
          <w:tcPr>
            <w:tcW w:w="1844" w:type="dxa"/>
            <w:tcBorders>
              <w:top w:val="single" w:sz="4" w:space="0" w:color="auto"/>
              <w:left w:val="single" w:sz="4" w:space="0" w:color="auto"/>
              <w:bottom w:val="single" w:sz="4" w:space="0" w:color="auto"/>
              <w:right w:val="single" w:sz="4" w:space="0" w:color="auto"/>
            </w:tcBorders>
          </w:tcPr>
          <w:p w14:paraId="55AAE81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9741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77DA7C4" w14:textId="77777777" w:rsidTr="009A40A3">
        <w:tc>
          <w:tcPr>
            <w:tcW w:w="1844" w:type="dxa"/>
            <w:tcBorders>
              <w:top w:val="single" w:sz="4" w:space="0" w:color="auto"/>
              <w:left w:val="single" w:sz="4" w:space="0" w:color="auto"/>
              <w:bottom w:val="single" w:sz="4" w:space="0" w:color="auto"/>
              <w:right w:val="single" w:sz="4" w:space="0" w:color="auto"/>
            </w:tcBorders>
          </w:tcPr>
          <w:p w14:paraId="6A25519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6E5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18F73F" w14:textId="77777777" w:rsidTr="009A40A3">
        <w:tc>
          <w:tcPr>
            <w:tcW w:w="1844" w:type="dxa"/>
            <w:tcBorders>
              <w:top w:val="single" w:sz="4" w:space="0" w:color="auto"/>
              <w:left w:val="single" w:sz="4" w:space="0" w:color="auto"/>
              <w:bottom w:val="single" w:sz="4" w:space="0" w:color="auto"/>
              <w:right w:val="single" w:sz="4" w:space="0" w:color="auto"/>
            </w:tcBorders>
          </w:tcPr>
          <w:p w14:paraId="5A9A031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7456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265A75" w14:textId="77777777" w:rsidTr="009A40A3">
        <w:tc>
          <w:tcPr>
            <w:tcW w:w="1844" w:type="dxa"/>
            <w:tcBorders>
              <w:top w:val="single" w:sz="4" w:space="0" w:color="auto"/>
              <w:left w:val="single" w:sz="4" w:space="0" w:color="auto"/>
              <w:bottom w:val="single" w:sz="4" w:space="0" w:color="auto"/>
              <w:right w:val="single" w:sz="4" w:space="0" w:color="auto"/>
            </w:tcBorders>
          </w:tcPr>
          <w:p w14:paraId="23D1FB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B43371"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D8738C2" w14:textId="77777777" w:rsidR="007F480C" w:rsidRDefault="007F480C" w:rsidP="00730A04">
      <w:pPr>
        <w:pStyle w:val="maintext"/>
        <w:ind w:firstLineChars="90" w:firstLine="144"/>
        <w:rPr>
          <w:rFonts w:ascii="Arial" w:hAnsi="Arial" w:cs="Arial"/>
          <w:sz w:val="16"/>
          <w:szCs w:val="16"/>
          <w:lang w:val="en-US"/>
        </w:rPr>
      </w:pPr>
    </w:p>
    <w:p w14:paraId="1CF053D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06"/>
        <w:gridCol w:w="3530"/>
        <w:gridCol w:w="3156"/>
        <w:gridCol w:w="490"/>
        <w:gridCol w:w="483"/>
        <w:gridCol w:w="483"/>
        <w:gridCol w:w="3742"/>
        <w:gridCol w:w="643"/>
        <w:gridCol w:w="439"/>
        <w:gridCol w:w="439"/>
        <w:gridCol w:w="439"/>
        <w:gridCol w:w="5603"/>
        <w:gridCol w:w="1186"/>
      </w:tblGrid>
      <w:tr w:rsidR="00D82BC8" w:rsidRPr="00D82BC8" w14:paraId="65E8F2E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A9C8EF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3249AF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1E594F98" w14:textId="77777777" w:rsidR="00D82BC8" w:rsidRPr="00D82BC8" w:rsidRDefault="00D82BC8" w:rsidP="009A40A3">
            <w:pPr>
              <w:pStyle w:val="TAL"/>
              <w:rPr>
                <w:rFonts w:eastAsia="Aptos" w:cs="Arial"/>
                <w:color w:val="000000" w:themeColor="text1"/>
                <w:sz w:val="16"/>
                <w:szCs w:val="16"/>
              </w:rPr>
            </w:pPr>
            <w:r w:rsidRPr="00D82BC8">
              <w:rPr>
                <w:rFonts w:eastAsia="SimSun"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34F4299"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1. Maximum aggregated DL PRS bandwidth in MHz, which is supported and reported by UE</w:t>
            </w:r>
          </w:p>
          <w:p w14:paraId="72BAD34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2. Maximum DL PRS bandwidth in MHz, per PFL</w:t>
            </w:r>
          </w:p>
          <w:p w14:paraId="04473F2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3. DL PRS buffering capability</w:t>
            </w:r>
          </w:p>
          <w:p w14:paraId="3C4D98A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4. Duration of DL PRS symbols N in units of </w:t>
            </w:r>
            <w:proofErr w:type="spellStart"/>
            <w:r w:rsidRPr="00D82BC8">
              <w:rPr>
                <w:rFonts w:eastAsia="SimSun" w:cs="Arial"/>
                <w:color w:val="000000" w:themeColor="text1"/>
                <w:sz w:val="16"/>
                <w:szCs w:val="16"/>
                <w:lang w:eastAsia="zh-CN"/>
              </w:rPr>
              <w:t>ms</w:t>
            </w:r>
            <w:proofErr w:type="spellEnd"/>
            <w:r w:rsidRPr="00D82BC8">
              <w:rPr>
                <w:rFonts w:eastAsia="SimSun" w:cs="Arial"/>
                <w:color w:val="000000" w:themeColor="text1"/>
                <w:sz w:val="16"/>
                <w:szCs w:val="16"/>
                <w:lang w:eastAsia="zh-CN"/>
              </w:rPr>
              <w:t xml:space="preserve"> a UE can process every T </w:t>
            </w:r>
            <w:proofErr w:type="spellStart"/>
            <w:r w:rsidRPr="00D82BC8">
              <w:rPr>
                <w:rFonts w:eastAsia="SimSun" w:cs="Arial"/>
                <w:color w:val="000000" w:themeColor="text1"/>
                <w:sz w:val="16"/>
                <w:szCs w:val="16"/>
                <w:lang w:eastAsia="zh-CN"/>
              </w:rPr>
              <w:t>ms</w:t>
            </w:r>
            <w:proofErr w:type="spellEnd"/>
            <w:r w:rsidRPr="00D82BC8">
              <w:rPr>
                <w:rFonts w:eastAsia="SimSun" w:cs="Arial"/>
                <w:color w:val="000000" w:themeColor="text1"/>
                <w:sz w:val="16"/>
                <w:szCs w:val="16"/>
                <w:lang w:eastAsia="zh-CN"/>
              </w:rPr>
              <w:t xml:space="preserve"> assuming maximum aggregated DL PRS bandwidth in MHz, which is supported and reported by UE.</w:t>
            </w:r>
          </w:p>
          <w:p w14:paraId="07E5F2F9"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eastAsia="SimSun" w:hAnsi="Arial" w:cs="Arial"/>
                <w:color w:val="000000" w:themeColor="text1"/>
                <w:sz w:val="16"/>
                <w:szCs w:val="16"/>
                <w:lang w:eastAsia="zh-CN"/>
              </w:rPr>
              <w:t>5. Maximum number of aggregated DL PRS resources across aggregated PFLs that UE can process in a slot</w:t>
            </w:r>
          </w:p>
          <w:p w14:paraId="1BA6E5B1" w14:textId="77777777" w:rsidR="00D82BC8" w:rsidRPr="00D82BC8" w:rsidRDefault="00D82BC8" w:rsidP="009A40A3">
            <w:pPr>
              <w:keepNext/>
              <w:keepLines/>
              <w:overflowPunct w:val="0"/>
              <w:autoSpaceDE w:val="0"/>
              <w:autoSpaceDN w:val="0"/>
              <w:adjustRightInd w:val="0"/>
              <w:ind w:left="197" w:hanging="197"/>
              <w:textAlignment w:val="baseline"/>
              <w:rPr>
                <w:rFonts w:ascii="Arial" w:eastAsia="Aptos"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C689B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179E508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85230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9E0D1A" w14:textId="77777777" w:rsidR="00D82BC8" w:rsidRPr="00D82BC8" w:rsidRDefault="00D82BC8" w:rsidP="009A40A3">
            <w:pPr>
              <w:pStyle w:val="TAL"/>
              <w:rPr>
                <w:rFonts w:eastAsia="Aptos" w:cs="Arial"/>
                <w:color w:val="000000" w:themeColor="text1"/>
                <w:sz w:val="16"/>
                <w:szCs w:val="16"/>
              </w:rPr>
            </w:pPr>
            <w:r w:rsidRPr="00D82BC8">
              <w:rPr>
                <w:rFonts w:eastAsia="SimSun"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Yu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69697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1FF33C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672FCD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45A94E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0E4E3C"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1 candidate values:</w:t>
            </w:r>
          </w:p>
          <w:p w14:paraId="39DC2D1D"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{10, 20, 40, 50, 80, 100, 160, 200}</w:t>
            </w:r>
          </w:p>
          <w:p w14:paraId="4EBB78C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{100, 200, 400, 800}</w:t>
            </w:r>
          </w:p>
          <w:p w14:paraId="0915D3A0" w14:textId="77777777" w:rsidR="00D82BC8" w:rsidRPr="00D82BC8" w:rsidRDefault="00D82BC8" w:rsidP="009A40A3">
            <w:pPr>
              <w:pStyle w:val="TAL"/>
              <w:rPr>
                <w:rFonts w:eastAsia="SimSun" w:cs="Arial"/>
                <w:color w:val="000000" w:themeColor="text1"/>
                <w:sz w:val="16"/>
                <w:szCs w:val="16"/>
                <w:lang w:eastAsia="zh-CN"/>
              </w:rPr>
            </w:pPr>
          </w:p>
          <w:p w14:paraId="2564465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2 candidate values:</w:t>
            </w:r>
          </w:p>
          <w:p w14:paraId="12EC423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{5, 10, 20, 40, 50, 80, 100}</w:t>
            </w:r>
          </w:p>
          <w:p w14:paraId="0CB4149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{50, 100, 200, 400}</w:t>
            </w:r>
          </w:p>
          <w:p w14:paraId="7385AC1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Note: Component 3 </w:t>
            </w:r>
            <w:proofErr w:type="gramStart"/>
            <w:r w:rsidRPr="00D82BC8">
              <w:rPr>
                <w:rFonts w:eastAsia="SimSun" w:cs="Arial"/>
                <w:color w:val="000000" w:themeColor="text1"/>
                <w:sz w:val="16"/>
                <w:szCs w:val="16"/>
                <w:lang w:eastAsia="zh-CN"/>
              </w:rPr>
              <w:t>in  this</w:t>
            </w:r>
            <w:proofErr w:type="gramEnd"/>
            <w:r w:rsidRPr="00D82BC8">
              <w:rPr>
                <w:rFonts w:eastAsia="SimSun" w:cs="Arial"/>
                <w:color w:val="000000" w:themeColor="text1"/>
                <w:sz w:val="16"/>
                <w:szCs w:val="16"/>
                <w:lang w:eastAsia="zh-CN"/>
              </w:rPr>
              <w:t xml:space="preserve"> FG follows buffering capability type reported in FG 58-2-4</w:t>
            </w:r>
          </w:p>
          <w:p w14:paraId="6A277E50" w14:textId="77777777" w:rsidR="00D82BC8" w:rsidRPr="00D82BC8" w:rsidRDefault="00D82BC8" w:rsidP="009A40A3">
            <w:pPr>
              <w:pStyle w:val="TAL"/>
              <w:rPr>
                <w:rFonts w:eastAsia="SimSun" w:cs="Arial"/>
                <w:color w:val="000000" w:themeColor="text1"/>
                <w:sz w:val="16"/>
                <w:szCs w:val="16"/>
                <w:lang w:eastAsia="zh-CN"/>
              </w:rPr>
            </w:pPr>
          </w:p>
          <w:p w14:paraId="0825B76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4 candidate values:</w:t>
            </w:r>
          </w:p>
          <w:p w14:paraId="29FAADC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a) T: {8, 16, 20, 30, 40, 80, 160, 320, 640, 1280} </w:t>
            </w:r>
            <w:proofErr w:type="spellStart"/>
            <w:r w:rsidRPr="00D82BC8">
              <w:rPr>
                <w:rFonts w:eastAsia="SimSun" w:cs="Arial"/>
                <w:color w:val="000000" w:themeColor="text1"/>
                <w:sz w:val="16"/>
                <w:szCs w:val="16"/>
                <w:lang w:eastAsia="zh-CN"/>
              </w:rPr>
              <w:t>ms</w:t>
            </w:r>
            <w:proofErr w:type="spellEnd"/>
          </w:p>
          <w:p w14:paraId="10EAB68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b) N: {0.125, 0.25, 0.5, 1, 2, 4, 6, 8, 12, 16, 20, 25, 30, 32, 35, 40, 45, 50} </w:t>
            </w:r>
            <w:proofErr w:type="spellStart"/>
            <w:r w:rsidRPr="00D82BC8">
              <w:rPr>
                <w:rFonts w:eastAsia="SimSun" w:cs="Arial"/>
                <w:color w:val="000000" w:themeColor="text1"/>
                <w:sz w:val="16"/>
                <w:szCs w:val="16"/>
                <w:lang w:eastAsia="zh-CN"/>
              </w:rPr>
              <w:t>ms</w:t>
            </w:r>
            <w:proofErr w:type="spellEnd"/>
          </w:p>
          <w:p w14:paraId="1769ABE5" w14:textId="77777777" w:rsidR="00D82BC8" w:rsidRPr="00D82BC8" w:rsidRDefault="00D82BC8" w:rsidP="009A40A3">
            <w:pPr>
              <w:pStyle w:val="TAL"/>
              <w:rPr>
                <w:rFonts w:eastAsia="SimSun" w:cs="Arial"/>
                <w:color w:val="000000" w:themeColor="text1"/>
                <w:sz w:val="16"/>
                <w:szCs w:val="16"/>
                <w:lang w:eastAsia="zh-CN"/>
              </w:rPr>
            </w:pPr>
          </w:p>
          <w:p w14:paraId="4BF428E9"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N should be equal or smaller than the value N reported by FG 58-2-4, or this value T should be equal or larger than the value T reported by FG 58-2-4</w:t>
            </w:r>
          </w:p>
          <w:p w14:paraId="70D25FBD" w14:textId="77777777" w:rsidR="00D82BC8" w:rsidRPr="00D82BC8" w:rsidRDefault="00D82BC8" w:rsidP="009A40A3">
            <w:pPr>
              <w:pStyle w:val="TAL"/>
              <w:rPr>
                <w:rFonts w:eastAsia="SimSun" w:cs="Arial"/>
                <w:color w:val="000000" w:themeColor="text1"/>
                <w:sz w:val="16"/>
                <w:szCs w:val="16"/>
                <w:lang w:eastAsia="zh-CN"/>
              </w:rPr>
            </w:pPr>
          </w:p>
          <w:p w14:paraId="51AFC17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5 candidate values:</w:t>
            </w:r>
          </w:p>
          <w:p w14:paraId="5E9E743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 2, 4, 6, 8, 12, 16, 24, 32, 48, 64} for each SCS: 15kHz, 30kHz, 60kHz</w:t>
            </w:r>
          </w:p>
          <w:p w14:paraId="7FDCFE0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 2, 4, 6, 8, 12, 16, 24, 32, 48, 64} for each SCS: 60kHz, 120kHz</w:t>
            </w:r>
          </w:p>
          <w:p w14:paraId="5C0943A7" w14:textId="77777777" w:rsidR="00D82BC8" w:rsidRPr="00D82BC8" w:rsidRDefault="00D82BC8" w:rsidP="009A40A3">
            <w:pPr>
              <w:pStyle w:val="TAL"/>
              <w:rPr>
                <w:rFonts w:cs="Arial"/>
                <w:color w:val="000000" w:themeColor="text1"/>
                <w:sz w:val="16"/>
                <w:szCs w:val="16"/>
              </w:rPr>
            </w:pPr>
          </w:p>
          <w:p w14:paraId="6A754F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each two linked PRS resources are counted as 1 resource</w:t>
            </w:r>
          </w:p>
          <w:p w14:paraId="3165DF4B" w14:textId="77777777" w:rsidR="00D82BC8" w:rsidRPr="00D82BC8" w:rsidRDefault="00D82BC8" w:rsidP="009A40A3">
            <w:pPr>
              <w:pStyle w:val="TAL"/>
              <w:rPr>
                <w:rFonts w:cs="Arial"/>
                <w:color w:val="000000" w:themeColor="text1"/>
                <w:sz w:val="16"/>
                <w:szCs w:val="16"/>
              </w:rPr>
            </w:pPr>
          </w:p>
          <w:p w14:paraId="2C33FD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value should be equal or smaller than the value reported by FG 58-2-4</w:t>
            </w:r>
          </w:p>
          <w:p w14:paraId="619540CE" w14:textId="77777777" w:rsidR="00D82BC8" w:rsidRPr="00D82BC8" w:rsidRDefault="00D82BC8" w:rsidP="009A40A3">
            <w:pPr>
              <w:pStyle w:val="TAL"/>
              <w:rPr>
                <w:rFonts w:cs="Arial"/>
                <w:color w:val="000000" w:themeColor="text1"/>
                <w:sz w:val="16"/>
                <w:szCs w:val="16"/>
              </w:rPr>
            </w:pPr>
          </w:p>
          <w:p w14:paraId="35E417B2" w14:textId="77777777" w:rsidR="00D82BC8" w:rsidRPr="00D82BC8" w:rsidRDefault="00D82BC8" w:rsidP="009A40A3">
            <w:pPr>
              <w:keepNext/>
              <w:keepLines/>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(MGL)/measurement gap repetition period (MGRP) of no more than 30%</w:t>
            </w:r>
          </w:p>
          <w:p w14:paraId="0A6DE0F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MS Mincho"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41-4-1, then the UE can skip indicating these components in this FG and the values in corresponding FG 41-4-1 components indicate supported </w:t>
            </w:r>
            <w:r w:rsidRPr="00D82BC8">
              <w:rPr>
                <w:rFonts w:ascii="Arial" w:eastAsia="SimSun" w:hAnsi="Arial" w:cs="Arial"/>
                <w:color w:val="000000" w:themeColor="text1"/>
                <w:sz w:val="16"/>
                <w:szCs w:val="16"/>
                <w:lang w:eastAsia="zh-CN"/>
              </w:rPr>
              <w:t xml:space="preserve">aggregated PRS processing of 2 PFLs in intra-band contiguous within a MG for RRC_CONNECTED </w:t>
            </w:r>
            <w:r w:rsidRPr="00D82BC8">
              <w:rPr>
                <w:rFonts w:ascii="Arial" w:eastAsia="Aptos" w:hAnsi="Arial" w:cs="Arial"/>
                <w:color w:val="000000" w:themeColor="text1"/>
                <w:sz w:val="16"/>
                <w:szCs w:val="16"/>
              </w:rPr>
              <w:t>for Case 1</w:t>
            </w:r>
          </w:p>
        </w:tc>
        <w:tc>
          <w:tcPr>
            <w:tcW w:w="0" w:type="auto"/>
            <w:tcBorders>
              <w:top w:val="single" w:sz="4" w:space="0" w:color="auto"/>
              <w:left w:val="single" w:sz="4" w:space="0" w:color="auto"/>
              <w:bottom w:val="single" w:sz="4" w:space="0" w:color="auto"/>
              <w:right w:val="single" w:sz="4" w:space="0" w:color="auto"/>
            </w:tcBorders>
          </w:tcPr>
          <w:p w14:paraId="345CC47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56614FF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3137D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CDB0F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AE5D53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052B07E8" w14:textId="77777777" w:rsidTr="009A40A3">
        <w:tc>
          <w:tcPr>
            <w:tcW w:w="1844" w:type="dxa"/>
            <w:tcBorders>
              <w:top w:val="single" w:sz="4" w:space="0" w:color="auto"/>
              <w:left w:val="single" w:sz="4" w:space="0" w:color="auto"/>
              <w:bottom w:val="single" w:sz="4" w:space="0" w:color="auto"/>
              <w:right w:val="single" w:sz="4" w:space="0" w:color="auto"/>
            </w:tcBorders>
          </w:tcPr>
          <w:p w14:paraId="1138B21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14D4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A5AED8" w14:textId="77777777" w:rsidTr="009A40A3">
        <w:tc>
          <w:tcPr>
            <w:tcW w:w="1844" w:type="dxa"/>
            <w:tcBorders>
              <w:top w:val="single" w:sz="4" w:space="0" w:color="auto"/>
              <w:left w:val="single" w:sz="4" w:space="0" w:color="auto"/>
              <w:bottom w:val="single" w:sz="4" w:space="0" w:color="auto"/>
              <w:right w:val="single" w:sz="4" w:space="0" w:color="auto"/>
            </w:tcBorders>
          </w:tcPr>
          <w:p w14:paraId="5EDB0B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4A6F8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B238309" w14:textId="77777777" w:rsidTr="009A40A3">
        <w:tc>
          <w:tcPr>
            <w:tcW w:w="1844" w:type="dxa"/>
            <w:tcBorders>
              <w:top w:val="single" w:sz="4" w:space="0" w:color="auto"/>
              <w:left w:val="single" w:sz="4" w:space="0" w:color="auto"/>
              <w:bottom w:val="single" w:sz="4" w:space="0" w:color="auto"/>
              <w:right w:val="single" w:sz="4" w:space="0" w:color="auto"/>
            </w:tcBorders>
          </w:tcPr>
          <w:p w14:paraId="1D3140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7CADC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8E9F97" w14:textId="77777777" w:rsidTr="009A40A3">
        <w:tc>
          <w:tcPr>
            <w:tcW w:w="1844" w:type="dxa"/>
            <w:tcBorders>
              <w:top w:val="single" w:sz="4" w:space="0" w:color="auto"/>
              <w:left w:val="single" w:sz="4" w:space="0" w:color="auto"/>
              <w:bottom w:val="single" w:sz="4" w:space="0" w:color="auto"/>
              <w:right w:val="single" w:sz="4" w:space="0" w:color="auto"/>
            </w:tcBorders>
          </w:tcPr>
          <w:p w14:paraId="3C66BEA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AC99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DBA43D" w14:textId="77777777" w:rsidTr="009A40A3">
        <w:tc>
          <w:tcPr>
            <w:tcW w:w="1844" w:type="dxa"/>
            <w:tcBorders>
              <w:top w:val="single" w:sz="4" w:space="0" w:color="auto"/>
              <w:left w:val="single" w:sz="4" w:space="0" w:color="auto"/>
              <w:bottom w:val="single" w:sz="4" w:space="0" w:color="auto"/>
              <w:right w:val="single" w:sz="4" w:space="0" w:color="auto"/>
            </w:tcBorders>
          </w:tcPr>
          <w:p w14:paraId="3E8D1F2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EFDC1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6E28F7" w14:textId="77777777" w:rsidTr="009A40A3">
        <w:tc>
          <w:tcPr>
            <w:tcW w:w="1844" w:type="dxa"/>
            <w:tcBorders>
              <w:top w:val="single" w:sz="4" w:space="0" w:color="auto"/>
              <w:left w:val="single" w:sz="4" w:space="0" w:color="auto"/>
              <w:bottom w:val="single" w:sz="4" w:space="0" w:color="auto"/>
              <w:right w:val="single" w:sz="4" w:space="0" w:color="auto"/>
            </w:tcBorders>
          </w:tcPr>
          <w:p w14:paraId="5738AD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5F0C7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DC083DC" w14:textId="77777777" w:rsidTr="009A40A3">
        <w:tc>
          <w:tcPr>
            <w:tcW w:w="1844" w:type="dxa"/>
            <w:tcBorders>
              <w:top w:val="single" w:sz="4" w:space="0" w:color="auto"/>
              <w:left w:val="single" w:sz="4" w:space="0" w:color="auto"/>
              <w:bottom w:val="single" w:sz="4" w:space="0" w:color="auto"/>
              <w:right w:val="single" w:sz="4" w:space="0" w:color="auto"/>
            </w:tcBorders>
          </w:tcPr>
          <w:p w14:paraId="46266F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4926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2423AB6" w14:textId="77777777" w:rsidTr="009A40A3">
        <w:tc>
          <w:tcPr>
            <w:tcW w:w="1844" w:type="dxa"/>
            <w:tcBorders>
              <w:top w:val="single" w:sz="4" w:space="0" w:color="auto"/>
              <w:left w:val="single" w:sz="4" w:space="0" w:color="auto"/>
              <w:bottom w:val="single" w:sz="4" w:space="0" w:color="auto"/>
              <w:right w:val="single" w:sz="4" w:space="0" w:color="auto"/>
            </w:tcBorders>
          </w:tcPr>
          <w:p w14:paraId="7D8F429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FBB45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D8EF41" w14:textId="77777777" w:rsidTr="009A40A3">
        <w:tc>
          <w:tcPr>
            <w:tcW w:w="1844" w:type="dxa"/>
            <w:tcBorders>
              <w:top w:val="single" w:sz="4" w:space="0" w:color="auto"/>
              <w:left w:val="single" w:sz="4" w:space="0" w:color="auto"/>
              <w:bottom w:val="single" w:sz="4" w:space="0" w:color="auto"/>
              <w:right w:val="single" w:sz="4" w:space="0" w:color="auto"/>
            </w:tcBorders>
          </w:tcPr>
          <w:p w14:paraId="41D3082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C5DD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B57947" w14:textId="77777777" w:rsidTr="009A40A3">
        <w:tc>
          <w:tcPr>
            <w:tcW w:w="1844" w:type="dxa"/>
            <w:tcBorders>
              <w:top w:val="single" w:sz="4" w:space="0" w:color="auto"/>
              <w:left w:val="single" w:sz="4" w:space="0" w:color="auto"/>
              <w:bottom w:val="single" w:sz="4" w:space="0" w:color="auto"/>
              <w:right w:val="single" w:sz="4" w:space="0" w:color="auto"/>
            </w:tcBorders>
          </w:tcPr>
          <w:p w14:paraId="1A5F448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D537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9673BD" w14:textId="77777777" w:rsidTr="009A40A3">
        <w:tc>
          <w:tcPr>
            <w:tcW w:w="1844" w:type="dxa"/>
            <w:tcBorders>
              <w:top w:val="single" w:sz="4" w:space="0" w:color="auto"/>
              <w:left w:val="single" w:sz="4" w:space="0" w:color="auto"/>
              <w:bottom w:val="single" w:sz="4" w:space="0" w:color="auto"/>
              <w:right w:val="single" w:sz="4" w:space="0" w:color="auto"/>
            </w:tcBorders>
          </w:tcPr>
          <w:p w14:paraId="0DFA69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A532B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9461AC" w14:textId="77777777" w:rsidTr="009A40A3">
        <w:tc>
          <w:tcPr>
            <w:tcW w:w="1844" w:type="dxa"/>
            <w:tcBorders>
              <w:top w:val="single" w:sz="4" w:space="0" w:color="auto"/>
              <w:left w:val="single" w:sz="4" w:space="0" w:color="auto"/>
              <w:bottom w:val="single" w:sz="4" w:space="0" w:color="auto"/>
              <w:right w:val="single" w:sz="4" w:space="0" w:color="auto"/>
            </w:tcBorders>
          </w:tcPr>
          <w:p w14:paraId="3CE2DF6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A1E9D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3B5795" w14:textId="77777777" w:rsidTr="009A40A3">
        <w:tc>
          <w:tcPr>
            <w:tcW w:w="1844" w:type="dxa"/>
            <w:tcBorders>
              <w:top w:val="single" w:sz="4" w:space="0" w:color="auto"/>
              <w:left w:val="single" w:sz="4" w:space="0" w:color="auto"/>
              <w:bottom w:val="single" w:sz="4" w:space="0" w:color="auto"/>
              <w:right w:val="single" w:sz="4" w:space="0" w:color="auto"/>
            </w:tcBorders>
          </w:tcPr>
          <w:p w14:paraId="137406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3423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79561B" w14:textId="77777777" w:rsidTr="009A40A3">
        <w:tc>
          <w:tcPr>
            <w:tcW w:w="1844" w:type="dxa"/>
            <w:tcBorders>
              <w:top w:val="single" w:sz="4" w:space="0" w:color="auto"/>
              <w:left w:val="single" w:sz="4" w:space="0" w:color="auto"/>
              <w:bottom w:val="single" w:sz="4" w:space="0" w:color="auto"/>
              <w:right w:val="single" w:sz="4" w:space="0" w:color="auto"/>
            </w:tcBorders>
          </w:tcPr>
          <w:p w14:paraId="2B9BA6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499F84"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8CFF447" w14:textId="77777777" w:rsidR="007F480C" w:rsidRDefault="007F480C" w:rsidP="00730A04">
      <w:pPr>
        <w:pStyle w:val="maintext"/>
        <w:ind w:firstLineChars="90" w:firstLine="144"/>
        <w:rPr>
          <w:rFonts w:ascii="Arial" w:hAnsi="Arial" w:cs="Arial"/>
          <w:sz w:val="16"/>
          <w:szCs w:val="16"/>
          <w:lang w:val="en-US"/>
        </w:rPr>
      </w:pPr>
    </w:p>
    <w:p w14:paraId="7982967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550"/>
        <w:gridCol w:w="3513"/>
        <w:gridCol w:w="3137"/>
        <w:gridCol w:w="505"/>
        <w:gridCol w:w="483"/>
        <w:gridCol w:w="483"/>
        <w:gridCol w:w="3724"/>
        <w:gridCol w:w="642"/>
        <w:gridCol w:w="439"/>
        <w:gridCol w:w="439"/>
        <w:gridCol w:w="439"/>
        <w:gridCol w:w="5601"/>
        <w:gridCol w:w="1183"/>
      </w:tblGrid>
      <w:tr w:rsidR="00D82BC8" w:rsidRPr="00D82BC8" w14:paraId="2CACA14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D9751A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1239CC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58-2-15a</w:t>
            </w:r>
          </w:p>
        </w:tc>
        <w:tc>
          <w:tcPr>
            <w:tcW w:w="0" w:type="auto"/>
            <w:tcBorders>
              <w:top w:val="single" w:sz="4" w:space="0" w:color="auto"/>
              <w:left w:val="single" w:sz="4" w:space="0" w:color="auto"/>
              <w:bottom w:val="single" w:sz="4" w:space="0" w:color="auto"/>
              <w:right w:val="single" w:sz="4" w:space="0" w:color="auto"/>
            </w:tcBorders>
          </w:tcPr>
          <w:p w14:paraId="2E4156F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BB29DD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1. Maximum aggregated DL PRS bandwidth in MHz, which is supported and reported by UE</w:t>
            </w:r>
          </w:p>
          <w:p w14:paraId="2E5F40D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2. Maximum DL PRS bandwidth in MHz, per PFL</w:t>
            </w:r>
          </w:p>
          <w:p w14:paraId="17464C5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3. DL PRS buffering capability</w:t>
            </w:r>
          </w:p>
          <w:p w14:paraId="7EECA60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4. Duration of DL PRS symbols N in units of </w:t>
            </w:r>
            <w:proofErr w:type="spellStart"/>
            <w:r w:rsidRPr="00D82BC8">
              <w:rPr>
                <w:rFonts w:eastAsia="SimSun" w:cs="Arial"/>
                <w:color w:val="000000" w:themeColor="text1"/>
                <w:sz w:val="16"/>
                <w:szCs w:val="16"/>
                <w:lang w:eastAsia="zh-CN"/>
              </w:rPr>
              <w:t>ms</w:t>
            </w:r>
            <w:proofErr w:type="spellEnd"/>
            <w:r w:rsidRPr="00D82BC8">
              <w:rPr>
                <w:rFonts w:eastAsia="SimSun" w:cs="Arial"/>
                <w:color w:val="000000" w:themeColor="text1"/>
                <w:sz w:val="16"/>
                <w:szCs w:val="16"/>
                <w:lang w:eastAsia="zh-CN"/>
              </w:rPr>
              <w:t xml:space="preserve"> a UE can process every T </w:t>
            </w:r>
            <w:proofErr w:type="spellStart"/>
            <w:r w:rsidRPr="00D82BC8">
              <w:rPr>
                <w:rFonts w:eastAsia="SimSun" w:cs="Arial"/>
                <w:color w:val="000000" w:themeColor="text1"/>
                <w:sz w:val="16"/>
                <w:szCs w:val="16"/>
                <w:lang w:eastAsia="zh-CN"/>
              </w:rPr>
              <w:t>ms</w:t>
            </w:r>
            <w:proofErr w:type="spellEnd"/>
            <w:r w:rsidRPr="00D82BC8">
              <w:rPr>
                <w:rFonts w:eastAsia="SimSun" w:cs="Arial"/>
                <w:color w:val="000000" w:themeColor="text1"/>
                <w:sz w:val="16"/>
                <w:szCs w:val="16"/>
                <w:lang w:eastAsia="zh-CN"/>
              </w:rPr>
              <w:t xml:space="preserve"> assuming maximum aggregated DL PRS bandwidth in MHz, which is supported and reported by UE.</w:t>
            </w:r>
          </w:p>
          <w:p w14:paraId="57AB8D93" w14:textId="77777777" w:rsidR="00D82BC8" w:rsidRPr="00D82BC8" w:rsidRDefault="00D82BC8" w:rsidP="009A40A3">
            <w:pPr>
              <w:spacing w:line="254" w:lineRule="auto"/>
              <w:rPr>
                <w:rFonts w:ascii="Arial" w:eastAsia="SimSun" w:hAnsi="Arial" w:cs="Arial"/>
                <w:color w:val="000000" w:themeColor="text1"/>
                <w:sz w:val="16"/>
                <w:szCs w:val="16"/>
                <w:lang w:eastAsia="zh-CN"/>
              </w:rPr>
            </w:pPr>
            <w:r w:rsidRPr="00D82BC8">
              <w:rPr>
                <w:rFonts w:ascii="Arial" w:eastAsia="SimSun" w:hAnsi="Arial" w:cs="Arial"/>
                <w:color w:val="000000" w:themeColor="text1"/>
                <w:sz w:val="16"/>
                <w:szCs w:val="16"/>
                <w:lang w:eastAsia="zh-CN"/>
              </w:rPr>
              <w:t>5. Maximum number of aggregated DL PRS resources across aggregated PFLs that UE can process in a slot</w:t>
            </w:r>
          </w:p>
          <w:p w14:paraId="6B633178"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76DA61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8A27A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204DA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5079B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Yu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F59CD6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329A82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025DCA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8EDAB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6A9053"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1 candidate values:</w:t>
            </w:r>
          </w:p>
          <w:p w14:paraId="592FB02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{15, 20, 30, 40, 50, 60, 80, 100, 120, 140, 150, 160, 180, 200, 240, 300}}</w:t>
            </w:r>
          </w:p>
          <w:p w14:paraId="158650B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{150, 200, 300, 400, 600, 800, 1000, 1200}</w:t>
            </w:r>
          </w:p>
          <w:p w14:paraId="5CD44ACF" w14:textId="77777777" w:rsidR="00D82BC8" w:rsidRPr="00D82BC8" w:rsidRDefault="00D82BC8" w:rsidP="009A40A3">
            <w:pPr>
              <w:pStyle w:val="TAL"/>
              <w:rPr>
                <w:rFonts w:eastAsia="SimSun" w:cs="Arial"/>
                <w:color w:val="000000" w:themeColor="text1"/>
                <w:sz w:val="16"/>
                <w:szCs w:val="16"/>
                <w:lang w:eastAsia="zh-CN"/>
              </w:rPr>
            </w:pPr>
          </w:p>
          <w:p w14:paraId="5746D378"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2 candidate values:</w:t>
            </w:r>
          </w:p>
          <w:p w14:paraId="532B8E7D"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{5, 10, 20, 40, 50, 80, 100}</w:t>
            </w:r>
          </w:p>
          <w:p w14:paraId="490640D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{50, 100, 200, 400}</w:t>
            </w:r>
          </w:p>
          <w:p w14:paraId="0FF1E2AE" w14:textId="77777777" w:rsidR="00D82BC8" w:rsidRPr="00D82BC8" w:rsidRDefault="00D82BC8" w:rsidP="009A40A3">
            <w:pPr>
              <w:pStyle w:val="TAL"/>
              <w:rPr>
                <w:rFonts w:eastAsia="SimSun" w:cs="Arial"/>
                <w:color w:val="000000" w:themeColor="text1"/>
                <w:sz w:val="16"/>
                <w:szCs w:val="16"/>
                <w:lang w:eastAsia="zh-CN"/>
              </w:rPr>
            </w:pPr>
          </w:p>
          <w:p w14:paraId="4D91E2A2"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Component 3 in this FG follows buffering capability type reported in FG 58-2-4</w:t>
            </w:r>
          </w:p>
          <w:p w14:paraId="70B04E3F" w14:textId="77777777" w:rsidR="00D82BC8" w:rsidRPr="00D82BC8" w:rsidRDefault="00D82BC8" w:rsidP="009A40A3">
            <w:pPr>
              <w:pStyle w:val="TAL"/>
              <w:rPr>
                <w:rFonts w:eastAsia="SimSun" w:cs="Arial"/>
                <w:color w:val="000000" w:themeColor="text1"/>
                <w:sz w:val="16"/>
                <w:szCs w:val="16"/>
                <w:lang w:eastAsia="zh-CN"/>
              </w:rPr>
            </w:pPr>
          </w:p>
          <w:p w14:paraId="36B6A838" w14:textId="77777777" w:rsidR="00D82BC8" w:rsidRPr="00D82BC8" w:rsidRDefault="00D82BC8" w:rsidP="009A40A3">
            <w:pPr>
              <w:pStyle w:val="TAL"/>
              <w:rPr>
                <w:rFonts w:eastAsia="SimSun" w:cs="Arial"/>
                <w:color w:val="000000" w:themeColor="text1"/>
                <w:sz w:val="16"/>
                <w:szCs w:val="16"/>
                <w:lang w:eastAsia="zh-CN"/>
              </w:rPr>
            </w:pPr>
          </w:p>
          <w:p w14:paraId="18604463"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4 candidate values:</w:t>
            </w:r>
          </w:p>
          <w:p w14:paraId="402C4DD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a) T: {8, 16, 20, 30, 40, 80, 160, 320, 640, 1280} </w:t>
            </w:r>
            <w:proofErr w:type="spellStart"/>
            <w:r w:rsidRPr="00D82BC8">
              <w:rPr>
                <w:rFonts w:eastAsia="SimSun" w:cs="Arial"/>
                <w:color w:val="000000" w:themeColor="text1"/>
                <w:sz w:val="16"/>
                <w:szCs w:val="16"/>
                <w:lang w:eastAsia="zh-CN"/>
              </w:rPr>
              <w:t>ms</w:t>
            </w:r>
            <w:proofErr w:type="spellEnd"/>
          </w:p>
          <w:p w14:paraId="7EB36D6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b) N: {0.125, 0.25, 0.5, 1, 2, 4, 6, 8, 12, 16, 20, 25, 30, 32, 35, 40, 45, 50} </w:t>
            </w:r>
            <w:proofErr w:type="spellStart"/>
            <w:r w:rsidRPr="00D82BC8">
              <w:rPr>
                <w:rFonts w:eastAsia="SimSun" w:cs="Arial"/>
                <w:color w:val="000000" w:themeColor="text1"/>
                <w:sz w:val="16"/>
                <w:szCs w:val="16"/>
                <w:lang w:eastAsia="zh-CN"/>
              </w:rPr>
              <w:t>ms</w:t>
            </w:r>
            <w:proofErr w:type="spellEnd"/>
          </w:p>
          <w:p w14:paraId="4478CDA7" w14:textId="77777777" w:rsidR="00D82BC8" w:rsidRPr="00D82BC8" w:rsidRDefault="00D82BC8" w:rsidP="009A40A3">
            <w:pPr>
              <w:pStyle w:val="TAL"/>
              <w:rPr>
                <w:rFonts w:eastAsia="SimSun" w:cs="Arial"/>
                <w:color w:val="000000" w:themeColor="text1"/>
                <w:sz w:val="16"/>
                <w:szCs w:val="16"/>
                <w:lang w:eastAsia="zh-CN"/>
              </w:rPr>
            </w:pPr>
          </w:p>
          <w:p w14:paraId="6976533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N should be equal or smaller than the value N reported by FG 58-2-4 or this value T should be equal or larger than the value T reported by FG 58-2-4</w:t>
            </w:r>
          </w:p>
          <w:p w14:paraId="7B632CC2" w14:textId="77777777" w:rsidR="00D82BC8" w:rsidRPr="00D82BC8" w:rsidRDefault="00D82BC8" w:rsidP="009A40A3">
            <w:pPr>
              <w:pStyle w:val="TAL"/>
              <w:rPr>
                <w:rFonts w:eastAsia="SimSun" w:cs="Arial"/>
                <w:color w:val="000000" w:themeColor="text1"/>
                <w:sz w:val="16"/>
                <w:szCs w:val="16"/>
                <w:lang w:eastAsia="zh-CN"/>
              </w:rPr>
            </w:pPr>
          </w:p>
          <w:p w14:paraId="26B90F21" w14:textId="77777777" w:rsidR="00D82BC8" w:rsidRPr="00D82BC8" w:rsidRDefault="00D82BC8" w:rsidP="009A40A3">
            <w:pPr>
              <w:pStyle w:val="TAL"/>
              <w:rPr>
                <w:rFonts w:eastAsia="SimSun" w:cs="Arial"/>
                <w:color w:val="000000" w:themeColor="text1"/>
                <w:sz w:val="16"/>
                <w:szCs w:val="16"/>
                <w:lang w:eastAsia="zh-CN"/>
              </w:rPr>
            </w:pPr>
          </w:p>
          <w:p w14:paraId="24863A2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5 candidate values:</w:t>
            </w:r>
          </w:p>
          <w:p w14:paraId="4C72E4B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 2, 4, 6, 8, 12, 16, 24, 32, 48, 64} for each SCS: 15kHz, 30kHz, 60kHz</w:t>
            </w:r>
          </w:p>
          <w:p w14:paraId="6EBCC01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 2, 4, 6, 8, 12, 16, 24, 32, 48, 64} for each SCS: 60kHz, 120kHz</w:t>
            </w:r>
          </w:p>
          <w:p w14:paraId="5A22A92B" w14:textId="77777777" w:rsidR="00D82BC8" w:rsidRPr="00D82BC8" w:rsidRDefault="00D82BC8" w:rsidP="009A40A3">
            <w:pPr>
              <w:pStyle w:val="TAL"/>
              <w:rPr>
                <w:rFonts w:eastAsia="SimSun" w:cs="Arial"/>
                <w:color w:val="000000" w:themeColor="text1"/>
                <w:sz w:val="16"/>
                <w:szCs w:val="16"/>
                <w:lang w:eastAsia="zh-CN"/>
              </w:rPr>
            </w:pPr>
          </w:p>
          <w:p w14:paraId="7EC0BCE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each three linked PRS resources are counted as 1 resource</w:t>
            </w:r>
          </w:p>
          <w:p w14:paraId="431B9B12" w14:textId="77777777" w:rsidR="00D82BC8" w:rsidRPr="00D82BC8" w:rsidRDefault="00D82BC8" w:rsidP="009A40A3">
            <w:pPr>
              <w:pStyle w:val="TAL"/>
              <w:rPr>
                <w:rFonts w:eastAsia="SimSun" w:cs="Arial"/>
                <w:color w:val="000000" w:themeColor="text1"/>
                <w:sz w:val="16"/>
                <w:szCs w:val="16"/>
                <w:lang w:eastAsia="zh-CN"/>
              </w:rPr>
            </w:pPr>
          </w:p>
          <w:p w14:paraId="1518E16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should be equal or smaller than the value reported by FG 58-2-4</w:t>
            </w:r>
          </w:p>
          <w:p w14:paraId="768ADF90" w14:textId="77777777" w:rsidR="00D82BC8" w:rsidRPr="00D82BC8" w:rsidRDefault="00D82BC8" w:rsidP="009A40A3">
            <w:pPr>
              <w:pStyle w:val="TAL"/>
              <w:rPr>
                <w:rFonts w:eastAsia="SimSun" w:cs="Arial"/>
                <w:color w:val="000000" w:themeColor="text1"/>
                <w:sz w:val="16"/>
                <w:szCs w:val="16"/>
                <w:lang w:eastAsia="zh-CN"/>
              </w:rPr>
            </w:pPr>
          </w:p>
          <w:p w14:paraId="48AF8049" w14:textId="77777777" w:rsidR="00D82BC8" w:rsidRPr="00D82BC8" w:rsidRDefault="00D82BC8" w:rsidP="009A40A3">
            <w:pPr>
              <w:pStyle w:val="TAL"/>
              <w:rPr>
                <w:rFonts w:eastAsia="SimSun" w:cs="Arial"/>
                <w:color w:val="000000" w:themeColor="text1"/>
                <w:sz w:val="16"/>
                <w:szCs w:val="16"/>
                <w:lang w:eastAsia="zh-CN"/>
              </w:rPr>
            </w:pPr>
          </w:p>
          <w:p w14:paraId="0FD95CCB" w14:textId="77777777" w:rsidR="00D82BC8" w:rsidRPr="00D82BC8" w:rsidRDefault="00D82BC8" w:rsidP="009A40A3">
            <w:pPr>
              <w:keepNext/>
              <w:keepLines/>
              <w:spacing w:line="254" w:lineRule="auto"/>
              <w:rPr>
                <w:rFonts w:ascii="Arial" w:eastAsia="MS Mincho" w:hAnsi="Arial" w:cs="Arial"/>
                <w:color w:val="000000" w:themeColor="text1"/>
                <w:sz w:val="16"/>
                <w:szCs w:val="16"/>
              </w:rPr>
            </w:pPr>
            <w:r w:rsidRPr="00D82BC8">
              <w:rPr>
                <w:rFonts w:ascii="Arial" w:eastAsia="SimSun" w:hAnsi="Arial" w:cs="Arial"/>
                <w:color w:val="000000" w:themeColor="text1"/>
                <w:sz w:val="16"/>
                <w:szCs w:val="16"/>
                <w:lang w:eastAsia="zh-CN"/>
              </w:rPr>
              <w:t>Note: The above parameters are reported assuming a configured measurement gap and a maximum ratio of measurement gap length (MGL)/measurement gap repetition period (MGRP) of no more than 30%</w:t>
            </w:r>
          </w:p>
          <w:p w14:paraId="20C99D48" w14:textId="77777777" w:rsidR="00D82BC8" w:rsidRPr="00D82BC8" w:rsidRDefault="00D82BC8" w:rsidP="009A40A3">
            <w:pPr>
              <w:pStyle w:val="TAL"/>
              <w:rPr>
                <w:rFonts w:eastAsia="SimSun" w:cs="Arial"/>
                <w:color w:val="000000" w:themeColor="text1"/>
                <w:sz w:val="16"/>
                <w:szCs w:val="16"/>
                <w:lang w:eastAsia="zh-CN"/>
              </w:rPr>
            </w:pPr>
            <w:r w:rsidRPr="00D82BC8">
              <w:rPr>
                <w:rFonts w:eastAsia="MS Mincho" w:cs="Arial"/>
                <w:color w:val="000000" w:themeColor="text1"/>
                <w:sz w:val="16"/>
                <w:szCs w:val="16"/>
                <w:lang w:eastAsia="zh-CN"/>
              </w:rPr>
              <w:t>Note:</w:t>
            </w:r>
            <w:r w:rsidRPr="00D82BC8">
              <w:rPr>
                <w:rFonts w:eastAsia="Aptos" w:cs="Arial"/>
                <w:color w:val="000000" w:themeColor="text1"/>
                <w:sz w:val="16"/>
                <w:szCs w:val="16"/>
              </w:rPr>
              <w:t xml:space="preserve"> if UE supports same values for one or more components as in FG 41-4-1a, then the UE can skip indicating these components in this FG and the values in corresponding FG 41-4-1a components indicate supported </w:t>
            </w:r>
            <w:r w:rsidRPr="00D82BC8">
              <w:rPr>
                <w:rFonts w:eastAsia="SimSun" w:cs="Arial"/>
                <w:color w:val="000000" w:themeColor="text1"/>
                <w:sz w:val="16"/>
                <w:szCs w:val="16"/>
                <w:lang w:eastAsia="zh-CN"/>
              </w:rPr>
              <w:t>aggregated PRS processing of 3 PFLs in intra-band contiguous within a MG for RRC_CONNECTED</w:t>
            </w:r>
            <w:r w:rsidRPr="00D82BC8">
              <w:rPr>
                <w:rFonts w:eastAsia="Aptos" w:cs="Arial"/>
                <w:color w:val="000000" w:themeColor="text1"/>
                <w:sz w:val="16"/>
                <w:szCs w:val="16"/>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71A39C3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6CE9F1D4"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0713F9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740CB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B9C2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7F88A59" w14:textId="77777777" w:rsidTr="009A40A3">
        <w:tc>
          <w:tcPr>
            <w:tcW w:w="1844" w:type="dxa"/>
            <w:tcBorders>
              <w:top w:val="single" w:sz="4" w:space="0" w:color="auto"/>
              <w:left w:val="single" w:sz="4" w:space="0" w:color="auto"/>
              <w:bottom w:val="single" w:sz="4" w:space="0" w:color="auto"/>
              <w:right w:val="single" w:sz="4" w:space="0" w:color="auto"/>
            </w:tcBorders>
          </w:tcPr>
          <w:p w14:paraId="23A0E5F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A2D5F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7E1010" w14:textId="77777777" w:rsidTr="009A40A3">
        <w:tc>
          <w:tcPr>
            <w:tcW w:w="1844" w:type="dxa"/>
            <w:tcBorders>
              <w:top w:val="single" w:sz="4" w:space="0" w:color="auto"/>
              <w:left w:val="single" w:sz="4" w:space="0" w:color="auto"/>
              <w:bottom w:val="single" w:sz="4" w:space="0" w:color="auto"/>
              <w:right w:val="single" w:sz="4" w:space="0" w:color="auto"/>
            </w:tcBorders>
          </w:tcPr>
          <w:p w14:paraId="14E07C2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06EB5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0E0316" w14:textId="77777777" w:rsidTr="009A40A3">
        <w:tc>
          <w:tcPr>
            <w:tcW w:w="1844" w:type="dxa"/>
            <w:tcBorders>
              <w:top w:val="single" w:sz="4" w:space="0" w:color="auto"/>
              <w:left w:val="single" w:sz="4" w:space="0" w:color="auto"/>
              <w:bottom w:val="single" w:sz="4" w:space="0" w:color="auto"/>
              <w:right w:val="single" w:sz="4" w:space="0" w:color="auto"/>
            </w:tcBorders>
          </w:tcPr>
          <w:p w14:paraId="6E3B11E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2A9E7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47AEE2E" w14:textId="77777777" w:rsidTr="009A40A3">
        <w:tc>
          <w:tcPr>
            <w:tcW w:w="1844" w:type="dxa"/>
            <w:tcBorders>
              <w:top w:val="single" w:sz="4" w:space="0" w:color="auto"/>
              <w:left w:val="single" w:sz="4" w:space="0" w:color="auto"/>
              <w:bottom w:val="single" w:sz="4" w:space="0" w:color="auto"/>
              <w:right w:val="single" w:sz="4" w:space="0" w:color="auto"/>
            </w:tcBorders>
          </w:tcPr>
          <w:p w14:paraId="7D9944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EFC1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E43EBB" w14:textId="77777777" w:rsidTr="009A40A3">
        <w:tc>
          <w:tcPr>
            <w:tcW w:w="1844" w:type="dxa"/>
            <w:tcBorders>
              <w:top w:val="single" w:sz="4" w:space="0" w:color="auto"/>
              <w:left w:val="single" w:sz="4" w:space="0" w:color="auto"/>
              <w:bottom w:val="single" w:sz="4" w:space="0" w:color="auto"/>
              <w:right w:val="single" w:sz="4" w:space="0" w:color="auto"/>
            </w:tcBorders>
          </w:tcPr>
          <w:p w14:paraId="6B10281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FAC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7AC511" w14:textId="77777777" w:rsidTr="009A40A3">
        <w:tc>
          <w:tcPr>
            <w:tcW w:w="1844" w:type="dxa"/>
            <w:tcBorders>
              <w:top w:val="single" w:sz="4" w:space="0" w:color="auto"/>
              <w:left w:val="single" w:sz="4" w:space="0" w:color="auto"/>
              <w:bottom w:val="single" w:sz="4" w:space="0" w:color="auto"/>
              <w:right w:val="single" w:sz="4" w:space="0" w:color="auto"/>
            </w:tcBorders>
          </w:tcPr>
          <w:p w14:paraId="5F4768B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88498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5DA687" w14:textId="77777777" w:rsidTr="009A40A3">
        <w:tc>
          <w:tcPr>
            <w:tcW w:w="1844" w:type="dxa"/>
            <w:tcBorders>
              <w:top w:val="single" w:sz="4" w:space="0" w:color="auto"/>
              <w:left w:val="single" w:sz="4" w:space="0" w:color="auto"/>
              <w:bottom w:val="single" w:sz="4" w:space="0" w:color="auto"/>
              <w:right w:val="single" w:sz="4" w:space="0" w:color="auto"/>
            </w:tcBorders>
          </w:tcPr>
          <w:p w14:paraId="24E7206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1DED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718F4E" w14:textId="77777777" w:rsidTr="009A40A3">
        <w:tc>
          <w:tcPr>
            <w:tcW w:w="1844" w:type="dxa"/>
            <w:tcBorders>
              <w:top w:val="single" w:sz="4" w:space="0" w:color="auto"/>
              <w:left w:val="single" w:sz="4" w:space="0" w:color="auto"/>
              <w:bottom w:val="single" w:sz="4" w:space="0" w:color="auto"/>
              <w:right w:val="single" w:sz="4" w:space="0" w:color="auto"/>
            </w:tcBorders>
          </w:tcPr>
          <w:p w14:paraId="52CA887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348E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A1B82A2" w14:textId="77777777" w:rsidTr="009A40A3">
        <w:tc>
          <w:tcPr>
            <w:tcW w:w="1844" w:type="dxa"/>
            <w:tcBorders>
              <w:top w:val="single" w:sz="4" w:space="0" w:color="auto"/>
              <w:left w:val="single" w:sz="4" w:space="0" w:color="auto"/>
              <w:bottom w:val="single" w:sz="4" w:space="0" w:color="auto"/>
              <w:right w:val="single" w:sz="4" w:space="0" w:color="auto"/>
            </w:tcBorders>
          </w:tcPr>
          <w:p w14:paraId="0F9369B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A9AA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8DEFFE" w14:textId="77777777" w:rsidTr="009A40A3">
        <w:tc>
          <w:tcPr>
            <w:tcW w:w="1844" w:type="dxa"/>
            <w:tcBorders>
              <w:top w:val="single" w:sz="4" w:space="0" w:color="auto"/>
              <w:left w:val="single" w:sz="4" w:space="0" w:color="auto"/>
              <w:bottom w:val="single" w:sz="4" w:space="0" w:color="auto"/>
              <w:right w:val="single" w:sz="4" w:space="0" w:color="auto"/>
            </w:tcBorders>
          </w:tcPr>
          <w:p w14:paraId="4C6F60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DFDF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B6124A" w14:textId="77777777" w:rsidTr="009A40A3">
        <w:tc>
          <w:tcPr>
            <w:tcW w:w="1844" w:type="dxa"/>
            <w:tcBorders>
              <w:top w:val="single" w:sz="4" w:space="0" w:color="auto"/>
              <w:left w:val="single" w:sz="4" w:space="0" w:color="auto"/>
              <w:bottom w:val="single" w:sz="4" w:space="0" w:color="auto"/>
              <w:right w:val="single" w:sz="4" w:space="0" w:color="auto"/>
            </w:tcBorders>
          </w:tcPr>
          <w:p w14:paraId="6A3CA97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3EB51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85DB5E" w14:textId="77777777" w:rsidTr="009A40A3">
        <w:tc>
          <w:tcPr>
            <w:tcW w:w="1844" w:type="dxa"/>
            <w:tcBorders>
              <w:top w:val="single" w:sz="4" w:space="0" w:color="auto"/>
              <w:left w:val="single" w:sz="4" w:space="0" w:color="auto"/>
              <w:bottom w:val="single" w:sz="4" w:space="0" w:color="auto"/>
              <w:right w:val="single" w:sz="4" w:space="0" w:color="auto"/>
            </w:tcBorders>
          </w:tcPr>
          <w:p w14:paraId="37E880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4F3B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CFFCA1" w14:textId="77777777" w:rsidTr="009A40A3">
        <w:tc>
          <w:tcPr>
            <w:tcW w:w="1844" w:type="dxa"/>
            <w:tcBorders>
              <w:top w:val="single" w:sz="4" w:space="0" w:color="auto"/>
              <w:left w:val="single" w:sz="4" w:space="0" w:color="auto"/>
              <w:bottom w:val="single" w:sz="4" w:space="0" w:color="auto"/>
              <w:right w:val="single" w:sz="4" w:space="0" w:color="auto"/>
            </w:tcBorders>
          </w:tcPr>
          <w:p w14:paraId="4A3D67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BCA9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E0C66C" w14:textId="77777777" w:rsidTr="009A40A3">
        <w:tc>
          <w:tcPr>
            <w:tcW w:w="1844" w:type="dxa"/>
            <w:tcBorders>
              <w:top w:val="single" w:sz="4" w:space="0" w:color="auto"/>
              <w:left w:val="single" w:sz="4" w:space="0" w:color="auto"/>
              <w:bottom w:val="single" w:sz="4" w:space="0" w:color="auto"/>
              <w:right w:val="single" w:sz="4" w:space="0" w:color="auto"/>
            </w:tcBorders>
          </w:tcPr>
          <w:p w14:paraId="561B9F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A4B1E"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130C6A0" w14:textId="77777777" w:rsidR="007F480C" w:rsidRDefault="007F480C" w:rsidP="00730A04">
      <w:pPr>
        <w:pStyle w:val="maintext"/>
        <w:ind w:firstLineChars="90" w:firstLine="144"/>
        <w:rPr>
          <w:rFonts w:ascii="Arial" w:hAnsi="Arial" w:cs="Arial"/>
          <w:sz w:val="16"/>
          <w:szCs w:val="16"/>
          <w:lang w:val="en-US"/>
        </w:rPr>
      </w:pPr>
    </w:p>
    <w:p w14:paraId="0686196A"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04"/>
        <w:gridCol w:w="3696"/>
        <w:gridCol w:w="4142"/>
        <w:gridCol w:w="604"/>
        <w:gridCol w:w="483"/>
        <w:gridCol w:w="483"/>
        <w:gridCol w:w="4336"/>
        <w:gridCol w:w="733"/>
        <w:gridCol w:w="439"/>
        <w:gridCol w:w="439"/>
        <w:gridCol w:w="439"/>
        <w:gridCol w:w="2958"/>
        <w:gridCol w:w="1702"/>
      </w:tblGrid>
      <w:tr w:rsidR="00D82BC8" w:rsidRPr="00D82BC8" w14:paraId="76805E2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8411F2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555C86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58-2-16</w:t>
            </w:r>
          </w:p>
        </w:tc>
        <w:tc>
          <w:tcPr>
            <w:tcW w:w="0" w:type="auto"/>
            <w:tcBorders>
              <w:top w:val="single" w:sz="4" w:space="0" w:color="auto"/>
              <w:left w:val="single" w:sz="4" w:space="0" w:color="auto"/>
              <w:bottom w:val="single" w:sz="4" w:space="0" w:color="auto"/>
              <w:right w:val="single" w:sz="4" w:space="0" w:color="auto"/>
            </w:tcBorders>
          </w:tcPr>
          <w:p w14:paraId="66F5129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with two PFL combinations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2D64301"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Support of PRS bandwidth aggregation </w:t>
            </w:r>
            <w:r w:rsidRPr="00D82BC8">
              <w:rPr>
                <w:rFonts w:eastAsia="SimSun" w:cs="Arial"/>
                <w:color w:val="000000" w:themeColor="text1"/>
                <w:sz w:val="16"/>
                <w:szCs w:val="16"/>
                <w:lang w:eastAsia="zh-CN"/>
              </w:rPr>
              <w:t>with two PFL combinations</w:t>
            </w:r>
            <w:r w:rsidRPr="00D82BC8">
              <w:rPr>
                <w:rFonts w:cs="Arial"/>
                <w:color w:val="000000" w:themeColor="text1"/>
                <w:sz w:val="16"/>
                <w:szCs w:val="16"/>
              </w:rPr>
              <w:t xml:space="preserve"> for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0D560A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E96745"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2B86E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E4092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with two PFL combinations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8406CA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7A94CE5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BD5FC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107D0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9A768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Need for location server to know if the feature is supported.</w:t>
            </w:r>
          </w:p>
          <w:p w14:paraId="20C1D6DC" w14:textId="77777777" w:rsidR="00D82BC8" w:rsidRPr="00D82BC8" w:rsidRDefault="00D82BC8" w:rsidP="009A40A3">
            <w:pPr>
              <w:pStyle w:val="TAL"/>
              <w:rPr>
                <w:rFonts w:eastAsia="SimSun" w:cs="Arial"/>
                <w:color w:val="000000" w:themeColor="text1"/>
                <w:sz w:val="16"/>
                <w:szCs w:val="16"/>
                <w:lang w:eastAsia="zh-CN"/>
              </w:rPr>
            </w:pPr>
          </w:p>
          <w:p w14:paraId="475C8A2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Note: More than one combination </w:t>
            </w:r>
            <w:proofErr w:type="gramStart"/>
            <w:r w:rsidRPr="00D82BC8">
              <w:rPr>
                <w:rFonts w:eastAsia="SimSun" w:cs="Arial"/>
                <w:color w:val="000000" w:themeColor="text1"/>
                <w:sz w:val="16"/>
                <w:szCs w:val="16"/>
                <w:lang w:eastAsia="zh-CN"/>
              </w:rPr>
              <w:t>are</w:t>
            </w:r>
            <w:proofErr w:type="gramEnd"/>
            <w:r w:rsidRPr="00D82BC8">
              <w:rPr>
                <w:rFonts w:eastAsia="SimSun" w:cs="Arial"/>
                <w:color w:val="000000" w:themeColor="text1"/>
                <w:sz w:val="16"/>
                <w:szCs w:val="16"/>
                <w:lang w:eastAsia="zh-CN"/>
              </w:rPr>
              <w:t xml:space="preserve"> measured in </w:t>
            </w:r>
            <w:proofErr w:type="spellStart"/>
            <w:r w:rsidRPr="00D82BC8">
              <w:rPr>
                <w:rFonts w:eastAsia="SimSun" w:cs="Arial"/>
                <w:color w:val="000000" w:themeColor="text1"/>
                <w:sz w:val="16"/>
                <w:szCs w:val="16"/>
                <w:lang w:eastAsia="zh-CN"/>
              </w:rPr>
              <w:t>TDMed</w:t>
            </w:r>
            <w:proofErr w:type="spellEnd"/>
            <w:r w:rsidRPr="00D82BC8">
              <w:rPr>
                <w:rFonts w:eastAsia="SimSun" w:cs="Arial"/>
                <w:color w:val="000000" w:themeColor="text1"/>
                <w:sz w:val="16"/>
                <w:szCs w:val="16"/>
                <w:lang w:eastAsia="zh-CN"/>
              </w:rPr>
              <w:t xml:space="preserve"> manner</w:t>
            </w:r>
          </w:p>
        </w:tc>
        <w:tc>
          <w:tcPr>
            <w:tcW w:w="0" w:type="auto"/>
            <w:tcBorders>
              <w:top w:val="single" w:sz="4" w:space="0" w:color="auto"/>
              <w:left w:val="single" w:sz="4" w:space="0" w:color="auto"/>
              <w:bottom w:val="single" w:sz="4" w:space="0" w:color="auto"/>
              <w:right w:val="single" w:sz="4" w:space="0" w:color="auto"/>
            </w:tcBorders>
          </w:tcPr>
          <w:p w14:paraId="442C673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9936C16"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6AAB87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E34CDB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C4B0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2E5658D" w14:textId="77777777" w:rsidTr="009A40A3">
        <w:tc>
          <w:tcPr>
            <w:tcW w:w="1844" w:type="dxa"/>
            <w:tcBorders>
              <w:top w:val="single" w:sz="4" w:space="0" w:color="auto"/>
              <w:left w:val="single" w:sz="4" w:space="0" w:color="auto"/>
              <w:bottom w:val="single" w:sz="4" w:space="0" w:color="auto"/>
              <w:right w:val="single" w:sz="4" w:space="0" w:color="auto"/>
            </w:tcBorders>
          </w:tcPr>
          <w:p w14:paraId="6E732A3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80F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21BB7DD" w14:textId="77777777" w:rsidTr="009A40A3">
        <w:tc>
          <w:tcPr>
            <w:tcW w:w="1844" w:type="dxa"/>
            <w:tcBorders>
              <w:top w:val="single" w:sz="4" w:space="0" w:color="auto"/>
              <w:left w:val="single" w:sz="4" w:space="0" w:color="auto"/>
              <w:bottom w:val="single" w:sz="4" w:space="0" w:color="auto"/>
              <w:right w:val="single" w:sz="4" w:space="0" w:color="auto"/>
            </w:tcBorders>
          </w:tcPr>
          <w:p w14:paraId="7575A39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1E21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B0C798" w14:textId="77777777" w:rsidTr="009A40A3">
        <w:tc>
          <w:tcPr>
            <w:tcW w:w="1844" w:type="dxa"/>
            <w:tcBorders>
              <w:top w:val="single" w:sz="4" w:space="0" w:color="auto"/>
              <w:left w:val="single" w:sz="4" w:space="0" w:color="auto"/>
              <w:bottom w:val="single" w:sz="4" w:space="0" w:color="auto"/>
              <w:right w:val="single" w:sz="4" w:space="0" w:color="auto"/>
            </w:tcBorders>
          </w:tcPr>
          <w:p w14:paraId="2C6990D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790F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DCCB7D" w14:textId="77777777" w:rsidTr="009A40A3">
        <w:tc>
          <w:tcPr>
            <w:tcW w:w="1844" w:type="dxa"/>
            <w:tcBorders>
              <w:top w:val="single" w:sz="4" w:space="0" w:color="auto"/>
              <w:left w:val="single" w:sz="4" w:space="0" w:color="auto"/>
              <w:bottom w:val="single" w:sz="4" w:space="0" w:color="auto"/>
              <w:right w:val="single" w:sz="4" w:space="0" w:color="auto"/>
            </w:tcBorders>
          </w:tcPr>
          <w:p w14:paraId="16E5DBB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2B29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3AF894B" w14:textId="77777777" w:rsidTr="009A40A3">
        <w:tc>
          <w:tcPr>
            <w:tcW w:w="1844" w:type="dxa"/>
            <w:tcBorders>
              <w:top w:val="single" w:sz="4" w:space="0" w:color="auto"/>
              <w:left w:val="single" w:sz="4" w:space="0" w:color="auto"/>
              <w:bottom w:val="single" w:sz="4" w:space="0" w:color="auto"/>
              <w:right w:val="single" w:sz="4" w:space="0" w:color="auto"/>
            </w:tcBorders>
          </w:tcPr>
          <w:p w14:paraId="5E7743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6CA9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6EC31EE" w14:textId="77777777" w:rsidTr="009A40A3">
        <w:tc>
          <w:tcPr>
            <w:tcW w:w="1844" w:type="dxa"/>
            <w:tcBorders>
              <w:top w:val="single" w:sz="4" w:space="0" w:color="auto"/>
              <w:left w:val="single" w:sz="4" w:space="0" w:color="auto"/>
              <w:bottom w:val="single" w:sz="4" w:space="0" w:color="auto"/>
              <w:right w:val="single" w:sz="4" w:space="0" w:color="auto"/>
            </w:tcBorders>
          </w:tcPr>
          <w:p w14:paraId="0032A4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CBEA6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09CA5D" w14:textId="77777777" w:rsidTr="009A40A3">
        <w:tc>
          <w:tcPr>
            <w:tcW w:w="1844" w:type="dxa"/>
            <w:tcBorders>
              <w:top w:val="single" w:sz="4" w:space="0" w:color="auto"/>
              <w:left w:val="single" w:sz="4" w:space="0" w:color="auto"/>
              <w:bottom w:val="single" w:sz="4" w:space="0" w:color="auto"/>
              <w:right w:val="single" w:sz="4" w:space="0" w:color="auto"/>
            </w:tcBorders>
          </w:tcPr>
          <w:p w14:paraId="5E446E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5975D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614F3D1" w14:textId="77777777" w:rsidTr="009A40A3">
        <w:tc>
          <w:tcPr>
            <w:tcW w:w="1844" w:type="dxa"/>
            <w:tcBorders>
              <w:top w:val="single" w:sz="4" w:space="0" w:color="auto"/>
              <w:left w:val="single" w:sz="4" w:space="0" w:color="auto"/>
              <w:bottom w:val="single" w:sz="4" w:space="0" w:color="auto"/>
              <w:right w:val="single" w:sz="4" w:space="0" w:color="auto"/>
            </w:tcBorders>
          </w:tcPr>
          <w:p w14:paraId="3BA519C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DB60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DEEAAE" w14:textId="77777777" w:rsidTr="009A40A3">
        <w:tc>
          <w:tcPr>
            <w:tcW w:w="1844" w:type="dxa"/>
            <w:tcBorders>
              <w:top w:val="single" w:sz="4" w:space="0" w:color="auto"/>
              <w:left w:val="single" w:sz="4" w:space="0" w:color="auto"/>
              <w:bottom w:val="single" w:sz="4" w:space="0" w:color="auto"/>
              <w:right w:val="single" w:sz="4" w:space="0" w:color="auto"/>
            </w:tcBorders>
          </w:tcPr>
          <w:p w14:paraId="2CDA81E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640C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C8EF8F" w14:textId="77777777" w:rsidTr="009A40A3">
        <w:tc>
          <w:tcPr>
            <w:tcW w:w="1844" w:type="dxa"/>
            <w:tcBorders>
              <w:top w:val="single" w:sz="4" w:space="0" w:color="auto"/>
              <w:left w:val="single" w:sz="4" w:space="0" w:color="auto"/>
              <w:bottom w:val="single" w:sz="4" w:space="0" w:color="auto"/>
              <w:right w:val="single" w:sz="4" w:space="0" w:color="auto"/>
            </w:tcBorders>
          </w:tcPr>
          <w:p w14:paraId="41DDE2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2CD3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FB3A4DA" w14:textId="77777777" w:rsidTr="009A40A3">
        <w:tc>
          <w:tcPr>
            <w:tcW w:w="1844" w:type="dxa"/>
            <w:tcBorders>
              <w:top w:val="single" w:sz="4" w:space="0" w:color="auto"/>
              <w:left w:val="single" w:sz="4" w:space="0" w:color="auto"/>
              <w:bottom w:val="single" w:sz="4" w:space="0" w:color="auto"/>
              <w:right w:val="single" w:sz="4" w:space="0" w:color="auto"/>
            </w:tcBorders>
          </w:tcPr>
          <w:p w14:paraId="789B1C9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A485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C8C9A9" w14:textId="77777777" w:rsidTr="009A40A3">
        <w:tc>
          <w:tcPr>
            <w:tcW w:w="1844" w:type="dxa"/>
            <w:tcBorders>
              <w:top w:val="single" w:sz="4" w:space="0" w:color="auto"/>
              <w:left w:val="single" w:sz="4" w:space="0" w:color="auto"/>
              <w:bottom w:val="single" w:sz="4" w:space="0" w:color="auto"/>
              <w:right w:val="single" w:sz="4" w:space="0" w:color="auto"/>
            </w:tcBorders>
          </w:tcPr>
          <w:p w14:paraId="39C8167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1384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86DB84" w14:textId="77777777" w:rsidTr="009A40A3">
        <w:tc>
          <w:tcPr>
            <w:tcW w:w="1844" w:type="dxa"/>
            <w:tcBorders>
              <w:top w:val="single" w:sz="4" w:space="0" w:color="auto"/>
              <w:left w:val="single" w:sz="4" w:space="0" w:color="auto"/>
              <w:bottom w:val="single" w:sz="4" w:space="0" w:color="auto"/>
              <w:right w:val="single" w:sz="4" w:space="0" w:color="auto"/>
            </w:tcBorders>
          </w:tcPr>
          <w:p w14:paraId="68ED19E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06C3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CF75D5" w14:textId="77777777" w:rsidTr="009A40A3">
        <w:tc>
          <w:tcPr>
            <w:tcW w:w="1844" w:type="dxa"/>
            <w:tcBorders>
              <w:top w:val="single" w:sz="4" w:space="0" w:color="auto"/>
              <w:left w:val="single" w:sz="4" w:space="0" w:color="auto"/>
              <w:bottom w:val="single" w:sz="4" w:space="0" w:color="auto"/>
              <w:right w:val="single" w:sz="4" w:space="0" w:color="auto"/>
            </w:tcBorders>
          </w:tcPr>
          <w:p w14:paraId="39A044E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F0AD5"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7922F7F" w14:textId="77777777" w:rsidR="007F480C" w:rsidRDefault="007F480C" w:rsidP="00730A04">
      <w:pPr>
        <w:pStyle w:val="maintext"/>
        <w:ind w:firstLineChars="90" w:firstLine="144"/>
        <w:rPr>
          <w:rFonts w:ascii="Arial" w:hAnsi="Arial" w:cs="Arial"/>
          <w:sz w:val="16"/>
          <w:szCs w:val="16"/>
          <w:lang w:val="en-US"/>
        </w:rPr>
      </w:pPr>
    </w:p>
    <w:p w14:paraId="4CFFB01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600"/>
        <w:gridCol w:w="3717"/>
        <w:gridCol w:w="4198"/>
        <w:gridCol w:w="861"/>
        <w:gridCol w:w="483"/>
        <w:gridCol w:w="483"/>
        <w:gridCol w:w="4388"/>
        <w:gridCol w:w="730"/>
        <w:gridCol w:w="439"/>
        <w:gridCol w:w="439"/>
        <w:gridCol w:w="439"/>
        <w:gridCol w:w="2602"/>
        <w:gridCol w:w="1681"/>
      </w:tblGrid>
      <w:tr w:rsidR="00D82BC8" w:rsidRPr="00D82BC8" w14:paraId="3FE4FB4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1ED576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93FE13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58-2-17</w:t>
            </w:r>
          </w:p>
        </w:tc>
        <w:tc>
          <w:tcPr>
            <w:tcW w:w="0" w:type="auto"/>
            <w:tcBorders>
              <w:top w:val="single" w:sz="4" w:space="0" w:color="auto"/>
              <w:left w:val="single" w:sz="4" w:space="0" w:color="auto"/>
              <w:bottom w:val="single" w:sz="4" w:space="0" w:color="auto"/>
              <w:right w:val="single" w:sz="4" w:space="0" w:color="auto"/>
            </w:tcBorders>
          </w:tcPr>
          <w:p w14:paraId="62AFD51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in RRC_CONNECTED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FCD72"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Support of PRS bandwidth aggregation in RRC_CONNECTED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DC9575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58-2-15</w:t>
            </w:r>
          </w:p>
        </w:tc>
        <w:tc>
          <w:tcPr>
            <w:tcW w:w="0" w:type="auto"/>
            <w:tcBorders>
              <w:top w:val="single" w:sz="4" w:space="0" w:color="auto"/>
              <w:left w:val="single" w:sz="4" w:space="0" w:color="auto"/>
              <w:bottom w:val="single" w:sz="4" w:space="0" w:color="auto"/>
              <w:right w:val="single" w:sz="4" w:space="0" w:color="auto"/>
            </w:tcBorders>
          </w:tcPr>
          <w:p w14:paraId="7027B48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44E99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4C33F1E"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PRS bandwidth aggregation in RRC_CONNECTED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159513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5A8E8E3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F2B3E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EEC03F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F605E1E" w14:textId="77777777" w:rsidR="00D82BC8" w:rsidRPr="00D82BC8" w:rsidRDefault="00D82BC8" w:rsidP="009A40A3">
            <w:pPr>
              <w:keepNext/>
              <w:keepLines/>
              <w:spacing w:line="254" w:lineRule="auto"/>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Need for location server to know if the feature is supported.</w:t>
            </w:r>
          </w:p>
          <w:p w14:paraId="4F075A66"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823C90E"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60DF0522"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7739C7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BC932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0B053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65869A9" w14:textId="77777777" w:rsidTr="009A40A3">
        <w:tc>
          <w:tcPr>
            <w:tcW w:w="1844" w:type="dxa"/>
            <w:tcBorders>
              <w:top w:val="single" w:sz="4" w:space="0" w:color="auto"/>
              <w:left w:val="single" w:sz="4" w:space="0" w:color="auto"/>
              <w:bottom w:val="single" w:sz="4" w:space="0" w:color="auto"/>
              <w:right w:val="single" w:sz="4" w:space="0" w:color="auto"/>
            </w:tcBorders>
          </w:tcPr>
          <w:p w14:paraId="594781F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2963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E02C6B" w14:textId="77777777" w:rsidTr="009A40A3">
        <w:tc>
          <w:tcPr>
            <w:tcW w:w="1844" w:type="dxa"/>
            <w:tcBorders>
              <w:top w:val="single" w:sz="4" w:space="0" w:color="auto"/>
              <w:left w:val="single" w:sz="4" w:space="0" w:color="auto"/>
              <w:bottom w:val="single" w:sz="4" w:space="0" w:color="auto"/>
              <w:right w:val="single" w:sz="4" w:space="0" w:color="auto"/>
            </w:tcBorders>
          </w:tcPr>
          <w:p w14:paraId="28DA31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9832C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B05EFF" w14:textId="77777777" w:rsidTr="009A40A3">
        <w:tc>
          <w:tcPr>
            <w:tcW w:w="1844" w:type="dxa"/>
            <w:tcBorders>
              <w:top w:val="single" w:sz="4" w:space="0" w:color="auto"/>
              <w:left w:val="single" w:sz="4" w:space="0" w:color="auto"/>
              <w:bottom w:val="single" w:sz="4" w:space="0" w:color="auto"/>
              <w:right w:val="single" w:sz="4" w:space="0" w:color="auto"/>
            </w:tcBorders>
          </w:tcPr>
          <w:p w14:paraId="1514ECF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D2E53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D573B9" w14:textId="77777777" w:rsidTr="009A40A3">
        <w:tc>
          <w:tcPr>
            <w:tcW w:w="1844" w:type="dxa"/>
            <w:tcBorders>
              <w:top w:val="single" w:sz="4" w:space="0" w:color="auto"/>
              <w:left w:val="single" w:sz="4" w:space="0" w:color="auto"/>
              <w:bottom w:val="single" w:sz="4" w:space="0" w:color="auto"/>
              <w:right w:val="single" w:sz="4" w:space="0" w:color="auto"/>
            </w:tcBorders>
          </w:tcPr>
          <w:p w14:paraId="18394BA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1933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84CF279" w14:textId="77777777" w:rsidTr="009A40A3">
        <w:tc>
          <w:tcPr>
            <w:tcW w:w="1844" w:type="dxa"/>
            <w:tcBorders>
              <w:top w:val="single" w:sz="4" w:space="0" w:color="auto"/>
              <w:left w:val="single" w:sz="4" w:space="0" w:color="auto"/>
              <w:bottom w:val="single" w:sz="4" w:space="0" w:color="auto"/>
              <w:right w:val="single" w:sz="4" w:space="0" w:color="auto"/>
            </w:tcBorders>
          </w:tcPr>
          <w:p w14:paraId="45C545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02F3B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18FFF0" w14:textId="77777777" w:rsidTr="009A40A3">
        <w:tc>
          <w:tcPr>
            <w:tcW w:w="1844" w:type="dxa"/>
            <w:tcBorders>
              <w:top w:val="single" w:sz="4" w:space="0" w:color="auto"/>
              <w:left w:val="single" w:sz="4" w:space="0" w:color="auto"/>
              <w:bottom w:val="single" w:sz="4" w:space="0" w:color="auto"/>
              <w:right w:val="single" w:sz="4" w:space="0" w:color="auto"/>
            </w:tcBorders>
          </w:tcPr>
          <w:p w14:paraId="1AFEE5E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C574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126C5C5" w14:textId="77777777" w:rsidTr="009A40A3">
        <w:tc>
          <w:tcPr>
            <w:tcW w:w="1844" w:type="dxa"/>
            <w:tcBorders>
              <w:top w:val="single" w:sz="4" w:space="0" w:color="auto"/>
              <w:left w:val="single" w:sz="4" w:space="0" w:color="auto"/>
              <w:bottom w:val="single" w:sz="4" w:space="0" w:color="auto"/>
              <w:right w:val="single" w:sz="4" w:space="0" w:color="auto"/>
            </w:tcBorders>
          </w:tcPr>
          <w:p w14:paraId="7B1F68C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03D5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CCB96A" w14:textId="77777777" w:rsidTr="009A40A3">
        <w:tc>
          <w:tcPr>
            <w:tcW w:w="1844" w:type="dxa"/>
            <w:tcBorders>
              <w:top w:val="single" w:sz="4" w:space="0" w:color="auto"/>
              <w:left w:val="single" w:sz="4" w:space="0" w:color="auto"/>
              <w:bottom w:val="single" w:sz="4" w:space="0" w:color="auto"/>
              <w:right w:val="single" w:sz="4" w:space="0" w:color="auto"/>
            </w:tcBorders>
          </w:tcPr>
          <w:p w14:paraId="577DF9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D587F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1F4210" w14:textId="77777777" w:rsidTr="009A40A3">
        <w:tc>
          <w:tcPr>
            <w:tcW w:w="1844" w:type="dxa"/>
            <w:tcBorders>
              <w:top w:val="single" w:sz="4" w:space="0" w:color="auto"/>
              <w:left w:val="single" w:sz="4" w:space="0" w:color="auto"/>
              <w:bottom w:val="single" w:sz="4" w:space="0" w:color="auto"/>
              <w:right w:val="single" w:sz="4" w:space="0" w:color="auto"/>
            </w:tcBorders>
          </w:tcPr>
          <w:p w14:paraId="00F1C5F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445FE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6DFB6D8" w14:textId="77777777" w:rsidTr="009A40A3">
        <w:tc>
          <w:tcPr>
            <w:tcW w:w="1844" w:type="dxa"/>
            <w:tcBorders>
              <w:top w:val="single" w:sz="4" w:space="0" w:color="auto"/>
              <w:left w:val="single" w:sz="4" w:space="0" w:color="auto"/>
              <w:bottom w:val="single" w:sz="4" w:space="0" w:color="auto"/>
              <w:right w:val="single" w:sz="4" w:space="0" w:color="auto"/>
            </w:tcBorders>
          </w:tcPr>
          <w:p w14:paraId="0236206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85D8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3F477AE" w14:textId="77777777" w:rsidTr="009A40A3">
        <w:tc>
          <w:tcPr>
            <w:tcW w:w="1844" w:type="dxa"/>
            <w:tcBorders>
              <w:top w:val="single" w:sz="4" w:space="0" w:color="auto"/>
              <w:left w:val="single" w:sz="4" w:space="0" w:color="auto"/>
              <w:bottom w:val="single" w:sz="4" w:space="0" w:color="auto"/>
              <w:right w:val="single" w:sz="4" w:space="0" w:color="auto"/>
            </w:tcBorders>
          </w:tcPr>
          <w:p w14:paraId="3F76567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DFA61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CA65F4" w14:textId="77777777" w:rsidTr="009A40A3">
        <w:tc>
          <w:tcPr>
            <w:tcW w:w="1844" w:type="dxa"/>
            <w:tcBorders>
              <w:top w:val="single" w:sz="4" w:space="0" w:color="auto"/>
              <w:left w:val="single" w:sz="4" w:space="0" w:color="auto"/>
              <w:bottom w:val="single" w:sz="4" w:space="0" w:color="auto"/>
              <w:right w:val="single" w:sz="4" w:space="0" w:color="auto"/>
            </w:tcBorders>
          </w:tcPr>
          <w:p w14:paraId="64A043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4C3CE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37A7FB3" w14:textId="77777777" w:rsidTr="009A40A3">
        <w:tc>
          <w:tcPr>
            <w:tcW w:w="1844" w:type="dxa"/>
            <w:tcBorders>
              <w:top w:val="single" w:sz="4" w:space="0" w:color="auto"/>
              <w:left w:val="single" w:sz="4" w:space="0" w:color="auto"/>
              <w:bottom w:val="single" w:sz="4" w:space="0" w:color="auto"/>
              <w:right w:val="single" w:sz="4" w:space="0" w:color="auto"/>
            </w:tcBorders>
          </w:tcPr>
          <w:p w14:paraId="45B626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E6FCB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38AA62A" w14:textId="77777777" w:rsidTr="009A40A3">
        <w:tc>
          <w:tcPr>
            <w:tcW w:w="1844" w:type="dxa"/>
            <w:tcBorders>
              <w:top w:val="single" w:sz="4" w:space="0" w:color="auto"/>
              <w:left w:val="single" w:sz="4" w:space="0" w:color="auto"/>
              <w:bottom w:val="single" w:sz="4" w:space="0" w:color="auto"/>
              <w:right w:val="single" w:sz="4" w:space="0" w:color="auto"/>
            </w:tcBorders>
          </w:tcPr>
          <w:p w14:paraId="3D81FA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6B4032"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3BB8424" w14:textId="77777777" w:rsidR="007F480C" w:rsidRDefault="007F480C" w:rsidP="00730A04">
      <w:pPr>
        <w:pStyle w:val="maintext"/>
        <w:ind w:firstLineChars="90" w:firstLine="144"/>
        <w:rPr>
          <w:rFonts w:ascii="Arial" w:hAnsi="Arial" w:cs="Arial"/>
          <w:sz w:val="16"/>
          <w:szCs w:val="16"/>
          <w:lang w:val="en-US"/>
        </w:rPr>
      </w:pPr>
    </w:p>
    <w:p w14:paraId="5AAE1F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622"/>
        <w:gridCol w:w="3587"/>
        <w:gridCol w:w="4455"/>
        <w:gridCol w:w="574"/>
        <w:gridCol w:w="483"/>
        <w:gridCol w:w="483"/>
        <w:gridCol w:w="4319"/>
        <w:gridCol w:w="611"/>
        <w:gridCol w:w="421"/>
        <w:gridCol w:w="421"/>
        <w:gridCol w:w="421"/>
        <w:gridCol w:w="2844"/>
        <w:gridCol w:w="1800"/>
      </w:tblGrid>
      <w:tr w:rsidR="00D82BC8" w:rsidRPr="00D82BC8" w14:paraId="358ADF8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62320A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CA7EC7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58-2-20</w:t>
            </w:r>
          </w:p>
        </w:tc>
        <w:tc>
          <w:tcPr>
            <w:tcW w:w="0" w:type="auto"/>
            <w:tcBorders>
              <w:top w:val="single" w:sz="4" w:space="0" w:color="auto"/>
              <w:left w:val="single" w:sz="4" w:space="0" w:color="auto"/>
              <w:bottom w:val="single" w:sz="4" w:space="0" w:color="auto"/>
              <w:right w:val="single" w:sz="4" w:space="0" w:color="auto"/>
            </w:tcBorders>
          </w:tcPr>
          <w:p w14:paraId="4126CC72"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Support of PRS TEG association information </w:t>
            </w:r>
            <w:r w:rsidRPr="00D82BC8">
              <w:rPr>
                <w:rFonts w:eastAsia="Yu Mincho"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087E14FF"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Support of reception of association between PRS and TRP Tx TEG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7F83D7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395B25B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C1F63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41003BC" w14:textId="77777777" w:rsidR="00D82BC8" w:rsidRPr="00D82BC8" w:rsidRDefault="00D82BC8" w:rsidP="009A40A3">
            <w:pPr>
              <w:pStyle w:val="TAL"/>
              <w:rPr>
                <w:rFonts w:eastAsia="SimSun" w:cs="Arial"/>
                <w:color w:val="000000" w:themeColor="text1"/>
                <w:sz w:val="16"/>
                <w:szCs w:val="16"/>
                <w:lang w:eastAsia="zh-CN"/>
              </w:rPr>
            </w:pPr>
            <w:r w:rsidRPr="00D82BC8">
              <w:rPr>
                <w:rFonts w:eastAsia="Yu Mincho" w:cs="Arial"/>
                <w:color w:val="000000" w:themeColor="text1"/>
                <w:sz w:val="16"/>
                <w:szCs w:val="16"/>
              </w:rPr>
              <w:t>Reception of PRS TEG association information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56C161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E98658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77C62A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9E0B23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C221896" w14:textId="77777777" w:rsidR="00D82BC8" w:rsidRPr="00D82BC8" w:rsidRDefault="00D82BC8" w:rsidP="009A40A3">
            <w:pPr>
              <w:keepNext/>
              <w:keepLines/>
              <w:spacing w:line="254" w:lineRule="auto"/>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Need for location server to know if the feature is supported.</w:t>
            </w:r>
          </w:p>
          <w:p w14:paraId="53161133"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09EC22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068166D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4C707C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1E9DC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C96EB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B095C9B" w14:textId="77777777" w:rsidTr="009A40A3">
        <w:tc>
          <w:tcPr>
            <w:tcW w:w="1844" w:type="dxa"/>
            <w:tcBorders>
              <w:top w:val="single" w:sz="4" w:space="0" w:color="auto"/>
              <w:left w:val="single" w:sz="4" w:space="0" w:color="auto"/>
              <w:bottom w:val="single" w:sz="4" w:space="0" w:color="auto"/>
              <w:right w:val="single" w:sz="4" w:space="0" w:color="auto"/>
            </w:tcBorders>
          </w:tcPr>
          <w:p w14:paraId="128195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8FC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4E48F0" w14:textId="77777777" w:rsidTr="009A40A3">
        <w:tc>
          <w:tcPr>
            <w:tcW w:w="1844" w:type="dxa"/>
            <w:tcBorders>
              <w:top w:val="single" w:sz="4" w:space="0" w:color="auto"/>
              <w:left w:val="single" w:sz="4" w:space="0" w:color="auto"/>
              <w:bottom w:val="single" w:sz="4" w:space="0" w:color="auto"/>
              <w:right w:val="single" w:sz="4" w:space="0" w:color="auto"/>
            </w:tcBorders>
          </w:tcPr>
          <w:p w14:paraId="1132932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4522A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82E26B" w14:textId="77777777" w:rsidTr="009A40A3">
        <w:tc>
          <w:tcPr>
            <w:tcW w:w="1844" w:type="dxa"/>
            <w:tcBorders>
              <w:top w:val="single" w:sz="4" w:space="0" w:color="auto"/>
              <w:left w:val="single" w:sz="4" w:space="0" w:color="auto"/>
              <w:bottom w:val="single" w:sz="4" w:space="0" w:color="auto"/>
              <w:right w:val="single" w:sz="4" w:space="0" w:color="auto"/>
            </w:tcBorders>
          </w:tcPr>
          <w:p w14:paraId="4D50FF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3E7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E524CD8" w14:textId="77777777" w:rsidTr="009A40A3">
        <w:tc>
          <w:tcPr>
            <w:tcW w:w="1844" w:type="dxa"/>
            <w:tcBorders>
              <w:top w:val="single" w:sz="4" w:space="0" w:color="auto"/>
              <w:left w:val="single" w:sz="4" w:space="0" w:color="auto"/>
              <w:bottom w:val="single" w:sz="4" w:space="0" w:color="auto"/>
              <w:right w:val="single" w:sz="4" w:space="0" w:color="auto"/>
            </w:tcBorders>
          </w:tcPr>
          <w:p w14:paraId="5C3513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2DFD1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C2AD0CB" w14:textId="77777777" w:rsidTr="009A40A3">
        <w:tc>
          <w:tcPr>
            <w:tcW w:w="1844" w:type="dxa"/>
            <w:tcBorders>
              <w:top w:val="single" w:sz="4" w:space="0" w:color="auto"/>
              <w:left w:val="single" w:sz="4" w:space="0" w:color="auto"/>
              <w:bottom w:val="single" w:sz="4" w:space="0" w:color="auto"/>
              <w:right w:val="single" w:sz="4" w:space="0" w:color="auto"/>
            </w:tcBorders>
          </w:tcPr>
          <w:p w14:paraId="265AC1E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C8C3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39D395" w14:textId="77777777" w:rsidTr="009A40A3">
        <w:tc>
          <w:tcPr>
            <w:tcW w:w="1844" w:type="dxa"/>
            <w:tcBorders>
              <w:top w:val="single" w:sz="4" w:space="0" w:color="auto"/>
              <w:left w:val="single" w:sz="4" w:space="0" w:color="auto"/>
              <w:bottom w:val="single" w:sz="4" w:space="0" w:color="auto"/>
              <w:right w:val="single" w:sz="4" w:space="0" w:color="auto"/>
            </w:tcBorders>
          </w:tcPr>
          <w:p w14:paraId="119907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8E5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C08EC3" w14:textId="77777777" w:rsidTr="009A40A3">
        <w:tc>
          <w:tcPr>
            <w:tcW w:w="1844" w:type="dxa"/>
            <w:tcBorders>
              <w:top w:val="single" w:sz="4" w:space="0" w:color="auto"/>
              <w:left w:val="single" w:sz="4" w:space="0" w:color="auto"/>
              <w:bottom w:val="single" w:sz="4" w:space="0" w:color="auto"/>
              <w:right w:val="single" w:sz="4" w:space="0" w:color="auto"/>
            </w:tcBorders>
          </w:tcPr>
          <w:p w14:paraId="0276E0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8FAB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4A7A9F" w14:textId="77777777" w:rsidTr="009A40A3">
        <w:tc>
          <w:tcPr>
            <w:tcW w:w="1844" w:type="dxa"/>
            <w:tcBorders>
              <w:top w:val="single" w:sz="4" w:space="0" w:color="auto"/>
              <w:left w:val="single" w:sz="4" w:space="0" w:color="auto"/>
              <w:bottom w:val="single" w:sz="4" w:space="0" w:color="auto"/>
              <w:right w:val="single" w:sz="4" w:space="0" w:color="auto"/>
            </w:tcBorders>
          </w:tcPr>
          <w:p w14:paraId="5D317AA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3BFC4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346D89" w14:textId="77777777" w:rsidTr="009A40A3">
        <w:tc>
          <w:tcPr>
            <w:tcW w:w="1844" w:type="dxa"/>
            <w:tcBorders>
              <w:top w:val="single" w:sz="4" w:space="0" w:color="auto"/>
              <w:left w:val="single" w:sz="4" w:space="0" w:color="auto"/>
              <w:bottom w:val="single" w:sz="4" w:space="0" w:color="auto"/>
              <w:right w:val="single" w:sz="4" w:space="0" w:color="auto"/>
            </w:tcBorders>
          </w:tcPr>
          <w:p w14:paraId="3A4F1A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B87A3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84781FD" w14:textId="77777777" w:rsidTr="009A40A3">
        <w:tc>
          <w:tcPr>
            <w:tcW w:w="1844" w:type="dxa"/>
            <w:tcBorders>
              <w:top w:val="single" w:sz="4" w:space="0" w:color="auto"/>
              <w:left w:val="single" w:sz="4" w:space="0" w:color="auto"/>
              <w:bottom w:val="single" w:sz="4" w:space="0" w:color="auto"/>
              <w:right w:val="single" w:sz="4" w:space="0" w:color="auto"/>
            </w:tcBorders>
          </w:tcPr>
          <w:p w14:paraId="355B02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7F6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7A1F96" w14:textId="77777777" w:rsidTr="009A40A3">
        <w:tc>
          <w:tcPr>
            <w:tcW w:w="1844" w:type="dxa"/>
            <w:tcBorders>
              <w:top w:val="single" w:sz="4" w:space="0" w:color="auto"/>
              <w:left w:val="single" w:sz="4" w:space="0" w:color="auto"/>
              <w:bottom w:val="single" w:sz="4" w:space="0" w:color="auto"/>
              <w:right w:val="single" w:sz="4" w:space="0" w:color="auto"/>
            </w:tcBorders>
          </w:tcPr>
          <w:p w14:paraId="2A5295D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A0A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2159E69" w14:textId="77777777" w:rsidTr="009A40A3">
        <w:tc>
          <w:tcPr>
            <w:tcW w:w="1844" w:type="dxa"/>
            <w:tcBorders>
              <w:top w:val="single" w:sz="4" w:space="0" w:color="auto"/>
              <w:left w:val="single" w:sz="4" w:space="0" w:color="auto"/>
              <w:bottom w:val="single" w:sz="4" w:space="0" w:color="auto"/>
              <w:right w:val="single" w:sz="4" w:space="0" w:color="auto"/>
            </w:tcBorders>
          </w:tcPr>
          <w:p w14:paraId="541AA1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BBF7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16BAE91" w14:textId="77777777" w:rsidTr="009A40A3">
        <w:tc>
          <w:tcPr>
            <w:tcW w:w="1844" w:type="dxa"/>
            <w:tcBorders>
              <w:top w:val="single" w:sz="4" w:space="0" w:color="auto"/>
              <w:left w:val="single" w:sz="4" w:space="0" w:color="auto"/>
              <w:bottom w:val="single" w:sz="4" w:space="0" w:color="auto"/>
              <w:right w:val="single" w:sz="4" w:space="0" w:color="auto"/>
            </w:tcBorders>
          </w:tcPr>
          <w:p w14:paraId="426B24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61FE7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B1251A6" w14:textId="77777777" w:rsidTr="009A40A3">
        <w:tc>
          <w:tcPr>
            <w:tcW w:w="1844" w:type="dxa"/>
            <w:tcBorders>
              <w:top w:val="single" w:sz="4" w:space="0" w:color="auto"/>
              <w:left w:val="single" w:sz="4" w:space="0" w:color="auto"/>
              <w:bottom w:val="single" w:sz="4" w:space="0" w:color="auto"/>
              <w:right w:val="single" w:sz="4" w:space="0" w:color="auto"/>
            </w:tcBorders>
          </w:tcPr>
          <w:p w14:paraId="1B149E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2106E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040F5B3" w14:textId="77777777" w:rsidR="007F480C" w:rsidRDefault="007F480C" w:rsidP="00730A04">
      <w:pPr>
        <w:pStyle w:val="maintext"/>
        <w:ind w:firstLineChars="90" w:firstLine="144"/>
        <w:rPr>
          <w:rFonts w:ascii="Arial" w:hAnsi="Arial" w:cs="Arial"/>
          <w:sz w:val="16"/>
          <w:szCs w:val="16"/>
          <w:lang w:val="en-US"/>
        </w:rPr>
      </w:pPr>
    </w:p>
    <w:p w14:paraId="0B2DC959"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68"/>
        <w:gridCol w:w="4172"/>
        <w:gridCol w:w="3275"/>
        <w:gridCol w:w="1211"/>
        <w:gridCol w:w="421"/>
        <w:gridCol w:w="483"/>
        <w:gridCol w:w="4380"/>
        <w:gridCol w:w="725"/>
        <w:gridCol w:w="439"/>
        <w:gridCol w:w="439"/>
        <w:gridCol w:w="439"/>
        <w:gridCol w:w="2757"/>
        <w:gridCol w:w="1739"/>
      </w:tblGrid>
      <w:tr w:rsidR="00D82BC8" w:rsidRPr="00D82BC8" w14:paraId="6834D428"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F187F06"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 xml:space="preserve">58. </w:t>
            </w:r>
            <w:proofErr w:type="spellStart"/>
            <w:r w:rsidRPr="00D82BC8">
              <w:rPr>
                <w:rFonts w:eastAsia="MS Mincho" w:cs="Arial"/>
                <w:color w:val="000000" w:themeColor="text1"/>
                <w:sz w:val="16"/>
                <w:szCs w:val="16"/>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9CDBE88"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2513277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Support of SSB from neighbour cell as QCL source of a DL PRS</w:t>
            </w:r>
            <w:r w:rsidRPr="00D82BC8">
              <w:rPr>
                <w:rFonts w:eastAsia="MS Mincho" w:cs="Arial"/>
                <w:color w:val="000000" w:themeColor="text1"/>
                <w:sz w:val="16"/>
                <w:szCs w:val="16"/>
                <w:lang w:eastAsia="zh-CN"/>
              </w:rPr>
              <w:t xml:space="preserve"> for </w:t>
            </w:r>
            <w:r w:rsidRPr="00D82BC8">
              <w:rPr>
                <w:rFonts w:eastAsia="MS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ADE0C0B"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1. Support of SSB from neighbour cell as QCL source of a DL PRS</w:t>
            </w:r>
          </w:p>
          <w:p w14:paraId="6380FFF3" w14:textId="77777777" w:rsidR="00D82BC8" w:rsidRPr="00D82BC8" w:rsidRDefault="00D82BC8" w:rsidP="009A40A3">
            <w:pPr>
              <w:pStyle w:val="TAL"/>
              <w:rPr>
                <w:rFonts w:eastAsia="SimSun" w:cs="Arial"/>
                <w:color w:val="000000" w:themeColor="text1"/>
                <w:sz w:val="16"/>
                <w:szCs w:val="16"/>
              </w:rPr>
            </w:pPr>
            <w:r w:rsidRPr="00D82BC8">
              <w:rPr>
                <w:rFonts w:eastAsia="MS Mincho" w:cs="Arial"/>
                <w:color w:val="000000" w:themeColor="text1"/>
                <w:sz w:val="16"/>
                <w:szCs w:val="16"/>
              </w:rPr>
              <w:t>2. Support of reuse SSB measurement from RRM for receiving PRS</w:t>
            </w:r>
          </w:p>
          <w:p w14:paraId="66E7F427" w14:textId="77777777" w:rsidR="00D82BC8" w:rsidRPr="00D82BC8" w:rsidDel="00BD1717"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6B8E6511"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rPr>
            </w:pPr>
            <w:r w:rsidRPr="00D82BC8">
              <w:rPr>
                <w:rFonts w:ascii="Arial" w:eastAsia="MS Mincho" w:hAnsi="Arial" w:cs="Arial"/>
                <w:color w:val="000000" w:themeColor="text1"/>
                <w:sz w:val="16"/>
                <w:szCs w:val="16"/>
                <w:highlight w:val="yellow"/>
              </w:rPr>
              <w:t>[58-2-4; otherwise</w:t>
            </w:r>
          </w:p>
          <w:p w14:paraId="50C82267" w14:textId="77777777" w:rsidR="00D82BC8" w:rsidRPr="00D82BC8" w:rsidRDefault="00D82BC8" w:rsidP="009A40A3">
            <w:pPr>
              <w:pStyle w:val="TAL"/>
              <w:rPr>
                <w:rFonts w:cs="Arial"/>
                <w:color w:val="000000" w:themeColor="text1"/>
                <w:sz w:val="16"/>
                <w:szCs w:val="16"/>
                <w:highlight w:val="yellow"/>
              </w:rPr>
            </w:pPr>
            <w:r w:rsidRPr="00D82BC8">
              <w:rPr>
                <w:rFonts w:eastAsia="MS Mincho"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8DCB28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5BA524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F2D764"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lang w:eastAsia="zh-CN"/>
              </w:rPr>
              <w:t>SSB from neighbour cell as QCL source of a DL PRS</w:t>
            </w:r>
            <w:r w:rsidRPr="00D82BC8">
              <w:rPr>
                <w:rFonts w:eastAsia="MS Mincho" w:cs="Arial"/>
                <w:color w:val="000000" w:themeColor="text1"/>
                <w:sz w:val="16"/>
                <w:szCs w:val="16"/>
                <w:lang w:eastAsia="zh-CN"/>
              </w:rPr>
              <w:t xml:space="preserve"> for </w:t>
            </w:r>
            <w:r w:rsidRPr="00D82BC8">
              <w:rPr>
                <w:rFonts w:eastAsia="MS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3DE541"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390C4DB"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3DCE206"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BD7B933"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E8BC22" w14:textId="77777777" w:rsidR="00D82BC8" w:rsidRPr="00D82BC8" w:rsidRDefault="00D82BC8" w:rsidP="009A40A3">
            <w:pPr>
              <w:keepNext/>
              <w:keepLines/>
              <w:spacing w:line="252" w:lineRule="auto"/>
              <w:rPr>
                <w:rFonts w:ascii="Arial" w:eastAsia="MS Mincho" w:hAnsi="Arial" w:cs="Arial"/>
                <w:color w:val="000000" w:themeColor="text1"/>
                <w:sz w:val="16"/>
                <w:szCs w:val="16"/>
                <w:lang w:eastAsia="zh-CN"/>
              </w:rPr>
            </w:pPr>
            <w:r w:rsidRPr="00D82BC8">
              <w:rPr>
                <w:rFonts w:ascii="Arial" w:eastAsia="MS Mincho" w:hAnsi="Arial" w:cs="Arial"/>
                <w:color w:val="000000" w:themeColor="text1"/>
                <w:sz w:val="16"/>
                <w:szCs w:val="16"/>
                <w:lang w:eastAsia="zh-CN"/>
              </w:rPr>
              <w:t>Need for location server to know if the feature is supported.</w:t>
            </w:r>
          </w:p>
          <w:p w14:paraId="74863FB0"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D462CE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 xml:space="preserve">Optional with capability </w:t>
            </w:r>
            <w:proofErr w:type="spellStart"/>
            <w:r w:rsidRPr="00D82BC8">
              <w:rPr>
                <w:rFonts w:eastAsia="MS Mincho" w:cs="Arial"/>
                <w:color w:val="000000" w:themeColor="text1"/>
                <w:sz w:val="16"/>
                <w:szCs w:val="16"/>
                <w:lang w:eastAsia="zh-CN"/>
              </w:rPr>
              <w:t>signaling</w:t>
            </w:r>
            <w:proofErr w:type="spellEnd"/>
          </w:p>
        </w:tc>
      </w:tr>
    </w:tbl>
    <w:p w14:paraId="33A317B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AEEBF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CACFB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78F1F4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D9F6F4F" w14:textId="77777777" w:rsidTr="009A40A3">
        <w:tc>
          <w:tcPr>
            <w:tcW w:w="1844" w:type="dxa"/>
            <w:tcBorders>
              <w:top w:val="single" w:sz="4" w:space="0" w:color="auto"/>
              <w:left w:val="single" w:sz="4" w:space="0" w:color="auto"/>
              <w:bottom w:val="single" w:sz="4" w:space="0" w:color="auto"/>
              <w:right w:val="single" w:sz="4" w:space="0" w:color="auto"/>
            </w:tcBorders>
          </w:tcPr>
          <w:p w14:paraId="19A0078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855E6A"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2B4E805E" w14:textId="4CA7A309" w:rsidR="007F480C" w:rsidRP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74" w:name="_Toc206022357"/>
            <w:bookmarkStart w:id="75" w:name="_Toc206166112"/>
            <w:bookmarkStart w:id="76" w:name="_Toc210396797"/>
            <w:bookmarkEnd w:id="74"/>
            <w:bookmarkEnd w:id="75"/>
            <w:r>
              <w:rPr>
                <w:rFonts w:eastAsia="Malgun Gothic"/>
                <w:lang w:val="en-US"/>
              </w:rPr>
              <w:t>For FG 58-2-5 and 58-2-6, only FG 58-2-4 is needed as a prerequisite.</w:t>
            </w:r>
            <w:bookmarkEnd w:id="76"/>
            <w:r>
              <w:rPr>
                <w:rFonts w:eastAsia="Malgun Gothic"/>
                <w:lang w:val="en-US"/>
              </w:rPr>
              <w:t xml:space="preserve"> </w:t>
            </w:r>
          </w:p>
        </w:tc>
      </w:tr>
      <w:tr w:rsidR="007F480C" w:rsidRPr="00D82BC8" w14:paraId="65A32196" w14:textId="77777777" w:rsidTr="009A40A3">
        <w:tc>
          <w:tcPr>
            <w:tcW w:w="1844" w:type="dxa"/>
            <w:tcBorders>
              <w:top w:val="single" w:sz="4" w:space="0" w:color="auto"/>
              <w:left w:val="single" w:sz="4" w:space="0" w:color="auto"/>
              <w:bottom w:val="single" w:sz="4" w:space="0" w:color="auto"/>
              <w:right w:val="single" w:sz="4" w:space="0" w:color="auto"/>
            </w:tcBorders>
          </w:tcPr>
          <w:p w14:paraId="687E2F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FA8A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B99DEE" w14:textId="77777777" w:rsidTr="009A40A3">
        <w:tc>
          <w:tcPr>
            <w:tcW w:w="1844" w:type="dxa"/>
            <w:tcBorders>
              <w:top w:val="single" w:sz="4" w:space="0" w:color="auto"/>
              <w:left w:val="single" w:sz="4" w:space="0" w:color="auto"/>
              <w:bottom w:val="single" w:sz="4" w:space="0" w:color="auto"/>
              <w:right w:val="single" w:sz="4" w:space="0" w:color="auto"/>
            </w:tcBorders>
          </w:tcPr>
          <w:p w14:paraId="3E4C5E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DE644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6AB7DB" w14:textId="77777777" w:rsidTr="009A40A3">
        <w:tc>
          <w:tcPr>
            <w:tcW w:w="1844" w:type="dxa"/>
            <w:tcBorders>
              <w:top w:val="single" w:sz="4" w:space="0" w:color="auto"/>
              <w:left w:val="single" w:sz="4" w:space="0" w:color="auto"/>
              <w:bottom w:val="single" w:sz="4" w:space="0" w:color="auto"/>
              <w:right w:val="single" w:sz="4" w:space="0" w:color="auto"/>
            </w:tcBorders>
          </w:tcPr>
          <w:p w14:paraId="03EC9E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E5108" w14:textId="77777777" w:rsidR="00CC6FCB" w:rsidRPr="00893B94" w:rsidRDefault="00CC6FCB" w:rsidP="00CC6FCB">
            <w:pPr>
              <w:rPr>
                <w:rFonts w:cs="Arial"/>
                <w:sz w:val="18"/>
                <w:szCs w:val="18"/>
              </w:rPr>
            </w:pPr>
            <w:r w:rsidRPr="009F3BD4">
              <w:rPr>
                <w:rFonts w:eastAsiaTheme="minorEastAsia"/>
                <w:color w:val="000000" w:themeColor="text1"/>
                <w:lang w:eastAsia="zh-CN"/>
              </w:rPr>
              <w:t xml:space="preserve">Since UE-based positioning Case 1 is a UE feature independent of other positioning </w:t>
            </w:r>
            <w:proofErr w:type="gramStart"/>
            <w:r w:rsidRPr="009F3BD4">
              <w:rPr>
                <w:rFonts w:eastAsiaTheme="minorEastAsia"/>
                <w:color w:val="000000" w:themeColor="text1"/>
                <w:lang w:eastAsia="zh-CN"/>
              </w:rPr>
              <w:t>method</w:t>
            </w:r>
            <w:proofErr w:type="gramEnd"/>
            <w:r w:rsidRPr="009F3BD4">
              <w:rPr>
                <w:rFonts w:eastAsiaTheme="minorEastAsia"/>
                <w:color w:val="000000" w:themeColor="text1"/>
                <w:lang w:eastAsia="zh-CN"/>
              </w:rPr>
              <w:t>,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92"/>
              <w:gridCol w:w="4807"/>
              <w:gridCol w:w="3689"/>
              <w:gridCol w:w="1466"/>
              <w:gridCol w:w="483"/>
              <w:gridCol w:w="483"/>
              <w:gridCol w:w="222"/>
              <w:gridCol w:w="755"/>
              <w:gridCol w:w="439"/>
              <w:gridCol w:w="439"/>
              <w:gridCol w:w="439"/>
              <w:gridCol w:w="3113"/>
              <w:gridCol w:w="1910"/>
            </w:tblGrid>
            <w:tr w:rsidR="00CC6FCB" w:rsidRPr="00636833" w14:paraId="22C2CADD"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2C1FBE0B"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8CA7FEA" w14:textId="77777777" w:rsidR="00CC6FCB" w:rsidRPr="008A132E" w:rsidRDefault="00CC6FCB" w:rsidP="00CC6FCB">
                  <w:pPr>
                    <w:pStyle w:val="TAL"/>
                    <w:snapToGrid w:val="0"/>
                    <w:rPr>
                      <w:rFonts w:cs="Arial"/>
                      <w:color w:val="000000"/>
                      <w:sz w:val="16"/>
                      <w:szCs w:val="16"/>
                    </w:rPr>
                  </w:pPr>
                  <w:r w:rsidRPr="008A132E">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6B9A1EA1" w14:textId="77777777" w:rsidR="00CC6FCB" w:rsidRPr="008A132E" w:rsidRDefault="00CC6FCB" w:rsidP="00CC6FCB">
                  <w:pPr>
                    <w:rPr>
                      <w:rFonts w:ascii="Arial" w:eastAsia="Yu Mincho" w:hAnsi="Arial" w:cs="Arial"/>
                      <w:color w:val="000000"/>
                      <w:sz w:val="16"/>
                      <w:szCs w:val="16"/>
                      <w:lang w:eastAsia="ja-JP"/>
                    </w:rPr>
                  </w:pPr>
                  <w:r w:rsidRPr="008A132E">
                    <w:rPr>
                      <w:rFonts w:ascii="Arial" w:hAnsi="Arial" w:cs="Arial"/>
                      <w:color w:val="000000" w:themeColor="text1"/>
                      <w:sz w:val="16"/>
                      <w:szCs w:val="16"/>
                      <w:lang w:eastAsia="zh-CN"/>
                    </w:rPr>
                    <w:t xml:space="preserve">Support of SSB from </w:t>
                  </w:r>
                  <w:proofErr w:type="spellStart"/>
                  <w:r w:rsidRPr="008A132E">
                    <w:rPr>
                      <w:rFonts w:ascii="Arial" w:hAnsi="Arial" w:cs="Arial"/>
                      <w:color w:val="000000" w:themeColor="text1"/>
                      <w:sz w:val="16"/>
                      <w:szCs w:val="16"/>
                      <w:lang w:eastAsia="zh-CN"/>
                    </w:rPr>
                    <w:t>neighbour</w:t>
                  </w:r>
                  <w:proofErr w:type="spellEnd"/>
                  <w:r w:rsidRPr="008A132E">
                    <w:rPr>
                      <w:rFonts w:ascii="Arial" w:hAnsi="Arial" w:cs="Arial"/>
                      <w:color w:val="000000" w:themeColor="text1"/>
                      <w:sz w:val="16"/>
                      <w:szCs w:val="16"/>
                      <w:lang w:eastAsia="zh-CN"/>
                    </w:rPr>
                    <w:t xml:space="preserve"> cell as QCL source of a DL PRS</w:t>
                  </w:r>
                  <w:r w:rsidRPr="008A132E">
                    <w:rPr>
                      <w:rFonts w:ascii="Arial" w:eastAsia="MS Mincho" w:hAnsi="Arial" w:cs="Arial"/>
                      <w:color w:val="000000" w:themeColor="text1"/>
                      <w:sz w:val="16"/>
                      <w:szCs w:val="16"/>
                      <w:lang w:eastAsia="zh-CN"/>
                    </w:rPr>
                    <w:t xml:space="preserve"> for </w:t>
                  </w:r>
                  <w:r w:rsidRPr="008A132E">
                    <w:rPr>
                      <w:rFonts w:ascii="Arial" w:eastAsia="MS Mincho"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295F28A" w14:textId="77777777" w:rsidR="00CC6FCB" w:rsidRPr="008A132E" w:rsidRDefault="00CC6FCB" w:rsidP="00CC6FCB">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SSB from neighbour cell as QCL source of a DL PRS</w:t>
                  </w:r>
                </w:p>
                <w:p w14:paraId="1D8648C4" w14:textId="77777777" w:rsidR="00CC6FCB" w:rsidRPr="008A132E" w:rsidRDefault="00CC6FCB" w:rsidP="00CC6FCB">
                  <w:pPr>
                    <w:pStyle w:val="TAL"/>
                    <w:snapToGrid w:val="0"/>
                    <w:rPr>
                      <w:rFonts w:eastAsia="SimSun" w:cs="Arial"/>
                      <w:color w:val="000000" w:themeColor="text1"/>
                      <w:sz w:val="16"/>
                      <w:szCs w:val="16"/>
                    </w:rPr>
                  </w:pPr>
                  <w:r w:rsidRPr="008A132E">
                    <w:rPr>
                      <w:rFonts w:eastAsia="MS Mincho" w:cs="Arial"/>
                      <w:color w:val="000000" w:themeColor="text1"/>
                      <w:sz w:val="16"/>
                      <w:szCs w:val="16"/>
                    </w:rPr>
                    <w:t>2. Support of reuse SSB measurement from RRM for receiving PRS</w:t>
                  </w:r>
                </w:p>
                <w:p w14:paraId="43A23642" w14:textId="77777777" w:rsidR="00CC6FCB" w:rsidRPr="008A132E" w:rsidRDefault="00CC6FCB" w:rsidP="00CC6FCB">
                  <w:pPr>
                    <w:pStyle w:val="TAL"/>
                    <w:snapToGrid w:val="0"/>
                    <w:rPr>
                      <w:rFonts w:eastAsia="Yu Mincho" w:cs="Arial"/>
                      <w:color w:val="000000"/>
                      <w:sz w:val="16"/>
                      <w:szCs w:val="16"/>
                      <w:lang w:val="en-US"/>
                    </w:rPr>
                  </w:pPr>
                  <w:r w:rsidRPr="008A132E">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1085E83" w14:textId="77777777" w:rsidR="00CC6FCB" w:rsidRPr="00630DEB" w:rsidRDefault="00CC6FCB" w:rsidP="00CC6FCB">
                  <w:pPr>
                    <w:keepNext/>
                    <w:keepLines/>
                    <w:rPr>
                      <w:rFonts w:ascii="Arial" w:eastAsia="MS Mincho" w:hAnsi="Arial" w:cs="Arial"/>
                      <w:color w:val="000000" w:themeColor="text1"/>
                      <w:sz w:val="16"/>
                      <w:szCs w:val="16"/>
                      <w:highlight w:val="cyan"/>
                    </w:rPr>
                  </w:pPr>
                  <w:r w:rsidRPr="008A132E">
                    <w:rPr>
                      <w:rFonts w:ascii="Arial" w:eastAsia="MS Mincho" w:hAnsi="Arial" w:cs="Arial"/>
                      <w:color w:val="000000" w:themeColor="text1"/>
                      <w:sz w:val="16"/>
                      <w:szCs w:val="16"/>
                      <w:highlight w:val="yellow"/>
                    </w:rPr>
                    <w:t xml:space="preserve">[58-2-4; </w:t>
                  </w:r>
                  <w:proofErr w:type="gramStart"/>
                  <w:r w:rsidRPr="008A132E">
                    <w:rPr>
                      <w:rFonts w:ascii="Arial" w:eastAsia="MS Mincho" w:hAnsi="Arial" w:cs="Arial"/>
                      <w:color w:val="000000" w:themeColor="text1"/>
                      <w:sz w:val="16"/>
                      <w:szCs w:val="16"/>
                      <w:highlight w:val="yellow"/>
                    </w:rPr>
                    <w:t>otherwise</w:t>
                  </w:r>
                  <w:proofErr w:type="gramEnd"/>
                  <w:r w:rsidRPr="00630DEB">
                    <w:rPr>
                      <w:rFonts w:ascii="Arial" w:eastAsia="MS Mincho" w:hAnsi="Arial" w:cs="Arial"/>
                      <w:color w:val="000000" w:themeColor="text1"/>
                      <w:sz w:val="16"/>
                      <w:szCs w:val="16"/>
                      <w:highlight w:val="yellow"/>
                    </w:rPr>
                    <w:t xml:space="preserve"> </w:t>
                  </w:r>
                  <w:r w:rsidRPr="00630DEB">
                    <w:rPr>
                      <w:rFonts w:ascii="Arial" w:eastAsia="MS Mincho" w:hAnsi="Arial" w:cs="Arial"/>
                      <w:color w:val="000000" w:themeColor="text1"/>
                      <w:sz w:val="16"/>
                      <w:szCs w:val="16"/>
                      <w:highlight w:val="cyan"/>
                    </w:rPr>
                    <w:t>N/A</w:t>
                  </w:r>
                </w:p>
                <w:p w14:paraId="791EADF0" w14:textId="77777777" w:rsidR="00CC6FCB" w:rsidRPr="008A132E" w:rsidRDefault="00CC6FCB" w:rsidP="00CC6FCB">
                  <w:pPr>
                    <w:pStyle w:val="TAL"/>
                    <w:snapToGrid w:val="0"/>
                    <w:rPr>
                      <w:rFonts w:eastAsia="Yu Mincho" w:cs="Arial"/>
                      <w:strike/>
                      <w:color w:val="000000"/>
                      <w:sz w:val="16"/>
                      <w:szCs w:val="16"/>
                      <w:highlight w:val="cyan"/>
                    </w:rPr>
                  </w:pPr>
                  <w:r w:rsidRPr="00630DEB">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903D509"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310960F"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59847A"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B3C4404"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620A257E"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A4D3D06"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02AD863"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6BC1333" w14:textId="77777777" w:rsidR="00CC6FCB" w:rsidRPr="00CA6256" w:rsidRDefault="00CC6FCB" w:rsidP="00CC6FCB">
                  <w:pPr>
                    <w:keepNext/>
                    <w:keepLines/>
                    <w:rPr>
                      <w:rFonts w:ascii="Arial" w:eastAsia="MS Mincho" w:hAnsi="Arial" w:cs="Arial"/>
                      <w:color w:val="000000" w:themeColor="text1"/>
                      <w:sz w:val="16"/>
                      <w:szCs w:val="16"/>
                      <w:lang w:eastAsia="zh-CN"/>
                    </w:rPr>
                  </w:pPr>
                  <w:r w:rsidRPr="00CA6256">
                    <w:rPr>
                      <w:rFonts w:ascii="Arial" w:eastAsia="MS Mincho" w:hAnsi="Arial" w:cs="Arial"/>
                      <w:color w:val="000000" w:themeColor="text1"/>
                      <w:sz w:val="16"/>
                      <w:szCs w:val="16"/>
                      <w:lang w:eastAsia="zh-CN"/>
                    </w:rPr>
                    <w:t>Need for location server to know if the feature is supported.</w:t>
                  </w:r>
                </w:p>
                <w:p w14:paraId="38395F13" w14:textId="77777777" w:rsidR="00CC6FCB" w:rsidRPr="00CA6256"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0C0123B0" w14:textId="77777777" w:rsidR="00CC6FCB" w:rsidRPr="00CA6256" w:rsidRDefault="00CC6FCB" w:rsidP="00CC6FCB">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2793568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388367E" w14:textId="77777777" w:rsidTr="009A40A3">
        <w:tc>
          <w:tcPr>
            <w:tcW w:w="1844" w:type="dxa"/>
            <w:tcBorders>
              <w:top w:val="single" w:sz="4" w:space="0" w:color="auto"/>
              <w:left w:val="single" w:sz="4" w:space="0" w:color="auto"/>
              <w:bottom w:val="single" w:sz="4" w:space="0" w:color="auto"/>
              <w:right w:val="single" w:sz="4" w:space="0" w:color="auto"/>
            </w:tcBorders>
          </w:tcPr>
          <w:p w14:paraId="4B1C25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1AA8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5AC0BF" w14:textId="77777777" w:rsidTr="009A40A3">
        <w:tc>
          <w:tcPr>
            <w:tcW w:w="1844" w:type="dxa"/>
            <w:tcBorders>
              <w:top w:val="single" w:sz="4" w:space="0" w:color="auto"/>
              <w:left w:val="single" w:sz="4" w:space="0" w:color="auto"/>
              <w:bottom w:val="single" w:sz="4" w:space="0" w:color="auto"/>
              <w:right w:val="single" w:sz="4" w:space="0" w:color="auto"/>
            </w:tcBorders>
          </w:tcPr>
          <w:p w14:paraId="0B9F48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198B8"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443CBEE8" w14:textId="77777777" w:rsidR="00E04A69" w:rsidRDefault="00E04A69" w:rsidP="00E04A69">
            <w:pPr>
              <w:adjustRightInd w:val="0"/>
              <w:snapToGrid w:val="0"/>
              <w:jc w:val="both"/>
              <w:rPr>
                <w:rFonts w:eastAsia="DengXian"/>
              </w:rPr>
            </w:pPr>
          </w:p>
          <w:p w14:paraId="6974B20E"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w:t>
            </w:r>
            <w:proofErr w:type="gramStart"/>
            <w:r>
              <w:rPr>
                <w:rFonts w:eastAsia="DengXian" w:hint="eastAsia"/>
              </w:rPr>
              <w:t>requirement</w:t>
            </w:r>
            <w:proofErr w:type="gramEnd"/>
            <w:r>
              <w:rPr>
                <w:rFonts w:eastAsia="DengXian" w:hint="eastAsia"/>
              </w:rPr>
              <w:t xml:space="preserve">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3CDFB2E1" w14:textId="77777777" w:rsidR="00E04A69" w:rsidRDefault="00E04A69" w:rsidP="00E04A69">
            <w:pPr>
              <w:adjustRightInd w:val="0"/>
              <w:snapToGrid w:val="0"/>
              <w:jc w:val="both"/>
              <w:rPr>
                <w:rFonts w:eastAsia="DengXian"/>
              </w:rPr>
            </w:pPr>
          </w:p>
          <w:p w14:paraId="6CDE3BE0"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24ABEDEC" w14:textId="77777777" w:rsidR="00E04A69" w:rsidRDefault="00E04A69" w:rsidP="00E04A69">
            <w:pPr>
              <w:adjustRightInd w:val="0"/>
              <w:snapToGrid w:val="0"/>
              <w:rPr>
                <w:rFonts w:eastAsia="DengXian"/>
                <w:b/>
                <w:bCs/>
              </w:rPr>
            </w:pPr>
          </w:p>
          <w:p w14:paraId="72D33FA3"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2D3D464E" w14:textId="77777777" w:rsidR="00E04A69" w:rsidRDefault="00E04A69" w:rsidP="00E04A69">
            <w:pPr>
              <w:adjustRightInd w:val="0"/>
              <w:snapToGrid w:val="0"/>
              <w:rPr>
                <w:rFonts w:eastAsia="DengXian"/>
                <w:b/>
                <w:bCs/>
                <w:i/>
                <w:iCs/>
              </w:rPr>
            </w:pPr>
          </w:p>
          <w:p w14:paraId="22BEDC01"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0F0AD8A6" w14:textId="77777777" w:rsidR="00E04A69" w:rsidRDefault="00E04A69" w:rsidP="00E04A69">
            <w:pPr>
              <w:adjustRightInd w:val="0"/>
              <w:snapToGrid w:val="0"/>
              <w:rPr>
                <w:rFonts w:ascii="Arial" w:eastAsia="DengXian" w:hAnsi="Arial" w:cs="Arial"/>
                <w:b/>
                <w:bCs/>
                <w:i/>
                <w:iCs/>
                <w:sz w:val="16"/>
                <w:szCs w:val="16"/>
              </w:rPr>
            </w:pPr>
          </w:p>
          <w:p w14:paraId="4E89A44D" w14:textId="1E8F0691"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63"/>
              <w:gridCol w:w="3442"/>
              <w:gridCol w:w="2859"/>
              <w:gridCol w:w="1230"/>
              <w:gridCol w:w="447"/>
              <w:gridCol w:w="517"/>
              <w:gridCol w:w="3597"/>
              <w:gridCol w:w="730"/>
              <w:gridCol w:w="467"/>
              <w:gridCol w:w="467"/>
              <w:gridCol w:w="467"/>
              <w:gridCol w:w="2390"/>
              <w:gridCol w:w="1601"/>
            </w:tblGrid>
            <w:tr w:rsidR="00E04A69" w14:paraId="1A11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170FFFB"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 xml:space="preserve">58. </w:t>
                  </w:r>
                  <w:proofErr w:type="spellStart"/>
                  <w:r>
                    <w:rPr>
                      <w:rFonts w:ascii="Arial" w:eastAsia="MS Mincho" w:hAnsi="Arial"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190A24"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56A6C544"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hAnsi="Arial" w:cs="Arial"/>
                      <w:sz w:val="18"/>
                      <w:szCs w:val="18"/>
                      <w:lang w:eastAsia="zh-CN"/>
                    </w:rPr>
                    <w:t xml:space="preserve">Support of SSB from </w:t>
                  </w:r>
                  <w:proofErr w:type="spellStart"/>
                  <w:r>
                    <w:rPr>
                      <w:rFonts w:ascii="Arial" w:hAnsi="Arial" w:cs="Arial"/>
                      <w:sz w:val="18"/>
                      <w:szCs w:val="18"/>
                      <w:lang w:eastAsia="zh-CN"/>
                    </w:rPr>
                    <w:t>neighbour</w:t>
                  </w:r>
                  <w:proofErr w:type="spellEnd"/>
                  <w:r>
                    <w:rPr>
                      <w:rFonts w:ascii="Arial" w:hAnsi="Arial" w:cs="Arial"/>
                      <w:sz w:val="18"/>
                      <w:szCs w:val="18"/>
                      <w:lang w:eastAsia="zh-CN"/>
                    </w:rPr>
                    <w:t xml:space="preserve"> cell as QCL source of a DL PRS</w:t>
                  </w:r>
                  <w:r>
                    <w:rPr>
                      <w:rFonts w:ascii="Arial" w:eastAsia="MS Mincho" w:hAnsi="Arial" w:cs="Arial"/>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6EAB8C3"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1. Support of SSB from </w:t>
                  </w:r>
                  <w:proofErr w:type="spellStart"/>
                  <w:r>
                    <w:rPr>
                      <w:rFonts w:ascii="Arial" w:hAnsi="Arial" w:cs="Arial"/>
                      <w:sz w:val="18"/>
                      <w:szCs w:val="18"/>
                    </w:rPr>
                    <w:t>neighbour</w:t>
                  </w:r>
                  <w:proofErr w:type="spellEnd"/>
                  <w:r>
                    <w:rPr>
                      <w:rFonts w:ascii="Arial" w:hAnsi="Arial" w:cs="Arial"/>
                      <w:sz w:val="18"/>
                      <w:szCs w:val="18"/>
                    </w:rPr>
                    <w:t xml:space="preserve"> cell as QCL source of a DL PRS</w:t>
                  </w:r>
                </w:p>
                <w:p w14:paraId="05BF02BC"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eastAsia="MS Mincho" w:hAnsi="Arial" w:cs="Arial"/>
                      <w:sz w:val="18"/>
                      <w:szCs w:val="18"/>
                    </w:rPr>
                    <w:t>2. Support of reuse SSB measurement from RRM for receiving PRS</w:t>
                  </w:r>
                </w:p>
                <w:p w14:paraId="0BD89D5F" w14:textId="77777777" w:rsidR="00E04A69" w:rsidRDefault="00E04A69" w:rsidP="00E04A69">
                  <w:pPr>
                    <w:spacing w:before="60" w:after="120" w:line="252" w:lineRule="auto"/>
                    <w:rPr>
                      <w:rFonts w:ascii="Arial" w:eastAsia="Yu Mincho" w:hAnsi="Arial" w:cs="Arial"/>
                      <w:sz w:val="18"/>
                      <w:szCs w:val="18"/>
                    </w:rPr>
                  </w:pPr>
                  <w:r>
                    <w:rPr>
                      <w:rFonts w:ascii="Arial" w:hAnsi="Arial" w:cs="Arial"/>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101A0C66" w14:textId="77777777" w:rsidR="00E04A69" w:rsidRDefault="00E04A69" w:rsidP="00E04A69">
                  <w:pPr>
                    <w:keepNext/>
                    <w:keepLines/>
                    <w:spacing w:before="60" w:after="120" w:line="252" w:lineRule="auto"/>
                    <w:rPr>
                      <w:rFonts w:ascii="Arial" w:eastAsia="MS Mincho" w:hAnsi="Arial" w:cs="Arial"/>
                      <w:sz w:val="18"/>
                      <w:szCs w:val="18"/>
                      <w:highlight w:val="yellow"/>
                    </w:rPr>
                  </w:pPr>
                  <w:r>
                    <w:rPr>
                      <w:rFonts w:ascii="Arial" w:eastAsia="MS Mincho" w:hAnsi="Arial" w:cs="Arial"/>
                      <w:sz w:val="18"/>
                      <w:szCs w:val="18"/>
                      <w:highlight w:val="yellow"/>
                    </w:rPr>
                    <w:t>58-2-z1; otherwise</w:t>
                  </w:r>
                </w:p>
                <w:p w14:paraId="525A5216" w14:textId="77777777" w:rsidR="00E04A69" w:rsidRDefault="00E04A69" w:rsidP="00E04A69">
                  <w:pPr>
                    <w:keepNext/>
                    <w:keepLines/>
                    <w:spacing w:before="60" w:after="120" w:line="252" w:lineRule="auto"/>
                    <w:rPr>
                      <w:rFonts w:ascii="Arial" w:eastAsiaTheme="minorEastAsia" w:hAnsi="Arial" w:cs="Arial"/>
                      <w:color w:val="000000"/>
                      <w:sz w:val="18"/>
                      <w:szCs w:val="18"/>
                      <w:highlight w:val="yellow"/>
                      <w:lang w:eastAsia="zh-CN"/>
                    </w:rPr>
                  </w:pPr>
                  <w:r>
                    <w:rPr>
                      <w:rFonts w:ascii="Arial" w:eastAsia="MS Mincho"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E0BF633"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BF0E50F"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9044E5"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 xml:space="preserve">SSB from </w:t>
                  </w:r>
                  <w:proofErr w:type="spellStart"/>
                  <w:r>
                    <w:rPr>
                      <w:rFonts w:ascii="Arial" w:hAnsi="Arial" w:cs="Arial"/>
                      <w:sz w:val="18"/>
                      <w:szCs w:val="18"/>
                      <w:lang w:eastAsia="zh-CN"/>
                    </w:rPr>
                    <w:t>neighbour</w:t>
                  </w:r>
                  <w:proofErr w:type="spellEnd"/>
                  <w:r>
                    <w:rPr>
                      <w:rFonts w:ascii="Arial" w:hAnsi="Arial" w:cs="Arial"/>
                      <w:sz w:val="18"/>
                      <w:szCs w:val="18"/>
                      <w:lang w:eastAsia="zh-CN"/>
                    </w:rPr>
                    <w:t xml:space="preserve"> cell as QCL source of a DL PRS</w:t>
                  </w:r>
                  <w:r>
                    <w:rPr>
                      <w:rFonts w:ascii="Arial" w:eastAsia="MS Mincho" w:hAnsi="Arial" w:cs="Arial"/>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0AFD3DF" w14:textId="77777777" w:rsidR="00E04A69" w:rsidRDefault="00E04A69" w:rsidP="00E04A69">
                  <w:pPr>
                    <w:keepNext/>
                    <w:keepLines/>
                    <w:spacing w:before="60" w:after="120" w:line="252" w:lineRule="auto"/>
                    <w:rPr>
                      <w:rFonts w:ascii="Arial" w:hAnsi="Arial" w:cs="Arial"/>
                      <w:sz w:val="18"/>
                      <w:szCs w:val="18"/>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5FBAD9"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78FF073"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08288B" w14:textId="77777777" w:rsidR="00E04A69" w:rsidRDefault="00E04A69" w:rsidP="00E04A69">
                  <w:pPr>
                    <w:keepNext/>
                    <w:keepLines/>
                    <w:spacing w:before="60" w:after="120" w:line="252" w:lineRule="auto"/>
                    <w:rPr>
                      <w:rFonts w:ascii="Arial" w:eastAsia="MS Mincho" w:hAnsi="Arial" w:cs="Arial"/>
                      <w:sz w:val="18"/>
                      <w:szCs w:val="18"/>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08424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Need for location server to know if the feature is supported.</w:t>
                  </w:r>
                </w:p>
                <w:p w14:paraId="73E25E59"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4A7903"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sz w:val="18"/>
                      <w:szCs w:val="18"/>
                      <w:lang w:eastAsia="zh-CN"/>
                    </w:rPr>
                    <w:t>Optional with capability signaling</w:t>
                  </w:r>
                </w:p>
              </w:tc>
            </w:tr>
          </w:tbl>
          <w:p w14:paraId="78B6EAC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866967" w14:textId="77777777" w:rsidTr="009A40A3">
        <w:tc>
          <w:tcPr>
            <w:tcW w:w="1844" w:type="dxa"/>
            <w:tcBorders>
              <w:top w:val="single" w:sz="4" w:space="0" w:color="auto"/>
              <w:left w:val="single" w:sz="4" w:space="0" w:color="auto"/>
              <w:bottom w:val="single" w:sz="4" w:space="0" w:color="auto"/>
              <w:right w:val="single" w:sz="4" w:space="0" w:color="auto"/>
            </w:tcBorders>
          </w:tcPr>
          <w:p w14:paraId="60A126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3D58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CD9FA6" w14:textId="77777777" w:rsidTr="009A40A3">
        <w:tc>
          <w:tcPr>
            <w:tcW w:w="1844" w:type="dxa"/>
            <w:tcBorders>
              <w:top w:val="single" w:sz="4" w:space="0" w:color="auto"/>
              <w:left w:val="single" w:sz="4" w:space="0" w:color="auto"/>
              <w:bottom w:val="single" w:sz="4" w:space="0" w:color="auto"/>
              <w:right w:val="single" w:sz="4" w:space="0" w:color="auto"/>
            </w:tcBorders>
          </w:tcPr>
          <w:p w14:paraId="448675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62FE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FFC59A" w14:textId="77777777" w:rsidTr="009A40A3">
        <w:tc>
          <w:tcPr>
            <w:tcW w:w="1844" w:type="dxa"/>
            <w:tcBorders>
              <w:top w:val="single" w:sz="4" w:space="0" w:color="auto"/>
              <w:left w:val="single" w:sz="4" w:space="0" w:color="auto"/>
              <w:bottom w:val="single" w:sz="4" w:space="0" w:color="auto"/>
              <w:right w:val="single" w:sz="4" w:space="0" w:color="auto"/>
            </w:tcBorders>
          </w:tcPr>
          <w:p w14:paraId="787297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25D8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239D28" w14:textId="77777777" w:rsidTr="009A40A3">
        <w:tc>
          <w:tcPr>
            <w:tcW w:w="1844" w:type="dxa"/>
            <w:tcBorders>
              <w:top w:val="single" w:sz="4" w:space="0" w:color="auto"/>
              <w:left w:val="single" w:sz="4" w:space="0" w:color="auto"/>
              <w:bottom w:val="single" w:sz="4" w:space="0" w:color="auto"/>
              <w:right w:val="single" w:sz="4" w:space="0" w:color="auto"/>
            </w:tcBorders>
          </w:tcPr>
          <w:p w14:paraId="744C86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F8A2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F29B36" w14:textId="77777777" w:rsidTr="009A40A3">
        <w:tc>
          <w:tcPr>
            <w:tcW w:w="1844" w:type="dxa"/>
            <w:tcBorders>
              <w:top w:val="single" w:sz="4" w:space="0" w:color="auto"/>
              <w:left w:val="single" w:sz="4" w:space="0" w:color="auto"/>
              <w:bottom w:val="single" w:sz="4" w:space="0" w:color="auto"/>
              <w:right w:val="single" w:sz="4" w:space="0" w:color="auto"/>
            </w:tcBorders>
          </w:tcPr>
          <w:p w14:paraId="0A5101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A2B47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E48EB61" w14:textId="77777777" w:rsidTr="009A40A3">
        <w:tc>
          <w:tcPr>
            <w:tcW w:w="1844" w:type="dxa"/>
            <w:tcBorders>
              <w:top w:val="single" w:sz="4" w:space="0" w:color="auto"/>
              <w:left w:val="single" w:sz="4" w:space="0" w:color="auto"/>
              <w:bottom w:val="single" w:sz="4" w:space="0" w:color="auto"/>
              <w:right w:val="single" w:sz="4" w:space="0" w:color="auto"/>
            </w:tcBorders>
          </w:tcPr>
          <w:p w14:paraId="623960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2D63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975DA7" w14:textId="77777777" w:rsidTr="009A40A3">
        <w:tc>
          <w:tcPr>
            <w:tcW w:w="1844" w:type="dxa"/>
            <w:tcBorders>
              <w:top w:val="single" w:sz="4" w:space="0" w:color="auto"/>
              <w:left w:val="single" w:sz="4" w:space="0" w:color="auto"/>
              <w:bottom w:val="single" w:sz="4" w:space="0" w:color="auto"/>
              <w:right w:val="single" w:sz="4" w:space="0" w:color="auto"/>
            </w:tcBorders>
          </w:tcPr>
          <w:p w14:paraId="0E7ABB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4779D3"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631971C3" w14:textId="77777777" w:rsidR="00DE0048" w:rsidRPr="006318A7"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lastRenderedPageBreak/>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622E2512" w14:textId="77777777" w:rsidR="00DE0048" w:rsidRPr="0080122D"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1F511E93" w14:textId="77777777" w:rsidR="00DE0048" w:rsidRPr="00DB7432" w:rsidRDefault="00DE0048" w:rsidP="00DE0048">
            <w:pPr>
              <w:rPr>
                <w:rFonts w:ascii="Times" w:eastAsia="Batang" w:hAnsi="Times"/>
                <w:b/>
                <w:bCs/>
                <w:color w:val="000000" w:themeColor="text1"/>
              </w:rPr>
            </w:pPr>
            <w:r w:rsidRPr="006318A7">
              <w:rPr>
                <w:rFonts w:ascii="Times" w:eastAsia="Yu Mincho" w:hAnsi="Times"/>
                <w:b/>
                <w:bCs/>
                <w:color w:val="000000" w:themeColor="text1"/>
                <w:lang w:eastAsia="ja-JP"/>
              </w:rPr>
              <w:t xml:space="preserve">Proposal </w:t>
            </w:r>
            <w:r>
              <w:rPr>
                <w:rFonts w:ascii="Times" w:eastAsia="Yu Mincho"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28"/>
              <w:gridCol w:w="2428"/>
              <w:gridCol w:w="2198"/>
              <w:gridCol w:w="1039"/>
              <w:gridCol w:w="447"/>
              <w:gridCol w:w="517"/>
              <w:gridCol w:w="2516"/>
              <w:gridCol w:w="682"/>
              <w:gridCol w:w="467"/>
              <w:gridCol w:w="467"/>
              <w:gridCol w:w="467"/>
              <w:gridCol w:w="5737"/>
              <w:gridCol w:w="1329"/>
            </w:tblGrid>
            <w:tr w:rsidR="00DE0048" w14:paraId="55B7879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60EAA9F"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BB4589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50B7C052" w14:textId="77777777" w:rsidR="00DE0048" w:rsidRDefault="00DE0048" w:rsidP="00DE0048">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459E26E" w14:textId="77777777" w:rsidR="00DE0048" w:rsidRDefault="00DE0048" w:rsidP="00DE0048">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77506B3A" w14:textId="77777777" w:rsidR="00DE0048" w:rsidRDefault="00DE0048" w:rsidP="00DE0048">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632E8508" w14:textId="77777777" w:rsidR="00DE0048" w:rsidRDefault="00DE0048" w:rsidP="00DE0048">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0AB27294" w14:textId="77777777" w:rsidR="00DE0048" w:rsidRPr="00F647B5" w:rsidRDefault="00DE0048" w:rsidP="00DE0048">
                  <w:pPr>
                    <w:keepNext/>
                    <w:keepLines/>
                    <w:spacing w:line="252" w:lineRule="auto"/>
                    <w:rPr>
                      <w:rFonts w:eastAsia="MS Mincho" w:cs="Arial"/>
                      <w:strike/>
                      <w:color w:val="FF0000"/>
                      <w:sz w:val="18"/>
                      <w:szCs w:val="18"/>
                      <w:lang w:eastAsia="ja-JP"/>
                    </w:rPr>
                  </w:pPr>
                  <w:r w:rsidRPr="00F647B5">
                    <w:rPr>
                      <w:rFonts w:eastAsia="MS Mincho" w:cs="Arial"/>
                      <w:color w:val="FF0000"/>
                      <w:sz w:val="18"/>
                      <w:szCs w:val="18"/>
                    </w:rPr>
                    <w:t xml:space="preserve">58-2-4 </w:t>
                  </w:r>
                  <w:r w:rsidRPr="00F647B5">
                    <w:rPr>
                      <w:rFonts w:eastAsia="MS Mincho" w:cs="Arial"/>
                      <w:strike/>
                      <w:color w:val="FF0000"/>
                      <w:sz w:val="18"/>
                      <w:szCs w:val="18"/>
                    </w:rPr>
                    <w:t>[ otherwise</w:t>
                  </w:r>
                </w:p>
                <w:p w14:paraId="7AE2561A" w14:textId="77777777" w:rsidR="00DE0048" w:rsidRDefault="00DE0048" w:rsidP="00DE0048">
                  <w:pPr>
                    <w:pStyle w:val="TAL"/>
                    <w:rPr>
                      <w:rFonts w:eastAsiaTheme="minorEastAsia" w:cs="Arial"/>
                      <w:color w:val="000000" w:themeColor="text1"/>
                      <w:szCs w:val="18"/>
                      <w:highlight w:val="yellow"/>
                    </w:rPr>
                  </w:pPr>
                  <w:r w:rsidRPr="00F647B5">
                    <w:rPr>
                      <w:rFonts w:eastAsia="MS Mincho"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580E2871" w14:textId="77777777" w:rsidR="00DE0048" w:rsidRDefault="00DE0048" w:rsidP="00DE0048">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23260C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B77115" w14:textId="77777777" w:rsidR="00DE0048" w:rsidRDefault="00DE0048" w:rsidP="00DE0048">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57A14B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7795B0A"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A66F11"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CFFB040"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194F42" w14:textId="77777777" w:rsidR="00DE0048" w:rsidRDefault="00DE0048" w:rsidP="00DE0048">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1E025FCF" w14:textId="77777777" w:rsidR="00DE0048" w:rsidRPr="003647FF" w:rsidRDefault="00DE0048" w:rsidP="00DE0048">
                  <w:pPr>
                    <w:spacing w:after="160" w:line="259" w:lineRule="auto"/>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 then the UE can skip indicating these components in this FG and the values in corresponding FG 13-7 components indicate supported QCL sources for Case 1</w:t>
                  </w:r>
                </w:p>
                <w:p w14:paraId="5C2250F4" w14:textId="77777777" w:rsidR="00DE0048" w:rsidRDefault="00DE0048" w:rsidP="00DE0048">
                  <w:pPr>
                    <w:keepNext/>
                    <w:keepLines/>
                    <w:spacing w:line="252" w:lineRule="auto"/>
                    <w:rPr>
                      <w:rFonts w:eastAsia="MS Mincho" w:cs="Arial"/>
                      <w:color w:val="000000" w:themeColor="text1"/>
                      <w:sz w:val="18"/>
                      <w:szCs w:val="18"/>
                      <w:lang w:eastAsia="zh-CN"/>
                    </w:rPr>
                  </w:pPr>
                </w:p>
                <w:p w14:paraId="2B8888CB"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2FF499A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1585B5A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F8A048" w14:textId="77777777" w:rsidTr="009A40A3">
        <w:tc>
          <w:tcPr>
            <w:tcW w:w="1844" w:type="dxa"/>
            <w:tcBorders>
              <w:top w:val="single" w:sz="4" w:space="0" w:color="auto"/>
              <w:left w:val="single" w:sz="4" w:space="0" w:color="auto"/>
              <w:bottom w:val="single" w:sz="4" w:space="0" w:color="auto"/>
              <w:right w:val="single" w:sz="4" w:space="0" w:color="auto"/>
            </w:tcBorders>
          </w:tcPr>
          <w:p w14:paraId="5AF0A52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10B7D" w14:textId="77777777" w:rsidR="00653C1D" w:rsidRPr="0053358A" w:rsidRDefault="00653C1D" w:rsidP="00653C1D">
            <w:pPr>
              <w:rPr>
                <w:rFonts w:eastAsia="MS Mincho"/>
                <w:color w:val="000000"/>
                <w:kern w:val="24"/>
                <w:sz w:val="22"/>
                <w:szCs w:val="22"/>
                <w:lang w:val="en-GB"/>
              </w:rPr>
            </w:pPr>
            <w:r w:rsidRPr="007906B0">
              <w:rPr>
                <w:sz w:val="22"/>
                <w:szCs w:val="22"/>
              </w:rPr>
              <w:t>For</w:t>
            </w:r>
            <w:r>
              <w:rPr>
                <w:rFonts w:hint="eastAsia"/>
              </w:rPr>
              <w:t xml:space="preserve"> </w:t>
            </w:r>
            <w:r w:rsidRPr="00BB0323">
              <w:rPr>
                <w:rFonts w:eastAsia="MS Mincho"/>
                <w:color w:val="000000"/>
                <w:kern w:val="24"/>
                <w:sz w:val="22"/>
                <w:szCs w:val="22"/>
              </w:rPr>
              <w:t>FG58-2-5</w:t>
            </w:r>
            <w:r w:rsidRPr="007906B0">
              <w:rPr>
                <w:rFonts w:eastAsia="MS Mincho"/>
                <w:color w:val="000000"/>
                <w:kern w:val="24"/>
                <w:sz w:val="22"/>
                <w:szCs w:val="22"/>
              </w:rPr>
              <w:t xml:space="preserve">, following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 xml:space="preserve">Support of SSB from </w:t>
            </w:r>
            <w:proofErr w:type="spellStart"/>
            <w:r w:rsidRPr="00FC46CD">
              <w:rPr>
                <w:rFonts w:eastAsia="MS Mincho"/>
                <w:color w:val="000000"/>
                <w:kern w:val="24"/>
                <w:sz w:val="22"/>
                <w:szCs w:val="22"/>
              </w:rPr>
              <w:t>neighbour</w:t>
            </w:r>
            <w:proofErr w:type="spellEnd"/>
            <w:r w:rsidRPr="00FC46CD">
              <w:rPr>
                <w:rFonts w:eastAsia="MS Mincho"/>
                <w:color w:val="000000"/>
                <w:kern w:val="24"/>
                <w:sz w:val="22"/>
                <w:szCs w:val="22"/>
              </w:rPr>
              <w:t xml:space="preserve">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prerequisite feature group should be </w:t>
            </w:r>
            <w:r w:rsidRPr="00B06608">
              <w:rPr>
                <w:rFonts w:eastAsia="MS Mincho"/>
                <w:color w:val="000000"/>
                <w:kern w:val="24"/>
                <w:sz w:val="22"/>
                <w:szCs w:val="22"/>
              </w:rPr>
              <w:t>DL PRS Processing Capability</w:t>
            </w:r>
            <w:r>
              <w:rPr>
                <w:rFonts w:eastAsia="MS Mincho" w:hint="eastAsia"/>
                <w:color w:val="000000"/>
                <w:kern w:val="24"/>
                <w:sz w:val="22"/>
                <w:szCs w:val="22"/>
              </w:rPr>
              <w:t xml:space="preserve">. Following this principle, </w:t>
            </w:r>
            <w:proofErr w:type="gramStart"/>
            <w:r>
              <w:rPr>
                <w:rFonts w:eastAsia="MS Mincho"/>
                <w:color w:val="000000"/>
                <w:kern w:val="24"/>
                <w:sz w:val="22"/>
                <w:szCs w:val="22"/>
              </w:rPr>
              <w:t>prerequisite</w:t>
            </w:r>
            <w:proofErr w:type="gramEnd"/>
            <w:r>
              <w:rPr>
                <w:rFonts w:eastAsia="MS Mincho" w:hint="eastAsia"/>
                <w:color w:val="000000"/>
                <w:kern w:val="24"/>
                <w:sz w:val="22"/>
                <w:szCs w:val="22"/>
              </w:rPr>
              <w:t xml:space="preserve"> feature group should be FG 58-2-4. FG 13-1 is not necessary because </w:t>
            </w:r>
            <w:r>
              <w:rPr>
                <w:rFonts w:hint="eastAsia"/>
                <w:sz w:val="22"/>
                <w:szCs w:val="22"/>
              </w:rPr>
              <w:t xml:space="preserve">FG 58-2-4 can be always provided when UE can use </w:t>
            </w:r>
            <w:r w:rsidRPr="00D87CC3">
              <w:rPr>
                <w:sz w:val="22"/>
                <w:szCs w:val="22"/>
              </w:rPr>
              <w:t>UE-based positioning Case 1</w:t>
            </w:r>
            <w:r>
              <w:rPr>
                <w:rFonts w:hint="eastAsia"/>
                <w:sz w:val="22"/>
                <w:szCs w:val="22"/>
              </w:rPr>
              <w:t>.</w:t>
            </w:r>
          </w:p>
          <w:tbl>
            <w:tblPr>
              <w:tblW w:w="5000" w:type="pct"/>
              <w:tblCellMar>
                <w:left w:w="0" w:type="dxa"/>
                <w:right w:w="0" w:type="dxa"/>
              </w:tblCellMar>
              <w:tblLook w:val="04A0" w:firstRow="1" w:lastRow="0" w:firstColumn="1" w:lastColumn="0" w:noHBand="0" w:noVBand="1"/>
            </w:tblPr>
            <w:tblGrid>
              <w:gridCol w:w="1146"/>
              <w:gridCol w:w="2014"/>
              <w:gridCol w:w="2753"/>
              <w:gridCol w:w="1619"/>
              <w:gridCol w:w="1147"/>
              <w:gridCol w:w="1147"/>
              <w:gridCol w:w="2015"/>
              <w:gridCol w:w="1147"/>
              <w:gridCol w:w="1147"/>
              <w:gridCol w:w="1147"/>
              <w:gridCol w:w="1151"/>
              <w:gridCol w:w="1991"/>
              <w:gridCol w:w="1764"/>
            </w:tblGrid>
            <w:tr w:rsidR="00653C1D" w:rsidRPr="00013F6A" w14:paraId="79750F5F" w14:textId="77777777" w:rsidTr="006B433E">
              <w:trPr>
                <w:trHeight w:val="111"/>
              </w:trPr>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5128244"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58-2-5</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21C4BF5"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 xml:space="preserve">Support of SSB from </w:t>
                  </w:r>
                  <w:proofErr w:type="spellStart"/>
                  <w:r w:rsidRPr="00013F6A">
                    <w:rPr>
                      <w:rFonts w:ascii="Arial" w:eastAsia="SimSun" w:hAnsi="Arial" w:cs="Arial"/>
                      <w:color w:val="000000"/>
                      <w:kern w:val="24"/>
                      <w:sz w:val="18"/>
                      <w:szCs w:val="18"/>
                    </w:rPr>
                    <w:t>neighbour</w:t>
                  </w:r>
                  <w:proofErr w:type="spellEnd"/>
                  <w:r w:rsidRPr="00013F6A">
                    <w:rPr>
                      <w:rFonts w:ascii="Arial" w:eastAsia="SimSun" w:hAnsi="Arial" w:cs="Arial"/>
                      <w:color w:val="000000"/>
                      <w:kern w:val="24"/>
                      <w:sz w:val="18"/>
                      <w:szCs w:val="18"/>
                    </w:rPr>
                    <w:t xml:space="preserve"> cell as QCL source of a DL PRS</w:t>
                  </w:r>
                  <w:r w:rsidRPr="00013F6A">
                    <w:rPr>
                      <w:rFonts w:ascii="Arial" w:eastAsia="MS Mincho" w:hAnsi="Arial" w:cs="Arial"/>
                      <w:color w:val="000000"/>
                      <w:kern w:val="24"/>
                      <w:sz w:val="18"/>
                      <w:szCs w:val="18"/>
                    </w:rPr>
                    <w:t xml:space="preserve"> for UE-based positioning Case 1</w:t>
                  </w:r>
                </w:p>
              </w:tc>
              <w:tc>
                <w:tcPr>
                  <w:tcW w:w="68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29AED5D"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 xml:space="preserve">1. Support of SSB from </w:t>
                  </w:r>
                  <w:proofErr w:type="spellStart"/>
                  <w:r w:rsidRPr="00A83EF1">
                    <w:rPr>
                      <w:rFonts w:ascii="Arial" w:eastAsia="SimSun" w:hAnsi="Arial" w:cs="Arial"/>
                      <w:color w:val="000000"/>
                      <w:kern w:val="24"/>
                      <w:sz w:val="18"/>
                      <w:szCs w:val="18"/>
                    </w:rPr>
                    <w:t>neighbour</w:t>
                  </w:r>
                  <w:proofErr w:type="spellEnd"/>
                  <w:r w:rsidRPr="00A83EF1">
                    <w:rPr>
                      <w:rFonts w:ascii="Arial" w:eastAsia="SimSun" w:hAnsi="Arial" w:cs="Arial"/>
                      <w:color w:val="000000"/>
                      <w:kern w:val="24"/>
                      <w:sz w:val="18"/>
                      <w:szCs w:val="18"/>
                    </w:rPr>
                    <w:t xml:space="preserve"> cell as QCL source of a DL PRS</w:t>
                  </w:r>
                </w:p>
                <w:p w14:paraId="4C90F043" w14:textId="77777777" w:rsidR="00653C1D" w:rsidRPr="00A83EF1" w:rsidRDefault="00653C1D" w:rsidP="00653C1D">
                  <w:pPr>
                    <w:rPr>
                      <w:rFonts w:ascii="Arial" w:eastAsia="MS PGothic" w:hAnsi="Arial" w:cs="Arial"/>
                      <w:sz w:val="36"/>
                      <w:szCs w:val="36"/>
                    </w:rPr>
                  </w:pPr>
                  <w:r w:rsidRPr="00A83EF1">
                    <w:rPr>
                      <w:rFonts w:ascii="Arial" w:eastAsia="MS Mincho" w:hAnsi="Arial" w:cs="Arial"/>
                      <w:color w:val="000000"/>
                      <w:kern w:val="24"/>
                      <w:sz w:val="18"/>
                      <w:szCs w:val="18"/>
                    </w:rPr>
                    <w:t>2. Support of reuse SSB measurement from RRM for receiving PRS</w:t>
                  </w:r>
                </w:p>
                <w:p w14:paraId="6F5E0E42"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Note: Refers to Type-C for FR1 and Type-C &amp; Type-D support for FR2</w:t>
                  </w:r>
                </w:p>
              </w:tc>
              <w:tc>
                <w:tcPr>
                  <w:tcW w:w="401"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655E49A" w14:textId="77777777" w:rsidR="00653C1D" w:rsidRPr="00DF1FF9" w:rsidRDefault="00653C1D" w:rsidP="00653C1D">
                  <w:pPr>
                    <w:spacing w:line="252" w:lineRule="auto"/>
                    <w:rPr>
                      <w:rFonts w:ascii="Arial" w:eastAsia="MS PGothic" w:hAnsi="Arial" w:cs="Arial"/>
                      <w:strike/>
                      <w:color w:val="FF0000"/>
                      <w:sz w:val="36"/>
                      <w:szCs w:val="36"/>
                    </w:rPr>
                  </w:pPr>
                  <w:r w:rsidRPr="00A83EF1">
                    <w:rPr>
                      <w:rFonts w:ascii="Arial" w:eastAsia="MS Mincho" w:hAnsi="Arial"/>
                      <w:strike/>
                      <w:color w:val="FF0000"/>
                      <w:kern w:val="24"/>
                      <w:sz w:val="18"/>
                      <w:szCs w:val="18"/>
                    </w:rPr>
                    <w:t>[</w:t>
                  </w:r>
                  <w:r w:rsidRPr="00A83EF1">
                    <w:rPr>
                      <w:rFonts w:ascii="Arial" w:eastAsia="MS Mincho" w:hAnsi="Arial"/>
                      <w:color w:val="000000" w:themeColor="text1"/>
                      <w:kern w:val="24"/>
                      <w:sz w:val="18"/>
                      <w:szCs w:val="18"/>
                    </w:rPr>
                    <w:t xml:space="preserve">58-2-4; </w:t>
                  </w:r>
                  <w:r w:rsidRPr="00DF1FF9">
                    <w:rPr>
                      <w:rFonts w:ascii="Arial" w:eastAsia="MS Mincho" w:hAnsi="Arial"/>
                      <w:strike/>
                      <w:color w:val="FF0000"/>
                      <w:kern w:val="24"/>
                      <w:sz w:val="18"/>
                      <w:szCs w:val="18"/>
                    </w:rPr>
                    <w:t>otherwise</w:t>
                  </w:r>
                </w:p>
                <w:p w14:paraId="282FADB5" w14:textId="77777777" w:rsidR="00653C1D" w:rsidRPr="00A83EF1" w:rsidRDefault="00653C1D" w:rsidP="00653C1D">
                  <w:pPr>
                    <w:rPr>
                      <w:rFonts w:ascii="Arial" w:eastAsia="MS PGothic" w:hAnsi="Arial" w:cs="Arial"/>
                      <w:sz w:val="36"/>
                      <w:szCs w:val="36"/>
                    </w:rPr>
                  </w:pPr>
                  <w:r w:rsidRPr="00DF1FF9">
                    <w:rPr>
                      <w:rFonts w:ascii="Arial" w:eastAsia="MS Mincho" w:hAnsi="Arial" w:cs="Arial"/>
                      <w:strike/>
                      <w:color w:val="FF0000"/>
                      <w:kern w:val="24"/>
                      <w:sz w:val="18"/>
                      <w:szCs w:val="18"/>
                    </w:rPr>
                    <w:t>13-1]</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827B05A" w14:textId="77777777" w:rsidR="00653C1D" w:rsidRPr="00013F6A" w:rsidRDefault="00653C1D" w:rsidP="00653C1D">
                  <w:pPr>
                    <w:rPr>
                      <w:rFonts w:ascii="Arial" w:eastAsia="MS PGothic" w:hAnsi="Arial" w:cs="Arial"/>
                      <w:sz w:val="36"/>
                      <w:szCs w:val="36"/>
                    </w:rPr>
                  </w:pPr>
                  <w:r w:rsidRPr="00013F6A">
                    <w:rPr>
                      <w:rFonts w:ascii="Arial" w:eastAsia="Yu Mincho" w:hAnsi="Arial" w:cs="Arial"/>
                      <w:color w:val="000000"/>
                      <w:kern w:val="24"/>
                      <w:sz w:val="18"/>
                      <w:szCs w:val="18"/>
                    </w:rPr>
                    <w:t>No</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5A53DFE"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F481630"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 xml:space="preserve">SSB from </w:t>
                  </w:r>
                  <w:proofErr w:type="spellStart"/>
                  <w:r w:rsidRPr="00013F6A">
                    <w:rPr>
                      <w:rFonts w:ascii="Arial" w:eastAsia="SimSun" w:hAnsi="Arial" w:cs="Arial"/>
                      <w:color w:val="000000"/>
                      <w:kern w:val="24"/>
                      <w:sz w:val="18"/>
                      <w:szCs w:val="18"/>
                    </w:rPr>
                    <w:t>neighbour</w:t>
                  </w:r>
                  <w:proofErr w:type="spellEnd"/>
                  <w:r w:rsidRPr="00013F6A">
                    <w:rPr>
                      <w:rFonts w:ascii="Arial" w:eastAsia="SimSun" w:hAnsi="Arial" w:cs="Arial"/>
                      <w:color w:val="000000"/>
                      <w:kern w:val="24"/>
                      <w:sz w:val="18"/>
                      <w:szCs w:val="18"/>
                    </w:rPr>
                    <w:t xml:space="preserve"> cell as QCL source of a DL PRS</w:t>
                  </w:r>
                  <w:r w:rsidRPr="00013F6A">
                    <w:rPr>
                      <w:rFonts w:ascii="Arial" w:eastAsia="MS Mincho" w:hAnsi="Arial" w:cs="Arial"/>
                      <w:color w:val="000000"/>
                      <w:kern w:val="24"/>
                      <w:sz w:val="18"/>
                      <w:szCs w:val="18"/>
                    </w:rPr>
                    <w:t xml:space="preserve"> for UE-based positioning Case 1 is not supported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B87EBE8"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Per band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871ED2A"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5A41B7A"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3BF1280"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49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435AA04" w14:textId="77777777" w:rsidR="00653C1D" w:rsidRPr="00013F6A" w:rsidRDefault="00653C1D" w:rsidP="00653C1D">
                  <w:pPr>
                    <w:spacing w:line="252" w:lineRule="auto"/>
                    <w:rPr>
                      <w:rFonts w:ascii="Arial" w:eastAsia="MS PGothic" w:hAnsi="Arial" w:cs="Arial"/>
                      <w:sz w:val="36"/>
                      <w:szCs w:val="36"/>
                    </w:rPr>
                  </w:pPr>
                  <w:r w:rsidRPr="00013F6A">
                    <w:rPr>
                      <w:rFonts w:ascii="Arial" w:eastAsia="MS Mincho" w:hAnsi="Arial"/>
                      <w:color w:val="000000"/>
                      <w:kern w:val="24"/>
                      <w:sz w:val="18"/>
                      <w:szCs w:val="18"/>
                    </w:rPr>
                    <w:t>Need for location server to know if the feature is supported.</w:t>
                  </w:r>
                </w:p>
                <w:p w14:paraId="09C83C6A"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 </w:t>
                  </w:r>
                </w:p>
              </w:tc>
              <w:tc>
                <w:tcPr>
                  <w:tcW w:w="437"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1C263A1"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Optional with capability signaling</w:t>
                  </w:r>
                </w:p>
              </w:tc>
            </w:tr>
          </w:tbl>
          <w:p w14:paraId="5CFCF96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BDD030C" w14:textId="77777777" w:rsidR="007F480C" w:rsidRDefault="007F480C" w:rsidP="00730A04">
      <w:pPr>
        <w:pStyle w:val="maintext"/>
        <w:ind w:firstLineChars="90" w:firstLine="144"/>
        <w:rPr>
          <w:rFonts w:ascii="Arial" w:hAnsi="Arial" w:cs="Arial"/>
          <w:sz w:val="16"/>
          <w:szCs w:val="16"/>
          <w:lang w:val="en-US"/>
        </w:rPr>
      </w:pPr>
    </w:p>
    <w:p w14:paraId="5AFFBB5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51"/>
        <w:gridCol w:w="4351"/>
        <w:gridCol w:w="3419"/>
        <w:gridCol w:w="1166"/>
        <w:gridCol w:w="421"/>
        <w:gridCol w:w="483"/>
        <w:gridCol w:w="4529"/>
        <w:gridCol w:w="721"/>
        <w:gridCol w:w="439"/>
        <w:gridCol w:w="439"/>
        <w:gridCol w:w="439"/>
        <w:gridCol w:w="2497"/>
        <w:gridCol w:w="1614"/>
      </w:tblGrid>
      <w:tr w:rsidR="00D82BC8" w:rsidRPr="00D82BC8" w14:paraId="25BD5D3F"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B8D309A"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 xml:space="preserve">58. </w:t>
            </w:r>
            <w:proofErr w:type="spellStart"/>
            <w:r w:rsidRPr="00D82BC8">
              <w:rPr>
                <w:rFonts w:eastAsia="MS Mincho" w:cs="Arial"/>
                <w:color w:val="000000" w:themeColor="text1"/>
                <w:sz w:val="16"/>
                <w:szCs w:val="16"/>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28E4701"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0746E1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Support of DL PRS from serving/neighbour cell as QCL source of a DL PRS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532D5E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1. Support of DL PRS from serving/neighbour cell as QCL source of a DL PRS</w:t>
            </w:r>
          </w:p>
          <w:p w14:paraId="4A45DAE2" w14:textId="77777777" w:rsidR="00D82BC8" w:rsidRPr="00D82BC8" w:rsidRDefault="00D82BC8" w:rsidP="009A40A3">
            <w:pPr>
              <w:pStyle w:val="TAN"/>
              <w:ind w:left="0" w:firstLine="0"/>
              <w:rPr>
                <w:rFonts w:cs="Arial"/>
                <w:color w:val="000000" w:themeColor="text1"/>
                <w:sz w:val="16"/>
                <w:szCs w:val="16"/>
                <w:lang w:eastAsia="zh-CN"/>
              </w:rPr>
            </w:pPr>
            <w:r w:rsidRPr="00D82BC8">
              <w:rPr>
                <w:rFonts w:cs="Arial"/>
                <w:color w:val="000000" w:themeColor="text1"/>
                <w:sz w:val="16"/>
                <w:szCs w:val="16"/>
                <w:lang w:eastAsia="zh-CN"/>
              </w:rPr>
              <w:t>Note 1:</w:t>
            </w:r>
            <w:r w:rsidRPr="00D82BC8">
              <w:rPr>
                <w:rFonts w:cs="Arial"/>
                <w:color w:val="000000" w:themeColor="text1"/>
                <w:sz w:val="16"/>
                <w:szCs w:val="16"/>
                <w:lang w:eastAsia="ko-KR"/>
              </w:rPr>
              <w:tab/>
            </w:r>
            <w:r w:rsidRPr="00D82BC8">
              <w:rPr>
                <w:rFonts w:cs="Arial"/>
                <w:color w:val="000000" w:themeColor="text1"/>
                <w:sz w:val="16"/>
                <w:szCs w:val="16"/>
                <w:lang w:eastAsia="zh-CN"/>
              </w:rPr>
              <w:t>Refers to Type-D support for FR2</w:t>
            </w:r>
          </w:p>
          <w:p w14:paraId="74EAFE9E" w14:textId="77777777" w:rsidR="00D82BC8" w:rsidRPr="00D82BC8" w:rsidDel="00BD1717"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Note 2:</w:t>
            </w:r>
            <w:r w:rsidRPr="00D82BC8">
              <w:rPr>
                <w:rFonts w:cs="Arial"/>
                <w:color w:val="000000" w:themeColor="text1"/>
                <w:sz w:val="16"/>
                <w:szCs w:val="16"/>
                <w:lang w:eastAsia="ko-KR"/>
              </w:rPr>
              <w:tab/>
            </w:r>
            <w:r w:rsidRPr="00D82BC8">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636F087"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rPr>
            </w:pPr>
            <w:r w:rsidRPr="00D82BC8">
              <w:rPr>
                <w:rFonts w:ascii="Arial" w:eastAsia="MS Mincho" w:hAnsi="Arial" w:cs="Arial"/>
                <w:color w:val="000000" w:themeColor="text1"/>
                <w:sz w:val="16"/>
                <w:szCs w:val="16"/>
                <w:highlight w:val="yellow"/>
              </w:rPr>
              <w:t>[58-2-4; otherwise</w:t>
            </w:r>
          </w:p>
          <w:p w14:paraId="34B651EC" w14:textId="77777777" w:rsidR="00D82BC8" w:rsidRPr="00D82BC8" w:rsidRDefault="00D82BC8" w:rsidP="009A40A3">
            <w:pPr>
              <w:pStyle w:val="TAL"/>
              <w:rPr>
                <w:rFonts w:cs="Arial"/>
                <w:color w:val="000000" w:themeColor="text1"/>
                <w:sz w:val="16"/>
                <w:szCs w:val="16"/>
                <w:highlight w:val="yellow"/>
              </w:rPr>
            </w:pPr>
            <w:r w:rsidRPr="00D82BC8">
              <w:rPr>
                <w:rFonts w:eastAsia="MS Mincho"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1718D58"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C48552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F81130"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lang w:eastAsia="zh-CN"/>
              </w:rPr>
              <w:t xml:space="preserve">DL PRS from serving/neighbour cell as QCL source of a DL PRS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0B82B9D"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46E0351"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824019"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EE1DAB9"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90A44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0CFC078D" w14:textId="77777777" w:rsidR="00D82BC8" w:rsidRPr="00D82BC8" w:rsidRDefault="00D82BC8" w:rsidP="009A40A3">
            <w:pPr>
              <w:pStyle w:val="TAL"/>
              <w:rPr>
                <w:rFonts w:eastAsia="MS Mincho" w:cs="Arial"/>
                <w:color w:val="000000" w:themeColor="text1"/>
                <w:sz w:val="16"/>
                <w:szCs w:val="16"/>
              </w:rPr>
            </w:pPr>
          </w:p>
          <w:p w14:paraId="3BBA5D1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77918C3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 xml:space="preserve">Optional with capability </w:t>
            </w:r>
            <w:proofErr w:type="spellStart"/>
            <w:r w:rsidRPr="00D82BC8">
              <w:rPr>
                <w:rFonts w:eastAsia="MS Mincho" w:cs="Arial"/>
                <w:color w:val="000000" w:themeColor="text1"/>
                <w:sz w:val="16"/>
                <w:szCs w:val="16"/>
                <w:lang w:eastAsia="zh-CN"/>
              </w:rPr>
              <w:t>signaling</w:t>
            </w:r>
            <w:proofErr w:type="spellEnd"/>
          </w:p>
        </w:tc>
      </w:tr>
    </w:tbl>
    <w:p w14:paraId="5A65A50D" w14:textId="77777777" w:rsidR="00693AA5" w:rsidRDefault="00693AA5"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7CE16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9B26E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D4BC9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E7D3A92" w14:textId="77777777" w:rsidTr="009A40A3">
        <w:tc>
          <w:tcPr>
            <w:tcW w:w="1844" w:type="dxa"/>
            <w:tcBorders>
              <w:top w:val="single" w:sz="4" w:space="0" w:color="auto"/>
              <w:left w:val="single" w:sz="4" w:space="0" w:color="auto"/>
              <w:bottom w:val="single" w:sz="4" w:space="0" w:color="auto"/>
              <w:right w:val="single" w:sz="4" w:space="0" w:color="auto"/>
            </w:tcBorders>
          </w:tcPr>
          <w:p w14:paraId="74DFF9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E0C0D3"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4F8578EF" w14:textId="49520FA8" w:rsidR="007F480C" w:rsidRPr="00B40020" w:rsidRDefault="00B40020" w:rsidP="00B40020">
            <w:pPr>
              <w:spacing w:before="60" w:after="120" w:line="259" w:lineRule="auto"/>
              <w:rPr>
                <w:rFonts w:ascii="Arial" w:eastAsia="MS Mincho" w:hAnsi="Arial" w:cs="Arial"/>
                <w:b/>
                <w:bCs/>
                <w:color w:val="000000"/>
                <w:sz w:val="16"/>
                <w:szCs w:val="16"/>
              </w:rPr>
            </w:pPr>
            <w:r w:rsidRPr="00B40020">
              <w:rPr>
                <w:rFonts w:eastAsia="Malgun Gothic"/>
                <w:b/>
                <w:bCs/>
              </w:rPr>
              <w:t>For FG 58-2-5 and 58-2-6, only FG 58-2-4 is needed as a prerequisite.</w:t>
            </w:r>
          </w:p>
        </w:tc>
      </w:tr>
      <w:tr w:rsidR="007F480C" w:rsidRPr="00D82BC8" w14:paraId="40A08306" w14:textId="77777777" w:rsidTr="009A40A3">
        <w:tc>
          <w:tcPr>
            <w:tcW w:w="1844" w:type="dxa"/>
            <w:tcBorders>
              <w:top w:val="single" w:sz="4" w:space="0" w:color="auto"/>
              <w:left w:val="single" w:sz="4" w:space="0" w:color="auto"/>
              <w:bottom w:val="single" w:sz="4" w:space="0" w:color="auto"/>
              <w:right w:val="single" w:sz="4" w:space="0" w:color="auto"/>
            </w:tcBorders>
          </w:tcPr>
          <w:p w14:paraId="353CD36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6BA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99A2A" w14:textId="77777777" w:rsidTr="009A40A3">
        <w:tc>
          <w:tcPr>
            <w:tcW w:w="1844" w:type="dxa"/>
            <w:tcBorders>
              <w:top w:val="single" w:sz="4" w:space="0" w:color="auto"/>
              <w:left w:val="single" w:sz="4" w:space="0" w:color="auto"/>
              <w:bottom w:val="single" w:sz="4" w:space="0" w:color="auto"/>
              <w:right w:val="single" w:sz="4" w:space="0" w:color="auto"/>
            </w:tcBorders>
          </w:tcPr>
          <w:p w14:paraId="68CF45A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AF4A7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36F83A" w14:textId="77777777" w:rsidTr="009A40A3">
        <w:tc>
          <w:tcPr>
            <w:tcW w:w="1844" w:type="dxa"/>
            <w:tcBorders>
              <w:top w:val="single" w:sz="4" w:space="0" w:color="auto"/>
              <w:left w:val="single" w:sz="4" w:space="0" w:color="auto"/>
              <w:bottom w:val="single" w:sz="4" w:space="0" w:color="auto"/>
              <w:right w:val="single" w:sz="4" w:space="0" w:color="auto"/>
            </w:tcBorders>
          </w:tcPr>
          <w:p w14:paraId="562C27B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11A805" w14:textId="77777777" w:rsidR="00CC6FCB" w:rsidRPr="00893B94" w:rsidRDefault="00CC6FCB" w:rsidP="00CC6FCB">
            <w:pPr>
              <w:rPr>
                <w:rFonts w:cs="Arial"/>
                <w:sz w:val="18"/>
                <w:szCs w:val="18"/>
              </w:rPr>
            </w:pPr>
            <w:r w:rsidRPr="009F3BD4">
              <w:rPr>
                <w:rFonts w:eastAsiaTheme="minorEastAsia"/>
                <w:color w:val="000000" w:themeColor="text1"/>
                <w:lang w:eastAsia="zh-CN"/>
              </w:rPr>
              <w:t xml:space="preserve">Since UE-based positioning Case 1 is a UE feature independent of other positioning </w:t>
            </w:r>
            <w:proofErr w:type="gramStart"/>
            <w:r w:rsidRPr="009F3BD4">
              <w:rPr>
                <w:rFonts w:eastAsiaTheme="minorEastAsia"/>
                <w:color w:val="000000" w:themeColor="text1"/>
                <w:lang w:eastAsia="zh-CN"/>
              </w:rPr>
              <w:t>method</w:t>
            </w:r>
            <w:proofErr w:type="gramEnd"/>
            <w:r w:rsidRPr="009F3BD4">
              <w:rPr>
                <w:rFonts w:eastAsiaTheme="minorEastAsia"/>
                <w:color w:val="000000" w:themeColor="text1"/>
                <w:lang w:eastAsia="zh-CN"/>
              </w:rPr>
              <w:t>,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76"/>
              <w:gridCol w:w="5057"/>
              <w:gridCol w:w="3895"/>
              <w:gridCol w:w="1403"/>
              <w:gridCol w:w="483"/>
              <w:gridCol w:w="483"/>
              <w:gridCol w:w="222"/>
              <w:gridCol w:w="753"/>
              <w:gridCol w:w="439"/>
              <w:gridCol w:w="439"/>
              <w:gridCol w:w="439"/>
              <w:gridCol w:w="2873"/>
              <w:gridCol w:w="1795"/>
            </w:tblGrid>
            <w:tr w:rsidR="00CC6FCB" w:rsidRPr="00636833" w14:paraId="5433E0F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682BEA60"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7CB65E6" w14:textId="77777777" w:rsidR="00CC6FCB" w:rsidRPr="008A132E" w:rsidRDefault="00CC6FCB" w:rsidP="00CC6FCB">
                  <w:pPr>
                    <w:pStyle w:val="TAL"/>
                    <w:snapToGrid w:val="0"/>
                    <w:rPr>
                      <w:rFonts w:cs="Arial"/>
                      <w:color w:val="000000"/>
                      <w:sz w:val="16"/>
                      <w:szCs w:val="16"/>
                    </w:rPr>
                  </w:pPr>
                  <w:r w:rsidRPr="008A132E">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51112084" w14:textId="77777777" w:rsidR="00CC6FCB" w:rsidRPr="008A132E" w:rsidRDefault="00CC6FCB" w:rsidP="00CC6FCB">
                  <w:pPr>
                    <w:rPr>
                      <w:rFonts w:ascii="Arial" w:eastAsia="Yu Mincho" w:hAnsi="Arial" w:cs="Arial"/>
                      <w:color w:val="000000"/>
                      <w:sz w:val="16"/>
                      <w:szCs w:val="16"/>
                      <w:lang w:eastAsia="ja-JP"/>
                    </w:rPr>
                  </w:pPr>
                  <w:r w:rsidRPr="008A132E">
                    <w:rPr>
                      <w:rFonts w:ascii="Arial" w:hAnsi="Arial" w:cs="Arial"/>
                      <w:color w:val="000000" w:themeColor="text1"/>
                      <w:sz w:val="16"/>
                      <w:szCs w:val="16"/>
                      <w:lang w:eastAsia="zh-CN"/>
                    </w:rPr>
                    <w:t>Support of DL PRS from serving/</w:t>
                  </w:r>
                  <w:proofErr w:type="spellStart"/>
                  <w:r w:rsidRPr="008A132E">
                    <w:rPr>
                      <w:rFonts w:ascii="Arial" w:hAnsi="Arial" w:cs="Arial"/>
                      <w:color w:val="000000" w:themeColor="text1"/>
                      <w:sz w:val="16"/>
                      <w:szCs w:val="16"/>
                      <w:lang w:eastAsia="zh-CN"/>
                    </w:rPr>
                    <w:t>neighbour</w:t>
                  </w:r>
                  <w:proofErr w:type="spellEnd"/>
                  <w:r w:rsidRPr="008A132E">
                    <w:rPr>
                      <w:rFonts w:ascii="Arial" w:hAnsi="Arial" w:cs="Arial"/>
                      <w:color w:val="000000" w:themeColor="text1"/>
                      <w:sz w:val="16"/>
                      <w:szCs w:val="16"/>
                      <w:lang w:eastAsia="zh-CN"/>
                    </w:rPr>
                    <w:t xml:space="preserve"> cell as QCL source of a DL PRS </w:t>
                  </w:r>
                  <w:r w:rsidRPr="008A132E">
                    <w:rPr>
                      <w:rFonts w:ascii="Arial" w:eastAsia="MS Mincho" w:hAnsi="Arial" w:cs="Arial"/>
                      <w:color w:val="000000" w:themeColor="text1"/>
                      <w:sz w:val="16"/>
                      <w:szCs w:val="16"/>
                      <w:lang w:eastAsia="zh-CN"/>
                    </w:rPr>
                    <w:t xml:space="preserve">for </w:t>
                  </w:r>
                  <w:r w:rsidRPr="008A132E">
                    <w:rPr>
                      <w:rFonts w:ascii="Arial" w:eastAsia="MS Mincho"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193A74" w14:textId="77777777" w:rsidR="00CC6FCB" w:rsidRPr="008A132E" w:rsidRDefault="00CC6FCB" w:rsidP="00CC6FCB">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DL PRS from serving/neighbour cell as QCL source of a DL PRS</w:t>
                  </w:r>
                </w:p>
                <w:p w14:paraId="77E42717" w14:textId="77777777" w:rsidR="00CC6FCB" w:rsidRPr="008A132E" w:rsidRDefault="00CC6FCB" w:rsidP="00CC6FCB">
                  <w:pPr>
                    <w:pStyle w:val="TAN"/>
                    <w:snapToGrid w:val="0"/>
                    <w:ind w:left="0" w:firstLine="320"/>
                    <w:rPr>
                      <w:rFonts w:cs="Arial"/>
                      <w:color w:val="000000" w:themeColor="text1"/>
                      <w:sz w:val="16"/>
                      <w:szCs w:val="16"/>
                      <w:lang w:eastAsia="zh-CN"/>
                    </w:rPr>
                  </w:pPr>
                  <w:r w:rsidRPr="008A132E">
                    <w:rPr>
                      <w:rFonts w:cs="Arial"/>
                      <w:color w:val="000000" w:themeColor="text1"/>
                      <w:sz w:val="16"/>
                      <w:szCs w:val="16"/>
                      <w:lang w:eastAsia="zh-CN"/>
                    </w:rPr>
                    <w:t>Note 1:</w:t>
                  </w:r>
                  <w:r w:rsidRPr="008A132E">
                    <w:rPr>
                      <w:rFonts w:cs="Arial"/>
                      <w:color w:val="000000" w:themeColor="text1"/>
                      <w:sz w:val="16"/>
                      <w:szCs w:val="16"/>
                      <w:lang w:eastAsia="ko-KR"/>
                    </w:rPr>
                    <w:tab/>
                  </w:r>
                  <w:r w:rsidRPr="008A132E">
                    <w:rPr>
                      <w:rFonts w:cs="Arial"/>
                      <w:color w:val="000000" w:themeColor="text1"/>
                      <w:sz w:val="16"/>
                      <w:szCs w:val="16"/>
                      <w:lang w:eastAsia="zh-CN"/>
                    </w:rPr>
                    <w:t>Refers to Type-D support for FR2</w:t>
                  </w:r>
                </w:p>
                <w:p w14:paraId="06BC8AFB" w14:textId="77777777" w:rsidR="00CC6FCB" w:rsidRPr="008A132E" w:rsidRDefault="00CC6FCB" w:rsidP="00CC6FCB">
                  <w:pPr>
                    <w:pStyle w:val="TAL"/>
                    <w:snapToGrid w:val="0"/>
                    <w:rPr>
                      <w:rFonts w:eastAsia="Yu Mincho" w:cs="Arial"/>
                      <w:color w:val="000000"/>
                      <w:sz w:val="16"/>
                      <w:szCs w:val="16"/>
                      <w:lang w:val="en-US"/>
                    </w:rPr>
                  </w:pPr>
                  <w:r w:rsidRPr="008A132E">
                    <w:rPr>
                      <w:rFonts w:eastAsia="SimSun" w:cs="Arial"/>
                      <w:color w:val="000000" w:themeColor="text1"/>
                      <w:sz w:val="16"/>
                      <w:szCs w:val="16"/>
                    </w:rPr>
                    <w:t>Note 2:</w:t>
                  </w:r>
                  <w:r w:rsidRPr="008A132E">
                    <w:rPr>
                      <w:rFonts w:cs="Arial"/>
                      <w:color w:val="000000" w:themeColor="text1"/>
                      <w:sz w:val="16"/>
                      <w:szCs w:val="16"/>
                      <w:lang w:eastAsia="ko-KR"/>
                    </w:rPr>
                    <w:tab/>
                  </w:r>
                  <w:r w:rsidRPr="008A132E">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0A2C68C6" w14:textId="77777777" w:rsidR="00CC6FCB" w:rsidRPr="00936AEE" w:rsidRDefault="00CC6FCB" w:rsidP="00CC6FCB">
                  <w:pPr>
                    <w:keepNext/>
                    <w:keepLines/>
                    <w:rPr>
                      <w:rFonts w:ascii="Arial" w:eastAsia="MS Mincho" w:hAnsi="Arial" w:cs="Arial"/>
                      <w:color w:val="000000" w:themeColor="text1"/>
                      <w:sz w:val="16"/>
                      <w:szCs w:val="16"/>
                      <w:highlight w:val="cyan"/>
                    </w:rPr>
                  </w:pPr>
                  <w:r w:rsidRPr="008A132E">
                    <w:rPr>
                      <w:rFonts w:ascii="Arial" w:eastAsia="MS Mincho" w:hAnsi="Arial" w:cs="Arial"/>
                      <w:color w:val="000000" w:themeColor="text1"/>
                      <w:sz w:val="16"/>
                      <w:szCs w:val="16"/>
                      <w:highlight w:val="yellow"/>
                    </w:rPr>
                    <w:t xml:space="preserve">[58-2-4; </w:t>
                  </w:r>
                  <w:proofErr w:type="gramStart"/>
                  <w:r w:rsidRPr="008A132E">
                    <w:rPr>
                      <w:rFonts w:ascii="Arial" w:eastAsia="MS Mincho" w:hAnsi="Arial" w:cs="Arial"/>
                      <w:color w:val="000000" w:themeColor="text1"/>
                      <w:sz w:val="16"/>
                      <w:szCs w:val="16"/>
                      <w:highlight w:val="yellow"/>
                    </w:rPr>
                    <w:t>otherwise</w:t>
                  </w:r>
                  <w:proofErr w:type="gramEnd"/>
                  <w:r w:rsidRPr="00936AEE">
                    <w:rPr>
                      <w:rFonts w:ascii="Arial" w:eastAsia="MS Mincho" w:hAnsi="Arial" w:cs="Arial"/>
                      <w:color w:val="000000" w:themeColor="text1"/>
                      <w:sz w:val="16"/>
                      <w:szCs w:val="16"/>
                      <w:highlight w:val="cyan"/>
                    </w:rPr>
                    <w:t xml:space="preserve"> N/A</w:t>
                  </w:r>
                </w:p>
                <w:p w14:paraId="64BC2023" w14:textId="77777777" w:rsidR="00CC6FCB" w:rsidRPr="008A132E" w:rsidRDefault="00CC6FCB" w:rsidP="00CC6FCB">
                  <w:pPr>
                    <w:pStyle w:val="TAL"/>
                    <w:snapToGrid w:val="0"/>
                    <w:rPr>
                      <w:rFonts w:eastAsia="Yu Mincho" w:cs="Arial"/>
                      <w:strike/>
                      <w:color w:val="000000"/>
                      <w:sz w:val="16"/>
                      <w:szCs w:val="16"/>
                      <w:highlight w:val="cyan"/>
                    </w:rPr>
                  </w:pPr>
                  <w:r w:rsidRPr="00936AEE">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029BF00"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912622"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70DCF6"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FD9B7E2"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70563C"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A8FC50"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E44B9A"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03511D0" w14:textId="77777777" w:rsidR="00CC6FCB" w:rsidRPr="00CA6256" w:rsidRDefault="00CC6FCB" w:rsidP="00CC6FCB">
                  <w:pPr>
                    <w:pStyle w:val="TAL"/>
                    <w:snapToGrid w:val="0"/>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2EF91B40" w14:textId="77777777" w:rsidR="00CC6FCB" w:rsidRPr="00CA6256" w:rsidRDefault="00CC6FCB" w:rsidP="00CC6FCB">
                  <w:pPr>
                    <w:pStyle w:val="TAL"/>
                    <w:snapToGrid w:val="0"/>
                    <w:rPr>
                      <w:rFonts w:eastAsia="MS Mincho" w:cs="Arial"/>
                      <w:color w:val="000000" w:themeColor="text1"/>
                      <w:sz w:val="16"/>
                      <w:szCs w:val="16"/>
                    </w:rPr>
                  </w:pPr>
                </w:p>
                <w:p w14:paraId="2597330E" w14:textId="77777777" w:rsidR="00CC6FCB" w:rsidRPr="00CA6256" w:rsidRDefault="00CC6FCB" w:rsidP="00CC6FCB">
                  <w:pPr>
                    <w:pStyle w:val="TAL"/>
                    <w:snapToGrid w:val="0"/>
                    <w:rPr>
                      <w:rFonts w:eastAsia="Yu Mincho" w:cs="Arial"/>
                      <w:color w:val="000000"/>
                      <w:sz w:val="16"/>
                      <w:szCs w:val="16"/>
                    </w:rPr>
                  </w:pPr>
                  <w:r w:rsidRPr="00CA6256">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48E5A88" w14:textId="77777777" w:rsidR="00CC6FCB" w:rsidRPr="00CA6256" w:rsidRDefault="00CC6FCB" w:rsidP="00CC6FCB">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76FD0F0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162245" w14:textId="77777777" w:rsidTr="009A40A3">
        <w:tc>
          <w:tcPr>
            <w:tcW w:w="1844" w:type="dxa"/>
            <w:tcBorders>
              <w:top w:val="single" w:sz="4" w:space="0" w:color="auto"/>
              <w:left w:val="single" w:sz="4" w:space="0" w:color="auto"/>
              <w:bottom w:val="single" w:sz="4" w:space="0" w:color="auto"/>
              <w:right w:val="single" w:sz="4" w:space="0" w:color="auto"/>
            </w:tcBorders>
          </w:tcPr>
          <w:p w14:paraId="08DDC4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BDC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E8ED2C" w14:textId="77777777" w:rsidTr="009A40A3">
        <w:tc>
          <w:tcPr>
            <w:tcW w:w="1844" w:type="dxa"/>
            <w:tcBorders>
              <w:top w:val="single" w:sz="4" w:space="0" w:color="auto"/>
              <w:left w:val="single" w:sz="4" w:space="0" w:color="auto"/>
              <w:bottom w:val="single" w:sz="4" w:space="0" w:color="auto"/>
              <w:right w:val="single" w:sz="4" w:space="0" w:color="auto"/>
            </w:tcBorders>
          </w:tcPr>
          <w:p w14:paraId="142D8C2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0DA7F"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38FB14F3" w14:textId="77777777" w:rsidR="00E04A69" w:rsidRDefault="00E04A69" w:rsidP="00E04A69">
            <w:pPr>
              <w:adjustRightInd w:val="0"/>
              <w:snapToGrid w:val="0"/>
              <w:jc w:val="both"/>
              <w:rPr>
                <w:rFonts w:eastAsia="DengXian"/>
              </w:rPr>
            </w:pPr>
          </w:p>
          <w:p w14:paraId="135F8DD0" w14:textId="77777777" w:rsidR="00E04A69" w:rsidRDefault="00E04A69" w:rsidP="00E04A69">
            <w:pPr>
              <w:adjustRightInd w:val="0"/>
              <w:snapToGrid w:val="0"/>
              <w:jc w:val="both"/>
              <w:rPr>
                <w:rFonts w:eastAsia="DengXian"/>
              </w:rPr>
            </w:pPr>
            <w:r>
              <w:rPr>
                <w:rFonts w:eastAsia="DengXian" w:hint="eastAsia"/>
              </w:rPr>
              <w:lastRenderedPageBreak/>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w:t>
            </w:r>
            <w:proofErr w:type="gramStart"/>
            <w:r>
              <w:rPr>
                <w:rFonts w:eastAsia="DengXian" w:hint="eastAsia"/>
              </w:rPr>
              <w:t>requirement</w:t>
            </w:r>
            <w:proofErr w:type="gramEnd"/>
            <w:r>
              <w:rPr>
                <w:rFonts w:eastAsia="DengXian" w:hint="eastAsia"/>
              </w:rPr>
              <w:t xml:space="preserve">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53D02EBE" w14:textId="77777777" w:rsidR="00E04A69" w:rsidRDefault="00E04A69" w:rsidP="00E04A69">
            <w:pPr>
              <w:adjustRightInd w:val="0"/>
              <w:snapToGrid w:val="0"/>
              <w:jc w:val="both"/>
              <w:rPr>
                <w:rFonts w:eastAsia="DengXian"/>
              </w:rPr>
            </w:pPr>
          </w:p>
          <w:p w14:paraId="749E021E"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6CC42398" w14:textId="77777777" w:rsidR="00E04A69" w:rsidRDefault="00E04A69" w:rsidP="00E04A69">
            <w:pPr>
              <w:adjustRightInd w:val="0"/>
              <w:snapToGrid w:val="0"/>
              <w:rPr>
                <w:rFonts w:eastAsia="DengXian"/>
                <w:b/>
                <w:bCs/>
              </w:rPr>
            </w:pPr>
          </w:p>
          <w:p w14:paraId="3B96713C"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1582DDBF" w14:textId="77777777" w:rsidR="00E04A69" w:rsidRDefault="00E04A69" w:rsidP="00E04A69">
            <w:pPr>
              <w:adjustRightInd w:val="0"/>
              <w:snapToGrid w:val="0"/>
              <w:rPr>
                <w:rFonts w:eastAsia="DengXian"/>
                <w:b/>
                <w:bCs/>
                <w:i/>
                <w:iCs/>
              </w:rPr>
            </w:pPr>
          </w:p>
          <w:p w14:paraId="58819EC9"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7FB559E9" w14:textId="77777777" w:rsidR="00E04A69" w:rsidRDefault="00E04A69" w:rsidP="00E04A69">
            <w:pPr>
              <w:adjustRightInd w:val="0"/>
              <w:snapToGrid w:val="0"/>
              <w:rPr>
                <w:rFonts w:ascii="Arial" w:eastAsia="DengXian" w:hAnsi="Arial" w:cs="Arial"/>
                <w:b/>
                <w:bCs/>
                <w:i/>
                <w:iCs/>
                <w:sz w:val="16"/>
                <w:szCs w:val="16"/>
              </w:rPr>
            </w:pPr>
          </w:p>
          <w:p w14:paraId="6EA58CC5" w14:textId="32E207B0"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3"/>
              <w:gridCol w:w="3554"/>
              <w:gridCol w:w="3235"/>
              <w:gridCol w:w="1174"/>
              <w:gridCol w:w="447"/>
              <w:gridCol w:w="517"/>
              <w:gridCol w:w="3672"/>
              <w:gridCol w:w="724"/>
              <w:gridCol w:w="467"/>
              <w:gridCol w:w="467"/>
              <w:gridCol w:w="467"/>
              <w:gridCol w:w="2082"/>
              <w:gridCol w:w="1454"/>
            </w:tblGrid>
            <w:tr w:rsidR="00E04A69" w14:paraId="68951DA2"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6BD5A00"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 xml:space="preserve">58. </w:t>
                  </w:r>
                  <w:proofErr w:type="spellStart"/>
                  <w:r>
                    <w:rPr>
                      <w:rFonts w:ascii="Arial" w:eastAsia="MS Mincho" w:hAnsi="Arial"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9329DAC"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65D7A9FF" w14:textId="77777777" w:rsidR="00E04A69" w:rsidRDefault="00E04A69" w:rsidP="00E04A69">
                  <w:pPr>
                    <w:keepNext/>
                    <w:keepLines/>
                    <w:spacing w:before="60" w:after="120" w:line="252" w:lineRule="auto"/>
                    <w:rPr>
                      <w:rFonts w:ascii="Arial" w:hAnsi="Arial" w:cs="Arial"/>
                      <w:sz w:val="18"/>
                      <w:szCs w:val="18"/>
                      <w:lang w:eastAsia="zh-CN"/>
                    </w:rPr>
                  </w:pPr>
                  <w:r>
                    <w:rPr>
                      <w:rFonts w:ascii="Arial" w:hAnsi="Arial" w:cs="Arial"/>
                      <w:sz w:val="18"/>
                      <w:szCs w:val="18"/>
                      <w:lang w:eastAsia="zh-CN"/>
                    </w:rPr>
                    <w:t>Support of DL PRS from serving/</w:t>
                  </w:r>
                  <w:proofErr w:type="spellStart"/>
                  <w:r>
                    <w:rPr>
                      <w:rFonts w:ascii="Arial" w:hAnsi="Arial" w:cs="Arial"/>
                      <w:sz w:val="18"/>
                      <w:szCs w:val="18"/>
                      <w:lang w:eastAsia="zh-CN"/>
                    </w:rPr>
                    <w:t>neighbour</w:t>
                  </w:r>
                  <w:proofErr w:type="spellEnd"/>
                  <w:r>
                    <w:rPr>
                      <w:rFonts w:ascii="Arial" w:hAnsi="Arial" w:cs="Arial"/>
                      <w:sz w:val="18"/>
                      <w:szCs w:val="18"/>
                      <w:lang w:eastAsia="zh-CN"/>
                    </w:rPr>
                    <w:t xml:space="preserve"> cell as QCL source of a DL PRS</w:t>
                  </w:r>
                  <w:r>
                    <w:rPr>
                      <w:rFonts w:ascii="Arial" w:hAnsi="Arial" w:cs="Arial"/>
                      <w:color w:val="FF0000"/>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DA185AA"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1. Support of DL PRS from serving/</w:t>
                  </w:r>
                  <w:proofErr w:type="spellStart"/>
                  <w:r>
                    <w:rPr>
                      <w:rFonts w:ascii="Arial" w:hAnsi="Arial" w:cs="Arial"/>
                      <w:sz w:val="18"/>
                      <w:szCs w:val="18"/>
                    </w:rPr>
                    <w:t>neighbour</w:t>
                  </w:r>
                  <w:proofErr w:type="spellEnd"/>
                  <w:r>
                    <w:rPr>
                      <w:rFonts w:ascii="Arial" w:hAnsi="Arial" w:cs="Arial"/>
                      <w:sz w:val="18"/>
                      <w:szCs w:val="18"/>
                    </w:rPr>
                    <w:t xml:space="preserve"> cell as QCL source of a DL PRS</w:t>
                  </w:r>
                </w:p>
                <w:p w14:paraId="58917F0E" w14:textId="77777777" w:rsidR="00E04A69" w:rsidRDefault="00E04A69" w:rsidP="00E04A69">
                  <w:pPr>
                    <w:keepNext/>
                    <w:keepLines/>
                    <w:ind w:left="851" w:firstLine="240"/>
                    <w:rPr>
                      <w:rFonts w:ascii="Arial" w:hAnsi="Arial" w:cs="Arial"/>
                      <w:sz w:val="18"/>
                      <w:szCs w:val="18"/>
                      <w:lang w:eastAsia="zh-CN"/>
                    </w:rPr>
                  </w:pPr>
                  <w:r>
                    <w:rPr>
                      <w:rFonts w:ascii="Arial" w:hAnsi="Arial" w:cs="Arial"/>
                      <w:sz w:val="18"/>
                      <w:szCs w:val="18"/>
                      <w:lang w:eastAsia="zh-CN"/>
                    </w:rPr>
                    <w:t>Note 1:</w:t>
                  </w:r>
                  <w:r>
                    <w:rPr>
                      <w:rFonts w:ascii="Arial" w:hAnsi="Arial" w:cs="Arial"/>
                      <w:sz w:val="18"/>
                      <w:szCs w:val="18"/>
                      <w:lang w:eastAsia="ko-KR"/>
                    </w:rPr>
                    <w:tab/>
                  </w:r>
                  <w:r>
                    <w:rPr>
                      <w:rFonts w:ascii="Arial" w:hAnsi="Arial" w:cs="Arial"/>
                      <w:sz w:val="18"/>
                      <w:szCs w:val="18"/>
                      <w:lang w:eastAsia="zh-CN"/>
                    </w:rPr>
                    <w:t>Refers to Type-D support for FR2</w:t>
                  </w:r>
                </w:p>
                <w:p w14:paraId="60C4340B"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Note 2:</w:t>
                  </w:r>
                  <w:r>
                    <w:rPr>
                      <w:rFonts w:ascii="Arial" w:hAnsi="Arial" w:cs="Arial"/>
                      <w:sz w:val="18"/>
                      <w:szCs w:val="18"/>
                      <w:lang w:eastAsia="ko-KR"/>
                    </w:rPr>
                    <w:tab/>
                  </w:r>
                  <w:r>
                    <w:rPr>
                      <w:rFonts w:ascii="Arial" w:hAnsi="Arial" w:cs="Arial"/>
                      <w:sz w:val="18"/>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620D82C7" w14:textId="77777777" w:rsidR="00E04A69" w:rsidRDefault="00E04A69" w:rsidP="00E04A69">
                  <w:pPr>
                    <w:keepNext/>
                    <w:keepLines/>
                    <w:spacing w:before="60" w:after="120" w:line="252" w:lineRule="auto"/>
                    <w:rPr>
                      <w:rFonts w:ascii="Arial" w:eastAsia="MS Mincho" w:hAnsi="Arial" w:cs="Arial"/>
                      <w:sz w:val="18"/>
                      <w:szCs w:val="18"/>
                      <w:highlight w:val="yellow"/>
                    </w:rPr>
                  </w:pPr>
                  <w:r>
                    <w:rPr>
                      <w:rFonts w:ascii="Arial" w:eastAsia="MS Mincho" w:hAnsi="Arial" w:cs="Arial"/>
                      <w:sz w:val="18"/>
                      <w:szCs w:val="18"/>
                      <w:highlight w:val="yellow"/>
                    </w:rPr>
                    <w:t>58-2-z1; otherwise</w:t>
                  </w:r>
                </w:p>
                <w:p w14:paraId="3B5F0501" w14:textId="77777777" w:rsidR="00E04A69" w:rsidRDefault="00E04A69" w:rsidP="00E04A69">
                  <w:pPr>
                    <w:keepNext/>
                    <w:keepLines/>
                    <w:spacing w:before="60" w:after="120" w:line="252" w:lineRule="auto"/>
                    <w:rPr>
                      <w:rFonts w:ascii="Arial" w:eastAsiaTheme="minorEastAsia" w:hAnsi="Arial" w:cs="Arial"/>
                      <w:sz w:val="18"/>
                      <w:szCs w:val="18"/>
                      <w:highlight w:val="yellow"/>
                      <w:lang w:eastAsia="zh-CN"/>
                    </w:rPr>
                  </w:pPr>
                  <w:r>
                    <w:rPr>
                      <w:rFonts w:ascii="Arial" w:eastAsia="MS Mincho"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474FC2BE"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9EEC285"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7A95DCE"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DL PRS from serving/</w:t>
                  </w:r>
                  <w:proofErr w:type="spellStart"/>
                  <w:r>
                    <w:rPr>
                      <w:rFonts w:ascii="Arial" w:hAnsi="Arial" w:cs="Arial"/>
                      <w:sz w:val="18"/>
                      <w:szCs w:val="18"/>
                      <w:lang w:eastAsia="zh-CN"/>
                    </w:rPr>
                    <w:t>neighbour</w:t>
                  </w:r>
                  <w:proofErr w:type="spellEnd"/>
                  <w:r>
                    <w:rPr>
                      <w:rFonts w:ascii="Arial" w:hAnsi="Arial" w:cs="Arial"/>
                      <w:sz w:val="18"/>
                      <w:szCs w:val="18"/>
                      <w:lang w:eastAsia="zh-CN"/>
                    </w:rPr>
                    <w:t xml:space="preserve"> cell as QCL source of a DL PRS</w:t>
                  </w:r>
                  <w:r>
                    <w:rPr>
                      <w:rFonts w:ascii="Arial" w:hAnsi="Arial" w:cs="Arial"/>
                      <w:color w:val="FF0000"/>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7807A7B"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E7A7F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0226134"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1F7D883"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3A0484"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Need for location server to know if the feature is supported.</w:t>
                  </w:r>
                </w:p>
                <w:p w14:paraId="48CBF725" w14:textId="77777777" w:rsidR="00E04A69" w:rsidRDefault="00E04A69" w:rsidP="00E04A69">
                  <w:pPr>
                    <w:keepNext/>
                    <w:keepLines/>
                    <w:overflowPunct w:val="0"/>
                    <w:autoSpaceDE w:val="0"/>
                    <w:autoSpaceDN w:val="0"/>
                    <w:adjustRightInd w:val="0"/>
                    <w:textAlignment w:val="baseline"/>
                    <w:rPr>
                      <w:rFonts w:ascii="Arial" w:eastAsia="MS Mincho" w:hAnsi="Arial" w:cs="Arial"/>
                      <w:sz w:val="18"/>
                      <w:szCs w:val="18"/>
                    </w:rPr>
                  </w:pPr>
                </w:p>
                <w:p w14:paraId="53D5335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51E5AFB"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Optional with capability signaling</w:t>
                  </w:r>
                </w:p>
              </w:tc>
            </w:tr>
          </w:tbl>
          <w:p w14:paraId="326795C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025F33" w14:textId="77777777" w:rsidTr="009A40A3">
        <w:tc>
          <w:tcPr>
            <w:tcW w:w="1844" w:type="dxa"/>
            <w:tcBorders>
              <w:top w:val="single" w:sz="4" w:space="0" w:color="auto"/>
              <w:left w:val="single" w:sz="4" w:space="0" w:color="auto"/>
              <w:bottom w:val="single" w:sz="4" w:space="0" w:color="auto"/>
              <w:right w:val="single" w:sz="4" w:space="0" w:color="auto"/>
            </w:tcBorders>
          </w:tcPr>
          <w:p w14:paraId="64DF85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898F2" w14:textId="77777777" w:rsidR="00266931" w:rsidRPr="006D6D9A" w:rsidRDefault="00266931" w:rsidP="00266931">
            <w:pPr>
              <w:overflowPunct w:val="0"/>
              <w:autoSpaceDE w:val="0"/>
              <w:autoSpaceDN w:val="0"/>
              <w:adjustRightInd w:val="0"/>
              <w:spacing w:after="180"/>
              <w:textAlignment w:val="baseline"/>
              <w:rPr>
                <w:rFonts w:eastAsia="SimSun"/>
                <w:sz w:val="20"/>
              </w:rPr>
            </w:pPr>
            <w:r>
              <w:rPr>
                <w:rFonts w:eastAsia="SimSun"/>
                <w:sz w:val="20"/>
              </w:rPr>
              <w:t>E</w:t>
            </w:r>
            <w:r w:rsidRPr="008D2BED">
              <w:rPr>
                <w:rFonts w:eastAsia="SimSun"/>
                <w:sz w:val="20"/>
              </w:rPr>
              <w:t>xplicitly mentioning about the PRS-only TP is not supported</w:t>
            </w:r>
            <w:r>
              <w:rPr>
                <w:rFonts w:eastAsia="SimSun"/>
                <w:sz w:val="20"/>
              </w:rPr>
              <w:t xml:space="preserve"> in Rel. 19.</w:t>
            </w:r>
            <w:r>
              <w:rPr>
                <w:rFonts w:eastAsia="SimSun"/>
                <w:b/>
                <w:bCs/>
                <w:sz w:val="20"/>
              </w:rPr>
              <w:br/>
            </w:r>
            <w:r>
              <w:rPr>
                <w:rFonts w:eastAsia="SimSun"/>
                <w:b/>
                <w:bCs/>
                <w:sz w:val="20"/>
              </w:rPr>
              <w:br/>
            </w:r>
            <w:r w:rsidRPr="00D73BF7">
              <w:rPr>
                <w:rFonts w:eastAsia="SimSun"/>
                <w:b/>
                <w:bCs/>
                <w:sz w:val="20"/>
              </w:rPr>
              <w:t>Proposal 3: Remove support to PRS-only TP in FG index 58-2-6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34"/>
              <w:gridCol w:w="3237"/>
              <w:gridCol w:w="4216"/>
              <w:gridCol w:w="1134"/>
              <w:gridCol w:w="447"/>
              <w:gridCol w:w="517"/>
              <w:gridCol w:w="3335"/>
              <w:gridCol w:w="709"/>
              <w:gridCol w:w="467"/>
              <w:gridCol w:w="467"/>
              <w:gridCol w:w="467"/>
              <w:gridCol w:w="1913"/>
              <w:gridCol w:w="1373"/>
            </w:tblGrid>
            <w:tr w:rsidR="00266931" w:rsidRPr="00263855" w14:paraId="73838D4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92FBFC3"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DC96F2"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497AC77" w14:textId="77777777" w:rsidR="00266931" w:rsidRPr="00F048D7" w:rsidRDefault="00266931" w:rsidP="00266931">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C00FF3" w14:textId="77777777" w:rsidR="00266931" w:rsidRPr="00BF0B82" w:rsidRDefault="00266931" w:rsidP="00266931">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78309206" w14:textId="77777777" w:rsidR="00266931" w:rsidRPr="00BF0B82" w:rsidRDefault="00266931" w:rsidP="00266931">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7A5EEB95" w14:textId="77777777" w:rsidR="00266931" w:rsidRPr="00F048D7" w:rsidRDefault="00266931" w:rsidP="00266931">
                  <w:pPr>
                    <w:keepNext/>
                    <w:keepLines/>
                    <w:overflowPunct w:val="0"/>
                    <w:autoSpaceDE w:val="0"/>
                    <w:autoSpaceDN w:val="0"/>
                    <w:adjustRightInd w:val="0"/>
                    <w:textAlignment w:val="baseline"/>
                    <w:rPr>
                      <w:rFonts w:ascii="Arial" w:eastAsia="SimSun" w:hAnsi="Arial" w:cs="Arial"/>
                      <w:color w:val="000000" w:themeColor="text1"/>
                      <w:sz w:val="18"/>
                      <w:szCs w:val="18"/>
                    </w:rPr>
                  </w:pPr>
                  <w:r w:rsidRPr="00BF0B82">
                    <w:rPr>
                      <w:rFonts w:eastAsia="SimSun" w:cs="Arial"/>
                      <w:color w:val="000000" w:themeColor="text1"/>
                      <w:szCs w:val="18"/>
                    </w:rPr>
                    <w:t xml:space="preserve">Note </w:t>
                  </w:r>
                  <w:proofErr w:type="gramStart"/>
                  <w:r w:rsidRPr="00BF0B82">
                    <w:rPr>
                      <w:rFonts w:eastAsia="SimSun" w:cs="Arial"/>
                      <w:color w:val="000000" w:themeColor="text1"/>
                      <w:szCs w:val="18"/>
                    </w:rPr>
                    <w:t>2:</w:t>
                  </w:r>
                  <w:ins w:id="77" w:author="Kathiravetpillai Sivanesan (Nokia)" w:date="2025-10-03T06:20:00Z" w16du:dateUtc="2025-10-03T13:20:00Z">
                    <w:r w:rsidRPr="00D650B5">
                      <w:rPr>
                        <w:rFonts w:eastAsia="SimSun" w:cs="Arial"/>
                        <w:color w:val="FF0000"/>
                        <w:szCs w:val="18"/>
                      </w:rPr>
                      <w:t>A</w:t>
                    </w:r>
                    <w:proofErr w:type="gramEnd"/>
                    <w:r w:rsidRPr="00D650B5">
                      <w:rPr>
                        <w:rFonts w:eastAsia="SimSun" w:cs="Arial"/>
                        <w:color w:val="FF0000"/>
                        <w:szCs w:val="18"/>
                      </w:rPr>
                      <w:t xml:space="preserve"> PRS from a PRS-only TP is not considered in Rel. 19</w:t>
                    </w:r>
                  </w:ins>
                  <w:del w:id="78" w:author="Kathiravetpillai Sivanesan (Nokia)" w:date="2025-10-03T06:20:00Z" w16du:dateUtc="2025-10-03T13:20:00Z">
                    <w:r w:rsidRPr="00BF0B82" w:rsidDel="00D75D84">
                      <w:rPr>
                        <w:rFonts w:cs="Arial"/>
                        <w:color w:val="000000" w:themeColor="text1"/>
                        <w:szCs w:val="18"/>
                        <w:lang w:eastAsia="ko-KR"/>
                      </w:rPr>
                      <w:tab/>
                    </w:r>
                    <w:r w:rsidRPr="00BF0B82" w:rsidDel="00D75D84">
                      <w:rPr>
                        <w:rFonts w:eastAsia="SimSun" w:cs="Arial"/>
                        <w:color w:val="000000" w:themeColor="text1"/>
                        <w:szCs w:val="18"/>
                      </w:rPr>
                      <w:delText>A PRS from a PRS-only TP is treated as PRS from a non-serving cell</w:delText>
                    </w:r>
                  </w:del>
                </w:p>
              </w:tc>
              <w:tc>
                <w:tcPr>
                  <w:tcW w:w="0" w:type="auto"/>
                  <w:tcBorders>
                    <w:top w:val="single" w:sz="4" w:space="0" w:color="auto"/>
                    <w:left w:val="single" w:sz="4" w:space="0" w:color="auto"/>
                    <w:bottom w:val="single" w:sz="4" w:space="0" w:color="auto"/>
                    <w:right w:val="single" w:sz="4" w:space="0" w:color="auto"/>
                  </w:tcBorders>
                </w:tcPr>
                <w:p w14:paraId="2680B9A1" w14:textId="77777777" w:rsidR="00266931" w:rsidRPr="00BF0B82" w:rsidRDefault="00266931" w:rsidP="00266931">
                  <w:pPr>
                    <w:keepNext/>
                    <w:keepLines/>
                    <w:spacing w:line="252" w:lineRule="auto"/>
                    <w:rPr>
                      <w:rFonts w:ascii="Arial" w:eastAsia="MS Mincho" w:hAnsi="Arial" w:cs="Arial"/>
                      <w:color w:val="000000" w:themeColor="text1"/>
                      <w:sz w:val="18"/>
                      <w:szCs w:val="18"/>
                      <w:highlight w:val="yellow"/>
                    </w:rPr>
                  </w:pPr>
                  <w:r w:rsidRPr="00BF0B82">
                    <w:rPr>
                      <w:rFonts w:ascii="Arial" w:eastAsia="MS Mincho" w:hAnsi="Arial" w:cs="Arial"/>
                      <w:color w:val="000000" w:themeColor="text1"/>
                      <w:sz w:val="18"/>
                      <w:szCs w:val="18"/>
                      <w:highlight w:val="yellow"/>
                    </w:rPr>
                    <w:t>[58-2-4; otherwise</w:t>
                  </w:r>
                </w:p>
                <w:p w14:paraId="335E0AC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9CFBA4D" w14:textId="77777777" w:rsidR="00266931" w:rsidRPr="00F048D7" w:rsidRDefault="00266931" w:rsidP="00266931">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12ADF2E"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0E54B" w14:textId="77777777" w:rsidR="00266931" w:rsidRPr="00F048D7" w:rsidRDefault="00266931" w:rsidP="00266931">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293235"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277EB6E"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8F9C1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358D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35AE9" w14:textId="77777777" w:rsidR="00266931" w:rsidRPr="00BF0B82" w:rsidRDefault="00266931" w:rsidP="00266931">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FD388B2" w14:textId="77777777" w:rsidR="00266931" w:rsidRPr="00BF0B82" w:rsidRDefault="00266931" w:rsidP="00266931">
                  <w:pPr>
                    <w:pStyle w:val="TAL"/>
                    <w:rPr>
                      <w:rFonts w:eastAsia="MS Mincho" w:cs="Arial"/>
                      <w:color w:val="000000" w:themeColor="text1"/>
                      <w:szCs w:val="18"/>
                    </w:rPr>
                  </w:pPr>
                </w:p>
                <w:p w14:paraId="412FC54B" w14:textId="77777777" w:rsidR="00266931" w:rsidRPr="00F048D7" w:rsidRDefault="00266931" w:rsidP="00266931">
                  <w:pPr>
                    <w:keepNext/>
                    <w:keepLines/>
                    <w:overflowPunct w:val="0"/>
                    <w:autoSpaceDE w:val="0"/>
                    <w:autoSpaceDN w:val="0"/>
                    <w:adjustRightInd w:val="0"/>
                    <w:textAlignment w:val="baseline"/>
                    <w:rPr>
                      <w:rFonts w:ascii="Arial" w:eastAsia="SimSun" w:hAnsi="Arial" w:cs="Arial"/>
                      <w:color w:val="000000" w:themeColor="text1"/>
                      <w:sz w:val="18"/>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60B0A3AA"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E145B6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FC8CC8" w14:textId="77777777" w:rsidTr="009A40A3">
        <w:tc>
          <w:tcPr>
            <w:tcW w:w="1844" w:type="dxa"/>
            <w:tcBorders>
              <w:top w:val="single" w:sz="4" w:space="0" w:color="auto"/>
              <w:left w:val="single" w:sz="4" w:space="0" w:color="auto"/>
              <w:bottom w:val="single" w:sz="4" w:space="0" w:color="auto"/>
              <w:right w:val="single" w:sz="4" w:space="0" w:color="auto"/>
            </w:tcBorders>
          </w:tcPr>
          <w:p w14:paraId="5C0ADB9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97860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B1D882E" w14:textId="77777777" w:rsidTr="009A40A3">
        <w:tc>
          <w:tcPr>
            <w:tcW w:w="1844" w:type="dxa"/>
            <w:tcBorders>
              <w:top w:val="single" w:sz="4" w:space="0" w:color="auto"/>
              <w:left w:val="single" w:sz="4" w:space="0" w:color="auto"/>
              <w:bottom w:val="single" w:sz="4" w:space="0" w:color="auto"/>
              <w:right w:val="single" w:sz="4" w:space="0" w:color="auto"/>
            </w:tcBorders>
          </w:tcPr>
          <w:p w14:paraId="45B1CC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F53C7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EEA664E" w14:textId="77777777" w:rsidTr="009A40A3">
        <w:tc>
          <w:tcPr>
            <w:tcW w:w="1844" w:type="dxa"/>
            <w:tcBorders>
              <w:top w:val="single" w:sz="4" w:space="0" w:color="auto"/>
              <w:left w:val="single" w:sz="4" w:space="0" w:color="auto"/>
              <w:bottom w:val="single" w:sz="4" w:space="0" w:color="auto"/>
              <w:right w:val="single" w:sz="4" w:space="0" w:color="auto"/>
            </w:tcBorders>
          </w:tcPr>
          <w:p w14:paraId="66FE3C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6DA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DFBF47" w14:textId="77777777" w:rsidTr="009A40A3">
        <w:tc>
          <w:tcPr>
            <w:tcW w:w="1844" w:type="dxa"/>
            <w:tcBorders>
              <w:top w:val="single" w:sz="4" w:space="0" w:color="auto"/>
              <w:left w:val="single" w:sz="4" w:space="0" w:color="auto"/>
              <w:bottom w:val="single" w:sz="4" w:space="0" w:color="auto"/>
              <w:right w:val="single" w:sz="4" w:space="0" w:color="auto"/>
            </w:tcBorders>
          </w:tcPr>
          <w:p w14:paraId="0163A9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78299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E2B139" w14:textId="77777777" w:rsidTr="009A40A3">
        <w:tc>
          <w:tcPr>
            <w:tcW w:w="1844" w:type="dxa"/>
            <w:tcBorders>
              <w:top w:val="single" w:sz="4" w:space="0" w:color="auto"/>
              <w:left w:val="single" w:sz="4" w:space="0" w:color="auto"/>
              <w:bottom w:val="single" w:sz="4" w:space="0" w:color="auto"/>
              <w:right w:val="single" w:sz="4" w:space="0" w:color="auto"/>
            </w:tcBorders>
          </w:tcPr>
          <w:p w14:paraId="2DB9C1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484D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689F29F" w14:textId="77777777" w:rsidTr="009A40A3">
        <w:tc>
          <w:tcPr>
            <w:tcW w:w="1844" w:type="dxa"/>
            <w:tcBorders>
              <w:top w:val="single" w:sz="4" w:space="0" w:color="auto"/>
              <w:left w:val="single" w:sz="4" w:space="0" w:color="auto"/>
              <w:bottom w:val="single" w:sz="4" w:space="0" w:color="auto"/>
              <w:right w:val="single" w:sz="4" w:space="0" w:color="auto"/>
            </w:tcBorders>
          </w:tcPr>
          <w:p w14:paraId="5DB5CB0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C0756E"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0A65FF9A" w14:textId="77777777" w:rsidR="00DE0048" w:rsidRPr="006318A7"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060B71C5" w14:textId="77777777" w:rsidR="00DE0048" w:rsidRPr="0080122D"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0018363D" w14:textId="77777777" w:rsidR="00DE0048" w:rsidRPr="00DB7432" w:rsidRDefault="00DE0048" w:rsidP="00DE0048">
            <w:pPr>
              <w:rPr>
                <w:rFonts w:ascii="Times" w:eastAsia="Batang" w:hAnsi="Times"/>
                <w:b/>
                <w:bCs/>
                <w:color w:val="000000" w:themeColor="text1"/>
              </w:rPr>
            </w:pPr>
            <w:r w:rsidRPr="006318A7">
              <w:rPr>
                <w:rFonts w:ascii="Times" w:eastAsia="Yu Mincho" w:hAnsi="Times"/>
                <w:b/>
                <w:bCs/>
                <w:color w:val="000000" w:themeColor="text1"/>
                <w:lang w:eastAsia="ja-JP"/>
              </w:rPr>
              <w:t xml:space="preserve">Proposal </w:t>
            </w:r>
            <w:r>
              <w:rPr>
                <w:rFonts w:ascii="Times" w:eastAsia="Yu Mincho"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18"/>
              <w:gridCol w:w="2785"/>
              <w:gridCol w:w="2402"/>
              <w:gridCol w:w="1015"/>
              <w:gridCol w:w="447"/>
              <w:gridCol w:w="517"/>
              <w:gridCol w:w="2856"/>
              <w:gridCol w:w="689"/>
              <w:gridCol w:w="467"/>
              <w:gridCol w:w="467"/>
              <w:gridCol w:w="467"/>
              <w:gridCol w:w="4947"/>
              <w:gridCol w:w="1257"/>
            </w:tblGrid>
            <w:tr w:rsidR="00DE0048" w14:paraId="7FD7FE3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510D846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E9D766E"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9D51BF9" w14:textId="77777777" w:rsidR="00DE0048" w:rsidRDefault="00DE0048" w:rsidP="00DE0048">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F9EFA46" w14:textId="77777777" w:rsidR="00DE0048" w:rsidRDefault="00DE0048" w:rsidP="00DE0048">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60F40899" w14:textId="77777777" w:rsidR="00DE0048" w:rsidRDefault="00DE0048" w:rsidP="00DE0048">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0CFAC621" w14:textId="77777777" w:rsidR="00DE0048" w:rsidRDefault="00DE0048" w:rsidP="00DE0048">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0B8F8CB9" w14:textId="77777777" w:rsidR="00DE0048" w:rsidRPr="00F647B5" w:rsidRDefault="00DE0048" w:rsidP="00DE0048">
                  <w:pPr>
                    <w:keepNext/>
                    <w:keepLines/>
                    <w:spacing w:line="252" w:lineRule="auto"/>
                    <w:rPr>
                      <w:rFonts w:eastAsia="MS Mincho" w:cs="Arial"/>
                      <w:strike/>
                      <w:color w:val="FF0000"/>
                      <w:sz w:val="18"/>
                      <w:szCs w:val="18"/>
                      <w:lang w:eastAsia="ja-JP"/>
                    </w:rPr>
                  </w:pPr>
                  <w:r w:rsidRPr="00F647B5">
                    <w:rPr>
                      <w:rFonts w:eastAsia="MS Mincho" w:cs="Arial"/>
                      <w:color w:val="FF0000"/>
                      <w:sz w:val="18"/>
                      <w:szCs w:val="18"/>
                    </w:rPr>
                    <w:t xml:space="preserve">58-2-4 </w:t>
                  </w:r>
                  <w:r w:rsidRPr="00F647B5">
                    <w:rPr>
                      <w:rFonts w:eastAsia="MS Mincho" w:cs="Arial"/>
                      <w:strike/>
                      <w:color w:val="FF0000"/>
                      <w:sz w:val="18"/>
                      <w:szCs w:val="18"/>
                    </w:rPr>
                    <w:t>[ otherwise</w:t>
                  </w:r>
                </w:p>
                <w:p w14:paraId="1D16598B" w14:textId="77777777" w:rsidR="00DE0048" w:rsidRDefault="00DE0048" w:rsidP="00DE0048">
                  <w:pPr>
                    <w:pStyle w:val="TAL"/>
                    <w:rPr>
                      <w:rFonts w:eastAsiaTheme="minorEastAsia" w:cs="Arial"/>
                      <w:color w:val="000000" w:themeColor="text1"/>
                      <w:szCs w:val="18"/>
                      <w:highlight w:val="yellow"/>
                    </w:rPr>
                  </w:pPr>
                  <w:r w:rsidRPr="00F647B5">
                    <w:rPr>
                      <w:rFonts w:eastAsia="MS Mincho"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7D75F625" w14:textId="77777777" w:rsidR="00DE0048" w:rsidRDefault="00DE0048" w:rsidP="00DE0048">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170E2AD"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2B4DCA4" w14:textId="77777777" w:rsidR="00DE0048" w:rsidRDefault="00DE0048" w:rsidP="00DE0048">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F81589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203090F8"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236342B"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7C0054"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584E3" w14:textId="77777777" w:rsidR="00DE0048" w:rsidRDefault="00DE0048" w:rsidP="00DE0048">
                  <w:pPr>
                    <w:pStyle w:val="TAL"/>
                    <w:rPr>
                      <w:rFonts w:cs="Arial"/>
                      <w:color w:val="000000" w:themeColor="text1"/>
                      <w:szCs w:val="18"/>
                    </w:rPr>
                  </w:pPr>
                  <w:r>
                    <w:rPr>
                      <w:rFonts w:cs="Arial"/>
                      <w:color w:val="000000" w:themeColor="text1"/>
                      <w:szCs w:val="18"/>
                    </w:rPr>
                    <w:t>Need for location server to know if the feature is supported.</w:t>
                  </w:r>
                </w:p>
                <w:p w14:paraId="3E67D84C" w14:textId="77777777" w:rsidR="00DE0048" w:rsidRDefault="00DE0048" w:rsidP="00DE0048">
                  <w:pPr>
                    <w:pStyle w:val="TAL"/>
                    <w:rPr>
                      <w:rFonts w:eastAsia="MS Mincho" w:cs="Arial"/>
                      <w:color w:val="000000" w:themeColor="text1"/>
                      <w:szCs w:val="18"/>
                    </w:rPr>
                  </w:pPr>
                </w:p>
                <w:p w14:paraId="30E1C1AA" w14:textId="77777777" w:rsidR="00DE0048" w:rsidRDefault="00DE0048" w:rsidP="00DE0048">
                  <w:pPr>
                    <w:pStyle w:val="TAL"/>
                    <w:rPr>
                      <w:rFonts w:eastAsia="MS Mincho" w:cs="Arial"/>
                      <w:color w:val="000000" w:themeColor="text1"/>
                      <w:szCs w:val="18"/>
                      <w:lang w:eastAsia="zh-CN"/>
                    </w:rPr>
                  </w:pPr>
                  <w:r>
                    <w:rPr>
                      <w:rFonts w:eastAsia="MS Mincho" w:cs="Arial"/>
                      <w:color w:val="000000" w:themeColor="text1"/>
                      <w:szCs w:val="18"/>
                      <w:lang w:eastAsia="zh-CN"/>
                    </w:rPr>
                    <w:t>DL PRSs are in the same band</w:t>
                  </w:r>
                </w:p>
                <w:p w14:paraId="5FCF595E" w14:textId="77777777" w:rsidR="00DE0048" w:rsidRDefault="00DE0048" w:rsidP="00DE0048">
                  <w:pPr>
                    <w:pStyle w:val="TAL"/>
                    <w:rPr>
                      <w:rFonts w:eastAsia="MS Mincho" w:cs="Arial"/>
                      <w:color w:val="000000" w:themeColor="text1"/>
                      <w:szCs w:val="18"/>
                      <w:lang w:eastAsia="zh-CN"/>
                    </w:rPr>
                  </w:pPr>
                </w:p>
                <w:p w14:paraId="30A45759" w14:textId="77777777" w:rsidR="00DE0048" w:rsidRPr="003647FF" w:rsidRDefault="00DE0048" w:rsidP="00DE0048">
                  <w:pPr>
                    <w:spacing w:after="160" w:line="259" w:lineRule="auto"/>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13-7a, then the UE can skip indicating these components in this FG and the values in corresponding FG 13-7a components indicate supported QCL sources for Case 1</w:t>
                  </w:r>
                </w:p>
                <w:p w14:paraId="2BB7AFE6"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40E3D7BB"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lastRenderedPageBreak/>
                    <w:t xml:space="preserve">Optional with capability </w:t>
                  </w:r>
                  <w:proofErr w:type="spellStart"/>
                  <w:r>
                    <w:rPr>
                      <w:rFonts w:eastAsia="MS Mincho" w:cs="Arial"/>
                      <w:color w:val="000000" w:themeColor="text1"/>
                      <w:szCs w:val="18"/>
                      <w:lang w:eastAsia="zh-CN"/>
                    </w:rPr>
                    <w:t>signaling</w:t>
                  </w:r>
                  <w:proofErr w:type="spellEnd"/>
                </w:p>
              </w:tc>
            </w:tr>
          </w:tbl>
          <w:p w14:paraId="223A6D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ECFFCD" w14:textId="77777777" w:rsidTr="009A40A3">
        <w:tc>
          <w:tcPr>
            <w:tcW w:w="1844" w:type="dxa"/>
            <w:tcBorders>
              <w:top w:val="single" w:sz="4" w:space="0" w:color="auto"/>
              <w:left w:val="single" w:sz="4" w:space="0" w:color="auto"/>
              <w:bottom w:val="single" w:sz="4" w:space="0" w:color="auto"/>
              <w:right w:val="single" w:sz="4" w:space="0" w:color="auto"/>
            </w:tcBorders>
          </w:tcPr>
          <w:p w14:paraId="652D98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4141F" w14:textId="77777777" w:rsidR="00653C1D" w:rsidRPr="0053358A" w:rsidRDefault="00653C1D" w:rsidP="00653C1D">
            <w:pPr>
              <w:rPr>
                <w:sz w:val="22"/>
                <w:szCs w:val="18"/>
              </w:rPr>
            </w:pPr>
            <w:r>
              <w:rPr>
                <w:rFonts w:hint="eastAsia"/>
                <w:sz w:val="22"/>
                <w:szCs w:val="18"/>
              </w:rPr>
              <w:t xml:space="preserve">Same as FG 58-2-5, FG 58-2-6 </w:t>
            </w:r>
            <w:r w:rsidRPr="007906B0">
              <w:rPr>
                <w:rFonts w:eastAsia="MS Mincho"/>
                <w:color w:val="000000"/>
                <w:kern w:val="24"/>
                <w:sz w:val="22"/>
                <w:szCs w:val="22"/>
              </w:rPr>
              <w:t>follo</w:t>
            </w:r>
            <w:r>
              <w:rPr>
                <w:rFonts w:eastAsia="MS Mincho"/>
                <w:color w:val="000000"/>
                <w:kern w:val="24"/>
                <w:sz w:val="22"/>
                <w:szCs w:val="22"/>
              </w:rPr>
              <w:t>ws</w:t>
            </w:r>
            <w:r w:rsidRPr="007906B0">
              <w:rPr>
                <w:rFonts w:eastAsia="MS Mincho"/>
                <w:color w:val="000000"/>
                <w:kern w:val="24"/>
                <w:sz w:val="22"/>
                <w:szCs w:val="22"/>
              </w:rPr>
              <w:t xml:space="preserve">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w:t>
            </w:r>
            <w:r>
              <w:rPr>
                <w:rFonts w:eastAsia="MS Mincho" w:hint="eastAsia"/>
                <w:color w:val="000000"/>
                <w:kern w:val="24"/>
                <w:sz w:val="22"/>
                <w:szCs w:val="22"/>
              </w:rPr>
              <w:t xml:space="preserve"> DL PRS</w:t>
            </w:r>
            <w:r w:rsidRPr="00FC46CD">
              <w:rPr>
                <w:rFonts w:eastAsia="MS Mincho"/>
                <w:color w:val="000000"/>
                <w:kern w:val="24"/>
                <w:sz w:val="22"/>
                <w:szCs w:val="22"/>
              </w:rPr>
              <w:t xml:space="preserve"> from </w:t>
            </w:r>
            <w:r>
              <w:rPr>
                <w:rFonts w:eastAsia="MS Mincho" w:hint="eastAsia"/>
                <w:color w:val="000000"/>
                <w:kern w:val="24"/>
                <w:sz w:val="22"/>
                <w:szCs w:val="22"/>
              </w:rPr>
              <w:t>serving/</w:t>
            </w:r>
            <w:proofErr w:type="spellStart"/>
            <w:r w:rsidRPr="00FC46CD">
              <w:rPr>
                <w:rFonts w:eastAsia="MS Mincho"/>
                <w:color w:val="000000"/>
                <w:kern w:val="24"/>
                <w:sz w:val="22"/>
                <w:szCs w:val="22"/>
              </w:rPr>
              <w:t>neighbour</w:t>
            </w:r>
            <w:proofErr w:type="spellEnd"/>
            <w:r w:rsidRPr="00FC46CD">
              <w:rPr>
                <w:rFonts w:eastAsia="MS Mincho"/>
                <w:color w:val="000000"/>
                <w:kern w:val="24"/>
                <w:sz w:val="22"/>
                <w:szCs w:val="22"/>
              </w:rPr>
              <w:t xml:space="preserve">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i.e., </w:t>
            </w:r>
            <w:r>
              <w:rPr>
                <w:rFonts w:eastAsia="MS Mincho"/>
                <w:color w:val="000000"/>
                <w:kern w:val="24"/>
                <w:sz w:val="22"/>
                <w:szCs w:val="22"/>
              </w:rPr>
              <w:t>prerequisite</w:t>
            </w:r>
            <w:r>
              <w:rPr>
                <w:rFonts w:eastAsia="MS Mincho" w:hint="eastAsia"/>
                <w:color w:val="000000"/>
                <w:kern w:val="24"/>
                <w:sz w:val="22"/>
                <w:szCs w:val="22"/>
              </w:rPr>
              <w:t xml:space="preserve"> feature group is FG 58-2-4. The same as FG 58-2-5, FG 13-1 is not necessary.</w:t>
            </w:r>
          </w:p>
          <w:tbl>
            <w:tblPr>
              <w:tblW w:w="5000" w:type="pct"/>
              <w:tblCellMar>
                <w:left w:w="0" w:type="dxa"/>
                <w:right w:w="0" w:type="dxa"/>
              </w:tblCellMar>
              <w:tblLook w:val="04A0" w:firstRow="1" w:lastRow="0" w:firstColumn="1" w:lastColumn="0" w:noHBand="0" w:noVBand="1"/>
            </w:tblPr>
            <w:tblGrid>
              <w:gridCol w:w="621"/>
              <w:gridCol w:w="3214"/>
              <w:gridCol w:w="3698"/>
              <w:gridCol w:w="1752"/>
              <w:gridCol w:w="557"/>
              <w:gridCol w:w="711"/>
              <w:gridCol w:w="3214"/>
              <w:gridCol w:w="977"/>
              <w:gridCol w:w="602"/>
              <w:gridCol w:w="602"/>
              <w:gridCol w:w="602"/>
              <w:gridCol w:w="1930"/>
              <w:gridCol w:w="1708"/>
            </w:tblGrid>
            <w:tr w:rsidR="00653C1D" w:rsidRPr="00C9717E" w14:paraId="0AFD6119" w14:textId="77777777" w:rsidTr="006B433E">
              <w:trPr>
                <w:trHeight w:val="169"/>
              </w:trPr>
              <w:tc>
                <w:tcPr>
                  <w:tcW w:w="15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854ABE0"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58-2-6</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3527635"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Support of DL PRS from serving/</w:t>
                  </w:r>
                  <w:proofErr w:type="spellStart"/>
                  <w:r w:rsidRPr="00C9717E">
                    <w:rPr>
                      <w:rFonts w:ascii="Arial" w:eastAsia="SimSun" w:hAnsi="Arial" w:cs="Arial"/>
                      <w:color w:val="000000"/>
                      <w:kern w:val="24"/>
                      <w:sz w:val="18"/>
                      <w:szCs w:val="18"/>
                    </w:rPr>
                    <w:t>neighbour</w:t>
                  </w:r>
                  <w:proofErr w:type="spellEnd"/>
                  <w:r w:rsidRPr="00C9717E">
                    <w:rPr>
                      <w:rFonts w:ascii="Arial" w:eastAsia="SimSun" w:hAnsi="Arial" w:cs="Arial"/>
                      <w:color w:val="000000"/>
                      <w:kern w:val="24"/>
                      <w:sz w:val="18"/>
                      <w:szCs w:val="18"/>
                    </w:rPr>
                    <w:t xml:space="preserve"> cell as QCL source of a DL PRS </w:t>
                  </w:r>
                  <w:r w:rsidRPr="00C9717E">
                    <w:rPr>
                      <w:rFonts w:ascii="Arial" w:eastAsia="MS Mincho" w:hAnsi="Arial" w:cs="Arial"/>
                      <w:color w:val="000000"/>
                      <w:kern w:val="24"/>
                      <w:sz w:val="18"/>
                      <w:szCs w:val="18"/>
                    </w:rPr>
                    <w:t>for UE-based positioning Case 1</w:t>
                  </w:r>
                </w:p>
              </w:tc>
              <w:tc>
                <w:tcPr>
                  <w:tcW w:w="91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D8DB42F"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1. Support of DL PRS from serving/</w:t>
                  </w:r>
                  <w:proofErr w:type="spellStart"/>
                  <w:r w:rsidRPr="00A83EF1">
                    <w:rPr>
                      <w:rFonts w:ascii="Arial" w:eastAsia="SimSun" w:hAnsi="Arial" w:cs="Arial"/>
                      <w:color w:val="000000"/>
                      <w:kern w:val="24"/>
                      <w:sz w:val="18"/>
                      <w:szCs w:val="18"/>
                    </w:rPr>
                    <w:t>neighbour</w:t>
                  </w:r>
                  <w:proofErr w:type="spellEnd"/>
                  <w:r w:rsidRPr="00A83EF1">
                    <w:rPr>
                      <w:rFonts w:ascii="Arial" w:eastAsia="SimSun" w:hAnsi="Arial" w:cs="Arial"/>
                      <w:color w:val="000000"/>
                      <w:kern w:val="24"/>
                      <w:sz w:val="18"/>
                      <w:szCs w:val="18"/>
                    </w:rPr>
                    <w:t xml:space="preserve"> cell as QCL source of a DL PRS</w:t>
                  </w:r>
                </w:p>
                <w:p w14:paraId="60463C40" w14:textId="77777777" w:rsidR="00653C1D" w:rsidRPr="00A83EF1" w:rsidRDefault="00653C1D" w:rsidP="00653C1D">
                  <w:pPr>
                    <w:ind w:left="850" w:hanging="850"/>
                    <w:rPr>
                      <w:rFonts w:ascii="Arial" w:eastAsia="MS PGothic" w:hAnsi="Arial" w:cs="Arial"/>
                      <w:sz w:val="36"/>
                      <w:szCs w:val="36"/>
                    </w:rPr>
                  </w:pPr>
                  <w:r w:rsidRPr="00A83EF1">
                    <w:rPr>
                      <w:rFonts w:ascii="Arial" w:eastAsia="SimSun" w:hAnsi="Arial" w:cs="Arial"/>
                      <w:color w:val="000000"/>
                      <w:kern w:val="24"/>
                      <w:sz w:val="18"/>
                      <w:szCs w:val="18"/>
                    </w:rPr>
                    <w:t>Note 1:</w:t>
                  </w:r>
                  <w:r w:rsidRPr="00A83EF1">
                    <w:rPr>
                      <w:rFonts w:ascii="Arial" w:eastAsia="SimSun" w:hAnsi="Arial" w:cs="Arial"/>
                      <w:color w:val="000000"/>
                      <w:kern w:val="24"/>
                      <w:sz w:val="18"/>
                      <w:szCs w:val="18"/>
                    </w:rPr>
                    <w:tab/>
                    <w:t>Refers to Type-D support for FR2</w:t>
                  </w:r>
                </w:p>
                <w:p w14:paraId="0182408A"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Note 2:</w:t>
                  </w:r>
                  <w:r w:rsidRPr="00A83EF1">
                    <w:rPr>
                      <w:rFonts w:ascii="Arial" w:eastAsia="SimSun" w:hAnsi="Arial" w:cs="Arial"/>
                      <w:color w:val="000000"/>
                      <w:kern w:val="24"/>
                      <w:sz w:val="18"/>
                      <w:szCs w:val="18"/>
                    </w:rPr>
                    <w:tab/>
                    <w:t>A PRS from a PRS-only TP is treated as PRS from a non-serving cell</w:t>
                  </w:r>
                </w:p>
              </w:tc>
              <w:tc>
                <w:tcPr>
                  <w:tcW w:w="43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CF2A713" w14:textId="77777777" w:rsidR="00653C1D" w:rsidRPr="00DF1FF9" w:rsidRDefault="00653C1D" w:rsidP="00653C1D">
                  <w:pPr>
                    <w:spacing w:line="252" w:lineRule="auto"/>
                    <w:rPr>
                      <w:rFonts w:ascii="Arial" w:eastAsia="MS PGothic" w:hAnsi="Arial" w:cs="Arial"/>
                      <w:strike/>
                      <w:color w:val="FF0000"/>
                      <w:sz w:val="36"/>
                      <w:szCs w:val="36"/>
                    </w:rPr>
                  </w:pPr>
                  <w:r w:rsidRPr="00A83EF1">
                    <w:rPr>
                      <w:rFonts w:ascii="Arial" w:eastAsia="MS Mincho" w:hAnsi="Arial"/>
                      <w:strike/>
                      <w:color w:val="FF0000"/>
                      <w:kern w:val="24"/>
                      <w:sz w:val="18"/>
                      <w:szCs w:val="18"/>
                    </w:rPr>
                    <w:t>[</w:t>
                  </w:r>
                  <w:r w:rsidRPr="00A83EF1">
                    <w:rPr>
                      <w:rFonts w:ascii="Arial" w:eastAsia="MS Mincho" w:hAnsi="Arial"/>
                      <w:color w:val="000000" w:themeColor="text1"/>
                      <w:kern w:val="24"/>
                      <w:sz w:val="18"/>
                      <w:szCs w:val="18"/>
                    </w:rPr>
                    <w:t xml:space="preserve">58-2-4; </w:t>
                  </w:r>
                  <w:r w:rsidRPr="00DF1FF9">
                    <w:rPr>
                      <w:rFonts w:ascii="Arial" w:eastAsia="MS Mincho" w:hAnsi="Arial"/>
                      <w:strike/>
                      <w:color w:val="FF0000"/>
                      <w:kern w:val="24"/>
                      <w:sz w:val="18"/>
                      <w:szCs w:val="18"/>
                    </w:rPr>
                    <w:t>otherwise</w:t>
                  </w:r>
                </w:p>
                <w:p w14:paraId="040085E8" w14:textId="77777777" w:rsidR="00653C1D" w:rsidRPr="00A83EF1" w:rsidRDefault="00653C1D" w:rsidP="00653C1D">
                  <w:pPr>
                    <w:rPr>
                      <w:rFonts w:ascii="Arial" w:eastAsia="MS PGothic" w:hAnsi="Arial" w:cs="Arial"/>
                      <w:sz w:val="36"/>
                      <w:szCs w:val="36"/>
                    </w:rPr>
                  </w:pPr>
                  <w:r w:rsidRPr="00DF1FF9">
                    <w:rPr>
                      <w:rFonts w:ascii="Arial" w:eastAsia="MS Mincho" w:hAnsi="Arial" w:cs="Arial"/>
                      <w:strike/>
                      <w:color w:val="FF0000"/>
                      <w:kern w:val="24"/>
                      <w:sz w:val="18"/>
                      <w:szCs w:val="18"/>
                    </w:rPr>
                    <w:t>13-1]</w:t>
                  </w:r>
                </w:p>
              </w:tc>
              <w:tc>
                <w:tcPr>
                  <w:tcW w:w="13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1DD9D8" w14:textId="77777777" w:rsidR="00653C1D" w:rsidRPr="00C9717E" w:rsidRDefault="00653C1D" w:rsidP="00653C1D">
                  <w:pPr>
                    <w:rPr>
                      <w:rFonts w:ascii="Arial" w:eastAsia="MS PGothic" w:hAnsi="Arial" w:cs="Arial"/>
                      <w:sz w:val="36"/>
                      <w:szCs w:val="36"/>
                    </w:rPr>
                  </w:pPr>
                  <w:r w:rsidRPr="00C9717E">
                    <w:rPr>
                      <w:rFonts w:ascii="Arial" w:eastAsia="Yu Mincho" w:hAnsi="Arial" w:cs="Arial"/>
                      <w:color w:val="000000"/>
                      <w:kern w:val="24"/>
                      <w:sz w:val="18"/>
                      <w:szCs w:val="18"/>
                    </w:rPr>
                    <w:t>No</w:t>
                  </w:r>
                </w:p>
              </w:tc>
              <w:tc>
                <w:tcPr>
                  <w:tcW w:w="17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B3AEEA9"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EE2B644"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DL PRS from serving/</w:t>
                  </w:r>
                  <w:proofErr w:type="spellStart"/>
                  <w:r w:rsidRPr="00C9717E">
                    <w:rPr>
                      <w:rFonts w:ascii="Arial" w:eastAsia="SimSun" w:hAnsi="Arial" w:cs="Arial"/>
                      <w:color w:val="000000"/>
                      <w:kern w:val="24"/>
                      <w:sz w:val="18"/>
                      <w:szCs w:val="18"/>
                    </w:rPr>
                    <w:t>neighbour</w:t>
                  </w:r>
                  <w:proofErr w:type="spellEnd"/>
                  <w:r w:rsidRPr="00C9717E">
                    <w:rPr>
                      <w:rFonts w:ascii="Arial" w:eastAsia="SimSun" w:hAnsi="Arial" w:cs="Arial"/>
                      <w:color w:val="000000"/>
                      <w:kern w:val="24"/>
                      <w:sz w:val="18"/>
                      <w:szCs w:val="18"/>
                    </w:rPr>
                    <w:t xml:space="preserve"> cell as QCL source of a DL PRS </w:t>
                  </w:r>
                  <w:r w:rsidRPr="00C9717E">
                    <w:rPr>
                      <w:rFonts w:ascii="Arial" w:eastAsia="MS Mincho" w:hAnsi="Arial" w:cs="Arial"/>
                      <w:color w:val="000000"/>
                      <w:kern w:val="24"/>
                      <w:sz w:val="18"/>
                      <w:szCs w:val="18"/>
                    </w:rPr>
                    <w:t>for UE-based positioning Case 1 is not supported</w:t>
                  </w:r>
                </w:p>
              </w:tc>
              <w:tc>
                <w:tcPr>
                  <w:tcW w:w="24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A77259F"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Per Band</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EB133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04CDF4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01E6668"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47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94B85DD"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Need for location server to know if the feature is supported.</w:t>
                  </w:r>
                </w:p>
                <w:p w14:paraId="215B403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 </w:t>
                  </w:r>
                </w:p>
                <w:p w14:paraId="44BB11B0"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DL PRSs are in the same band</w:t>
                  </w:r>
                </w:p>
              </w:tc>
              <w:tc>
                <w:tcPr>
                  <w:tcW w:w="42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A25E02"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Optional with capability signaling</w:t>
                  </w:r>
                </w:p>
              </w:tc>
            </w:tr>
          </w:tbl>
          <w:p w14:paraId="21379F75"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318CE63" w14:textId="77777777" w:rsidR="007F480C" w:rsidRDefault="007F480C" w:rsidP="00730A04">
      <w:pPr>
        <w:pStyle w:val="maintext"/>
        <w:ind w:firstLineChars="90" w:firstLine="180"/>
        <w:rPr>
          <w:rFonts w:ascii="Calibri" w:hAnsi="Calibri" w:cs="Arial"/>
          <w:lang w:val="en-US"/>
        </w:rPr>
      </w:pPr>
    </w:p>
    <w:p w14:paraId="586BCA1E" w14:textId="77777777" w:rsidR="004F318A" w:rsidRDefault="004F318A" w:rsidP="00730A04">
      <w:pPr>
        <w:pStyle w:val="maintext"/>
        <w:ind w:firstLineChars="90" w:firstLine="180"/>
        <w:rPr>
          <w:rFonts w:ascii="Calibri" w:hAnsi="Calibri" w:cs="Arial"/>
          <w:lang w:val="en-US"/>
        </w:rPr>
      </w:pPr>
    </w:p>
    <w:p w14:paraId="20FC2684" w14:textId="6221DAB7" w:rsidR="004F318A" w:rsidRPr="004F318A" w:rsidRDefault="004F318A" w:rsidP="00730A04">
      <w:pPr>
        <w:pStyle w:val="maintext"/>
        <w:ind w:firstLineChars="90" w:firstLine="180"/>
        <w:rPr>
          <w:rFonts w:ascii="Calibri" w:hAnsi="Calibri" w:cs="Arial"/>
          <w:b/>
          <w:bCs/>
          <w:lang w:val="en-US"/>
        </w:rPr>
      </w:pPr>
      <w:r>
        <w:rPr>
          <w:rFonts w:ascii="Calibri" w:hAnsi="Calibri" w:cs="Arial"/>
          <w:b/>
          <w:bCs/>
          <w:lang w:val="en-US"/>
        </w:rPr>
        <w:t>Others</w:t>
      </w:r>
    </w:p>
    <w:p w14:paraId="4AB9D6F8" w14:textId="77777777" w:rsidR="004F318A" w:rsidRDefault="004F318A"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F318A" w:rsidRPr="00D82BC8" w14:paraId="5AFADEFA"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4D2E237"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93D2D2D"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4F318A" w:rsidRPr="00D82BC8" w14:paraId="12A15045" w14:textId="77777777" w:rsidTr="000A0377">
        <w:tc>
          <w:tcPr>
            <w:tcW w:w="1844" w:type="dxa"/>
            <w:tcBorders>
              <w:top w:val="single" w:sz="4" w:space="0" w:color="auto"/>
              <w:left w:val="single" w:sz="4" w:space="0" w:color="auto"/>
              <w:bottom w:val="single" w:sz="4" w:space="0" w:color="auto"/>
              <w:right w:val="single" w:sz="4" w:space="0" w:color="auto"/>
            </w:tcBorders>
          </w:tcPr>
          <w:p w14:paraId="65490F89"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5D821"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2B893067" w14:textId="77777777" w:rsidTr="000A0377">
        <w:tc>
          <w:tcPr>
            <w:tcW w:w="1844" w:type="dxa"/>
            <w:tcBorders>
              <w:top w:val="single" w:sz="4" w:space="0" w:color="auto"/>
              <w:left w:val="single" w:sz="4" w:space="0" w:color="auto"/>
              <w:bottom w:val="single" w:sz="4" w:space="0" w:color="auto"/>
              <w:right w:val="single" w:sz="4" w:space="0" w:color="auto"/>
            </w:tcBorders>
          </w:tcPr>
          <w:p w14:paraId="51911838"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AFC2D"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1478198" w14:textId="77777777" w:rsidTr="000A0377">
        <w:tc>
          <w:tcPr>
            <w:tcW w:w="1844" w:type="dxa"/>
            <w:tcBorders>
              <w:top w:val="single" w:sz="4" w:space="0" w:color="auto"/>
              <w:left w:val="single" w:sz="4" w:space="0" w:color="auto"/>
              <w:bottom w:val="single" w:sz="4" w:space="0" w:color="auto"/>
              <w:right w:val="single" w:sz="4" w:space="0" w:color="auto"/>
            </w:tcBorders>
          </w:tcPr>
          <w:p w14:paraId="4912A207"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E540D" w14:textId="77777777" w:rsidR="004F318A" w:rsidRDefault="004F318A" w:rsidP="004F318A">
            <w:pPr>
              <w:pStyle w:val="proposal"/>
              <w:numPr>
                <w:ilvl w:val="0"/>
                <w:numId w:val="0"/>
              </w:numPr>
            </w:pPr>
            <w:r w:rsidRPr="00D17859">
              <w:t>Introduce the following Rel. 19 UE FGs for AI/ML based</w:t>
            </w:r>
            <w:r>
              <w:t xml:space="preserve">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18"/>
              <w:gridCol w:w="3465"/>
              <w:gridCol w:w="4216"/>
              <w:gridCol w:w="556"/>
              <w:gridCol w:w="517"/>
              <w:gridCol w:w="3583"/>
              <w:gridCol w:w="5923"/>
            </w:tblGrid>
            <w:tr w:rsidR="004F318A" w:rsidRPr="00E7116E" w14:paraId="2B753F1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102B4B18" w14:textId="77777777" w:rsidR="004F318A" w:rsidRPr="00E7116E" w:rsidRDefault="004F318A" w:rsidP="004F318A">
                  <w:pPr>
                    <w:pStyle w:val="TAL"/>
                  </w:pPr>
                  <w:r>
                    <w:rPr>
                      <w:rFonts w:eastAsia="MS Mincho"/>
                    </w:rPr>
                    <w:t>X</w:t>
                  </w:r>
                  <w:r w:rsidRPr="00E7116E">
                    <w:t xml:space="preserve">. </w:t>
                  </w:r>
                  <w:proofErr w:type="spellStart"/>
                  <w:r w:rsidRPr="00DE3A03">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EC9F6C" w14:textId="77777777" w:rsidR="004F318A" w:rsidRPr="00E7116E" w:rsidRDefault="004F318A" w:rsidP="004F318A">
                  <w:pPr>
                    <w:pStyle w:val="TAL"/>
                    <w:rPr>
                      <w:rFonts w:eastAsia="MS Mincho"/>
                    </w:rPr>
                  </w:pPr>
                  <w:r>
                    <w:rPr>
                      <w:rFonts w:eastAsia="MS Mincho"/>
                    </w:rPr>
                    <w:t>X</w:t>
                  </w:r>
                  <w:r w:rsidRPr="00E7116E">
                    <w:rPr>
                      <w:rFonts w:eastAsia="MS Mincho"/>
                    </w:rPr>
                    <w:t>-</w:t>
                  </w:r>
                  <w:r>
                    <w:rPr>
                      <w:rFonts w:eastAsia="MS Mincho"/>
                    </w:rPr>
                    <w:t>2-1</w:t>
                  </w:r>
                </w:p>
              </w:tc>
              <w:tc>
                <w:tcPr>
                  <w:tcW w:w="0" w:type="auto"/>
                  <w:tcBorders>
                    <w:top w:val="single" w:sz="4" w:space="0" w:color="auto"/>
                    <w:left w:val="single" w:sz="4" w:space="0" w:color="auto"/>
                    <w:bottom w:val="single" w:sz="4" w:space="0" w:color="auto"/>
                    <w:right w:val="single" w:sz="4" w:space="0" w:color="auto"/>
                  </w:tcBorders>
                </w:tcPr>
                <w:p w14:paraId="7BACEBEA" w14:textId="77777777" w:rsidR="004F318A" w:rsidRPr="00E7116E" w:rsidRDefault="004F318A" w:rsidP="004F318A">
                  <w:pPr>
                    <w:pStyle w:val="TAL"/>
                    <w:rPr>
                      <w:rFonts w:eastAsia="SimSun"/>
                    </w:rPr>
                  </w:pPr>
                  <w:r>
                    <w:rPr>
                      <w:rFonts w:eastAsia="SimSun"/>
                    </w:rPr>
                    <w:t>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33E36F9D" w14:textId="77777777" w:rsidR="004F318A" w:rsidRPr="00E7116E" w:rsidRDefault="004F318A" w:rsidP="004F318A">
                  <w:r w:rsidRPr="00975ED3">
                    <w:t>1. Support</w:t>
                  </w:r>
                  <w:r>
                    <w:t xml:space="preserve"> of AI/ML based positioning Case 1</w:t>
                  </w:r>
                </w:p>
              </w:tc>
              <w:tc>
                <w:tcPr>
                  <w:tcW w:w="0" w:type="auto"/>
                  <w:tcBorders>
                    <w:top w:val="single" w:sz="4" w:space="0" w:color="auto"/>
                    <w:left w:val="single" w:sz="4" w:space="0" w:color="auto"/>
                    <w:bottom w:val="single" w:sz="4" w:space="0" w:color="auto"/>
                    <w:right w:val="single" w:sz="4" w:space="0" w:color="auto"/>
                  </w:tcBorders>
                </w:tcPr>
                <w:p w14:paraId="373D9A66" w14:textId="77777777" w:rsidR="004F318A" w:rsidRPr="00E7116E" w:rsidRDefault="004F318A" w:rsidP="004F318A">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591604" w14:textId="77777777" w:rsidR="004F318A" w:rsidRPr="00E7116E" w:rsidRDefault="004F318A" w:rsidP="004F318A">
                  <w:pPr>
                    <w:pStyle w:val="TAL"/>
                    <w:rPr>
                      <w:rFonts w:eastAsia="SimSun"/>
                      <w:lang w:eastAsia="zh-CN"/>
                    </w:rPr>
                  </w:pPr>
                  <w:r>
                    <w:rPr>
                      <w:rFonts w:eastAsia="SimSun"/>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AE84EC" w14:textId="77777777" w:rsidR="004F318A" w:rsidRPr="00E7116E" w:rsidRDefault="004F318A" w:rsidP="004F318A">
                  <w:pPr>
                    <w:pStyle w:val="TAL"/>
                    <w:rPr>
                      <w:rFonts w:eastAsia="SimSun"/>
                    </w:rPr>
                  </w:pPr>
                  <w:r w:rsidRPr="003D56A7">
                    <w:t xml:space="preserve">AI/ML based </w:t>
                  </w:r>
                  <w:r>
                    <w:t>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F2E3A08" w14:textId="77777777" w:rsidR="004F318A" w:rsidRPr="00E7116E" w:rsidRDefault="004F318A" w:rsidP="004F318A">
                  <w:pPr>
                    <w:pStyle w:val="TAL"/>
                  </w:pPr>
                  <w:r w:rsidRPr="00666D78">
                    <w:t>RAN1 kindly requests RAN2 to decide on the necessity for location server to know if the feature is supported</w:t>
                  </w:r>
                </w:p>
              </w:tc>
            </w:tr>
            <w:tr w:rsidR="004F318A" w:rsidRPr="00E7116E" w14:paraId="744AB31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C031F44" w14:textId="77777777" w:rsidR="004F318A" w:rsidRPr="00E7116E" w:rsidRDefault="004F318A" w:rsidP="004F318A">
                  <w:pPr>
                    <w:pStyle w:val="TAL"/>
                  </w:pPr>
                  <w:r>
                    <w:rPr>
                      <w:rFonts w:eastAsia="MS Mincho"/>
                    </w:rPr>
                    <w:t>X</w:t>
                  </w:r>
                  <w:r w:rsidRPr="00E7116E">
                    <w:t xml:space="preserve">. </w:t>
                  </w:r>
                  <w:proofErr w:type="spellStart"/>
                  <w:r w:rsidRPr="00DE3A03">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ED3447A" w14:textId="77777777" w:rsidR="004F318A" w:rsidRPr="00E7116E" w:rsidRDefault="004F318A" w:rsidP="004F318A">
                  <w:pPr>
                    <w:pStyle w:val="TAL"/>
                  </w:pPr>
                  <w:r>
                    <w:rPr>
                      <w:rFonts w:eastAsia="MS Mincho"/>
                    </w:rPr>
                    <w:t>X</w:t>
                  </w:r>
                  <w:r w:rsidRPr="00E7116E">
                    <w:rPr>
                      <w:rFonts w:eastAsia="MS Mincho"/>
                    </w:rPr>
                    <w:t>-</w:t>
                  </w:r>
                  <w:r>
                    <w:rPr>
                      <w:rFonts w:eastAsia="MS Mincho"/>
                    </w:rPr>
                    <w:t>2</w:t>
                  </w:r>
                  <w:r w:rsidRPr="00E7116E">
                    <w:rPr>
                      <w:rFonts w:eastAsia="MS Mincho"/>
                    </w:rPr>
                    <w:t>-</w:t>
                  </w:r>
                  <w:r>
                    <w:rPr>
                      <w:rFonts w:eastAsia="MS Mincho"/>
                    </w:rPr>
                    <w:t>2</w:t>
                  </w:r>
                </w:p>
              </w:tc>
              <w:tc>
                <w:tcPr>
                  <w:tcW w:w="0" w:type="auto"/>
                  <w:tcBorders>
                    <w:top w:val="single" w:sz="4" w:space="0" w:color="auto"/>
                    <w:left w:val="single" w:sz="4" w:space="0" w:color="auto"/>
                    <w:bottom w:val="single" w:sz="4" w:space="0" w:color="auto"/>
                    <w:right w:val="single" w:sz="4" w:space="0" w:color="auto"/>
                  </w:tcBorders>
                </w:tcPr>
                <w:p w14:paraId="79F6CED0" w14:textId="77777777" w:rsidR="004F318A" w:rsidRPr="00E7116E" w:rsidRDefault="004F318A" w:rsidP="004F318A">
                  <w:pPr>
                    <w:pStyle w:val="TAL"/>
                    <w:rPr>
                      <w:rFonts w:eastAsia="SimSun"/>
                      <w:lang w:eastAsia="zh-CN"/>
                    </w:rPr>
                  </w:pPr>
                  <w:r>
                    <w:rPr>
                      <w:rFonts w:eastAsia="SimSun" w:hint="eastAsia"/>
                      <w:lang w:eastAsia="zh-CN"/>
                    </w:rPr>
                    <w:t>S</w:t>
                  </w:r>
                  <w:r>
                    <w:rPr>
                      <w:rFonts w:eastAsia="SimSun"/>
                      <w:lang w:eastAsia="zh-CN"/>
                    </w:rPr>
                    <w:t>upport of model monitoring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0C69013E" w14:textId="77777777" w:rsidR="004F318A" w:rsidRPr="00DD7D1F" w:rsidRDefault="004F318A" w:rsidP="004F318A">
                  <w:pPr>
                    <w:rPr>
                      <w:rFonts w:eastAsiaTheme="minorEastAsia"/>
                      <w:lang w:eastAsia="zh-CN"/>
                    </w:rPr>
                  </w:pPr>
                  <w:r w:rsidRPr="00E7116E">
                    <w:t xml:space="preserve">1. Support of </w:t>
                  </w:r>
                  <w:r>
                    <w:t>performance monitoring for AI/ML based positioning Case 1</w:t>
                  </w:r>
                </w:p>
              </w:tc>
              <w:tc>
                <w:tcPr>
                  <w:tcW w:w="0" w:type="auto"/>
                  <w:tcBorders>
                    <w:top w:val="single" w:sz="4" w:space="0" w:color="auto"/>
                    <w:left w:val="single" w:sz="4" w:space="0" w:color="auto"/>
                    <w:bottom w:val="single" w:sz="4" w:space="0" w:color="auto"/>
                    <w:right w:val="single" w:sz="4" w:space="0" w:color="auto"/>
                  </w:tcBorders>
                </w:tcPr>
                <w:p w14:paraId="33616EC8" w14:textId="77777777" w:rsidR="004F318A" w:rsidRPr="00E7116E" w:rsidRDefault="004F318A" w:rsidP="004F318A">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E3BE88" w14:textId="77777777" w:rsidR="004F318A" w:rsidRPr="00E7116E" w:rsidRDefault="004F318A" w:rsidP="004F318A">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2B113303" w14:textId="77777777" w:rsidR="004F318A" w:rsidRPr="00E7116E" w:rsidRDefault="004F318A" w:rsidP="004F318A">
                  <w:pPr>
                    <w:pStyle w:val="TAL"/>
                    <w:rPr>
                      <w:rFonts w:eastAsia="SimSun"/>
                    </w:rPr>
                  </w:pPr>
                  <w:r>
                    <w:t>Performance monitoring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DDEB821" w14:textId="77777777" w:rsidR="004F318A" w:rsidRPr="00B16F6D"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FS: The necessity an</w:t>
                  </w:r>
                  <w:r w:rsidRPr="00944E49">
                    <w:rPr>
                      <w:rFonts w:eastAsiaTheme="minorEastAsia"/>
                      <w:lang w:eastAsia="zh-CN"/>
                    </w:rPr>
                    <w:t xml:space="preserve">d </w:t>
                  </w:r>
                  <w:r w:rsidRPr="00944E49">
                    <w:t>further partitioning</w:t>
                  </w:r>
                  <w:r w:rsidRPr="00944E49">
                    <w:rPr>
                      <w:rFonts w:eastAsiaTheme="minorEastAsia"/>
                      <w:lang w:eastAsia="zh-CN"/>
                    </w:rPr>
                    <w:t xml:space="preserve"> of this FG depend on the future RAN1/2 agreements on the format of model monitorin</w:t>
                  </w:r>
                  <w:r>
                    <w:rPr>
                      <w:rFonts w:eastAsiaTheme="minorEastAsia"/>
                      <w:lang w:eastAsia="zh-CN"/>
                    </w:rPr>
                    <w:t xml:space="preserve">g outcome.  </w:t>
                  </w:r>
                </w:p>
              </w:tc>
            </w:tr>
            <w:tr w:rsidR="004F318A" w:rsidRPr="00E7116E" w14:paraId="3DB2131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0C6334D" w14:textId="77777777" w:rsidR="004F318A" w:rsidRDefault="004F318A" w:rsidP="004F318A">
                  <w:pPr>
                    <w:pStyle w:val="TAL"/>
                    <w:rPr>
                      <w:rFonts w:eastAsia="MS Mincho"/>
                    </w:rPr>
                  </w:pPr>
                  <w:r>
                    <w:rPr>
                      <w:rFonts w:eastAsia="MS Mincho"/>
                    </w:rPr>
                    <w:t>X</w:t>
                  </w:r>
                  <w:r w:rsidRPr="00E7116E">
                    <w:t xml:space="preserve">. </w:t>
                  </w:r>
                  <w:proofErr w:type="spellStart"/>
                  <w:r w:rsidRPr="00DE3A03">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EAB1405" w14:textId="77777777" w:rsidR="004F318A" w:rsidRPr="00D8252E" w:rsidRDefault="004F318A" w:rsidP="004F318A">
                  <w:pPr>
                    <w:pStyle w:val="TAL"/>
                    <w:rPr>
                      <w:rFonts w:eastAsiaTheme="minorEastAsia"/>
                      <w:lang w:eastAsia="zh-CN"/>
                    </w:rPr>
                  </w:pPr>
                  <w:r>
                    <w:rPr>
                      <w:rFonts w:eastAsiaTheme="minorEastAsia" w:hint="eastAsia"/>
                      <w:lang w:eastAsia="zh-CN"/>
                    </w:rPr>
                    <w:t>X</w:t>
                  </w:r>
                  <w:r>
                    <w:rPr>
                      <w:rFonts w:eastAsiaTheme="minorEastAsia"/>
                      <w:lang w:eastAsia="zh-CN"/>
                    </w:rPr>
                    <w:t>-2-3</w:t>
                  </w:r>
                </w:p>
              </w:tc>
              <w:tc>
                <w:tcPr>
                  <w:tcW w:w="0" w:type="auto"/>
                  <w:tcBorders>
                    <w:top w:val="single" w:sz="4" w:space="0" w:color="auto"/>
                    <w:left w:val="single" w:sz="4" w:space="0" w:color="auto"/>
                    <w:bottom w:val="single" w:sz="4" w:space="0" w:color="auto"/>
                    <w:right w:val="single" w:sz="4" w:space="0" w:color="auto"/>
                  </w:tcBorders>
                </w:tcPr>
                <w:p w14:paraId="042BF82F" w14:textId="77777777" w:rsidR="004F318A" w:rsidRDefault="004F318A" w:rsidP="004F318A">
                  <w:pPr>
                    <w:pStyle w:val="TAL"/>
                    <w:rPr>
                      <w:rFonts w:eastAsia="SimSun"/>
                      <w:lang w:eastAsia="zh-CN"/>
                    </w:rPr>
                  </w:pPr>
                  <w:r>
                    <w:rPr>
                      <w:rFonts w:eastAsia="SimSun" w:hint="eastAsia"/>
                      <w:lang w:eastAsia="zh-CN"/>
                    </w:rPr>
                    <w:t>S</w:t>
                  </w:r>
                  <w:r>
                    <w:rPr>
                      <w:rFonts w:eastAsia="SimSun"/>
                      <w:lang w:eastAsia="zh-CN"/>
                    </w:rPr>
                    <w:t>upport of data collection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25DCDA00" w14:textId="77777777" w:rsidR="004F318A" w:rsidRDefault="004F318A" w:rsidP="004F318A">
                  <w:pPr>
                    <w:rPr>
                      <w:rFonts w:eastAsiaTheme="minorEastAsia"/>
                      <w:lang w:eastAsia="zh-CN"/>
                    </w:rPr>
                  </w:pPr>
                  <w:r w:rsidRPr="00D8252E">
                    <w:rPr>
                      <w:rFonts w:eastAsiaTheme="minorEastAsia"/>
                      <w:lang w:eastAsia="zh-CN"/>
                    </w:rPr>
                    <w:t xml:space="preserve">1. Support of </w:t>
                  </w:r>
                  <w:r>
                    <w:rPr>
                      <w:rFonts w:eastAsiaTheme="minorEastAsia"/>
                      <w:lang w:eastAsia="zh-CN"/>
                    </w:rPr>
                    <w:t>Data collection</w:t>
                  </w:r>
                  <w:r w:rsidRPr="00D8252E">
                    <w:rPr>
                      <w:rFonts w:eastAsiaTheme="minorEastAsia"/>
                      <w:lang w:eastAsia="zh-CN"/>
                    </w:rPr>
                    <w:t xml:space="preserve"> for AI/ML based positioning Case 1</w:t>
                  </w:r>
                </w:p>
                <w:p w14:paraId="24A3EAF3" w14:textId="77777777" w:rsidR="004F318A" w:rsidRPr="00D8252E" w:rsidRDefault="004F318A" w:rsidP="004F318A">
                  <w:pPr>
                    <w:rPr>
                      <w:rFonts w:eastAsiaTheme="minorEastAsia"/>
                      <w:lang w:eastAsia="zh-CN"/>
                    </w:rPr>
                  </w:pPr>
                  <w:r>
                    <w:rPr>
                      <w:rFonts w:eastAsiaTheme="minorEastAsia"/>
                      <w:lang w:eastAsia="zh-CN"/>
                    </w:rPr>
                    <w:t>2. Support of Associated ID</w:t>
                  </w:r>
                </w:p>
              </w:tc>
              <w:tc>
                <w:tcPr>
                  <w:tcW w:w="0" w:type="auto"/>
                  <w:tcBorders>
                    <w:top w:val="single" w:sz="4" w:space="0" w:color="auto"/>
                    <w:left w:val="single" w:sz="4" w:space="0" w:color="auto"/>
                    <w:bottom w:val="single" w:sz="4" w:space="0" w:color="auto"/>
                    <w:right w:val="single" w:sz="4" w:space="0" w:color="auto"/>
                  </w:tcBorders>
                </w:tcPr>
                <w:p w14:paraId="3F79218D" w14:textId="77777777" w:rsidR="004F318A" w:rsidRPr="00E7116E" w:rsidRDefault="004F318A" w:rsidP="004F318A">
                  <w:pPr>
                    <w:pStyle w:val="TAL"/>
                    <w:rPr>
                      <w:rFonts w:eastAsia="MS Mincho"/>
                      <w:highlight w:val="yellow"/>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08FDAF" w14:textId="77777777" w:rsidR="004F318A" w:rsidRDefault="004F318A" w:rsidP="004F318A">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64F8E5C8" w14:textId="77777777" w:rsidR="004F318A" w:rsidRDefault="004F318A" w:rsidP="004F318A">
                  <w:pPr>
                    <w:pStyle w:val="TAL"/>
                  </w:pPr>
                  <w:r>
                    <w:t>Data collection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B94273D" w14:textId="77777777" w:rsidR="004F318A"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 xml:space="preserve">FS: The necessity and further partitioning of this FG depends on the future RAN1 agreements on Associated ID </w:t>
                  </w:r>
                </w:p>
              </w:tc>
            </w:tr>
          </w:tbl>
          <w:p w14:paraId="6ADED2BD"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330B5F81" w14:textId="77777777" w:rsidTr="000A0377">
        <w:tc>
          <w:tcPr>
            <w:tcW w:w="1844" w:type="dxa"/>
            <w:tcBorders>
              <w:top w:val="single" w:sz="4" w:space="0" w:color="auto"/>
              <w:left w:val="single" w:sz="4" w:space="0" w:color="auto"/>
              <w:bottom w:val="single" w:sz="4" w:space="0" w:color="auto"/>
              <w:right w:val="single" w:sz="4" w:space="0" w:color="auto"/>
            </w:tcBorders>
          </w:tcPr>
          <w:p w14:paraId="2F434B1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52F10"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4E604095" w14:textId="77777777" w:rsidTr="000A0377">
        <w:tc>
          <w:tcPr>
            <w:tcW w:w="1844" w:type="dxa"/>
            <w:tcBorders>
              <w:top w:val="single" w:sz="4" w:space="0" w:color="auto"/>
              <w:left w:val="single" w:sz="4" w:space="0" w:color="auto"/>
              <w:bottom w:val="single" w:sz="4" w:space="0" w:color="auto"/>
              <w:right w:val="single" w:sz="4" w:space="0" w:color="auto"/>
            </w:tcBorders>
          </w:tcPr>
          <w:p w14:paraId="565B9C32"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841D2F"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7872A67E" w14:textId="77777777" w:rsidTr="000A0377">
        <w:tc>
          <w:tcPr>
            <w:tcW w:w="1844" w:type="dxa"/>
            <w:tcBorders>
              <w:top w:val="single" w:sz="4" w:space="0" w:color="auto"/>
              <w:left w:val="single" w:sz="4" w:space="0" w:color="auto"/>
              <w:bottom w:val="single" w:sz="4" w:space="0" w:color="auto"/>
              <w:right w:val="single" w:sz="4" w:space="0" w:color="auto"/>
            </w:tcBorders>
          </w:tcPr>
          <w:p w14:paraId="5D9A69E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DE5BC1"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F13C6A6" w14:textId="77777777" w:rsidTr="000A0377">
        <w:tc>
          <w:tcPr>
            <w:tcW w:w="1844" w:type="dxa"/>
            <w:tcBorders>
              <w:top w:val="single" w:sz="4" w:space="0" w:color="auto"/>
              <w:left w:val="single" w:sz="4" w:space="0" w:color="auto"/>
              <w:bottom w:val="single" w:sz="4" w:space="0" w:color="auto"/>
              <w:right w:val="single" w:sz="4" w:space="0" w:color="auto"/>
            </w:tcBorders>
          </w:tcPr>
          <w:p w14:paraId="616A367E"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591A22" w14:textId="77777777" w:rsidR="00340D65" w:rsidRDefault="00340D65" w:rsidP="00340D65">
            <w:pPr>
              <w:overflowPunct w:val="0"/>
              <w:autoSpaceDE w:val="0"/>
              <w:autoSpaceDN w:val="0"/>
              <w:adjustRightInd w:val="0"/>
              <w:spacing w:after="180"/>
              <w:textAlignment w:val="baseline"/>
              <w:rPr>
                <w:rFonts w:eastAsia="SimSun"/>
                <w:b/>
                <w:bCs/>
                <w:sz w:val="20"/>
              </w:rPr>
            </w:pPr>
            <w:r w:rsidRPr="007F3144">
              <w:rPr>
                <w:rFonts w:eastAsia="SimSun"/>
                <w:b/>
                <w:bCs/>
                <w:sz w:val="20"/>
              </w:rPr>
              <w:t xml:space="preserve">Support Case 1 </w:t>
            </w:r>
            <w:r>
              <w:rPr>
                <w:rFonts w:eastAsia="SimSun"/>
                <w:b/>
                <w:bCs/>
                <w:sz w:val="20"/>
              </w:rPr>
              <w:t xml:space="preserve">for </w:t>
            </w:r>
            <w:r w:rsidRPr="00092F15">
              <w:rPr>
                <w:rFonts w:eastAsia="SimSun"/>
                <w:b/>
                <w:bCs/>
                <w:sz w:val="20"/>
              </w:rPr>
              <w:t>implicit</w:t>
            </w:r>
            <w:r>
              <w:rPr>
                <w:rFonts w:eastAsia="SimSun"/>
                <w:b/>
                <w:bCs/>
                <w:sz w:val="20"/>
              </w:rPr>
              <w:t xml:space="preserve"> Associated ID </w:t>
            </w:r>
          </w:p>
          <w:p w14:paraId="764C719A" w14:textId="77777777" w:rsidR="00340D65" w:rsidRDefault="00340D65" w:rsidP="00340D65">
            <w:pPr>
              <w:overflowPunct w:val="0"/>
              <w:autoSpaceDE w:val="0"/>
              <w:autoSpaceDN w:val="0"/>
              <w:adjustRightInd w:val="0"/>
              <w:spacing w:after="180"/>
              <w:textAlignment w:val="baseline"/>
              <w:rPr>
                <w:rFonts w:eastAsia="SimSun"/>
                <w:sz w:val="20"/>
              </w:rPr>
            </w:pPr>
            <w:r w:rsidRPr="00155895">
              <w:rPr>
                <w:rFonts w:eastAsia="SimSun"/>
                <w:sz w:val="20"/>
              </w:rPr>
              <w:t>For implicit associated ID handling in Case 1, the mechanism enables efficient management of assistance data, particularly for Info #7, which pertains to TRP locations. Unlike legacy methods that rely on explicit geographical coordinates, the implicit approach leverages an associated ID, such as NCGI-r15, to signal consistency in TRP locations without disclosing sensitive location data. This abstraction aligns with privacy considerations while ensuring that the UE can interpret TRP configurations effectively. The associated ID is configured per cell and serves as a streamlined alternative to explicit signaling, reducing complexity in data handling.</w:t>
            </w:r>
          </w:p>
          <w:p w14:paraId="6DAF0652" w14:textId="77777777" w:rsidR="00340D65" w:rsidRDefault="00340D65" w:rsidP="00340D65">
            <w:pPr>
              <w:overflowPunct w:val="0"/>
              <w:autoSpaceDE w:val="0"/>
              <w:autoSpaceDN w:val="0"/>
              <w:adjustRightInd w:val="0"/>
              <w:spacing w:after="180"/>
              <w:textAlignment w:val="baseline"/>
              <w:rPr>
                <w:rFonts w:eastAsia="SimSun"/>
                <w:sz w:val="20"/>
              </w:rPr>
            </w:pPr>
            <w:r w:rsidRPr="00155895">
              <w:rPr>
                <w:rFonts w:eastAsia="SimSun"/>
                <w:sz w:val="20"/>
              </w:rPr>
              <w:t xml:space="preserve">Regarding the above aspect, we find the following </w:t>
            </w:r>
            <w:proofErr w:type="gramStart"/>
            <w:r w:rsidRPr="00155895">
              <w:rPr>
                <w:rFonts w:eastAsia="SimSun"/>
                <w:sz w:val="20"/>
              </w:rPr>
              <w:t>need</w:t>
            </w:r>
            <w:proofErr w:type="gramEnd"/>
            <w:r w:rsidRPr="00155895">
              <w:rPr>
                <w:rFonts w:eastAsia="SimSun"/>
                <w:sz w:val="20"/>
              </w:rPr>
              <w:t xml:space="preserve"> to be clarified</w:t>
            </w:r>
            <w:r>
              <w:rPr>
                <w:rFonts w:eastAsia="SimSun"/>
                <w:sz w:val="20"/>
              </w:rPr>
              <w:t xml:space="preserve">. </w:t>
            </w:r>
            <w:r w:rsidRPr="00155895">
              <w:rPr>
                <w:rFonts w:eastAsia="SimSun"/>
                <w:sz w:val="20"/>
              </w:rPr>
              <w:t xml:space="preserve">If UE does not provide FG for implicit associated ID handling in Case 1, then can LMF assume the legacy processing of associated IDs (e.g., explicit signaling of Info #7) applies to Case 1. </w:t>
            </w:r>
            <w:r w:rsidRPr="00EA5784">
              <w:rPr>
                <w:rFonts w:eastAsia="SimSun"/>
                <w:sz w:val="20"/>
              </w:rPr>
              <w:t xml:space="preserve">When the UE receives the same </w:t>
            </w:r>
            <w:r>
              <w:rPr>
                <w:rFonts w:eastAsia="SimSun"/>
                <w:sz w:val="20"/>
              </w:rPr>
              <w:t xml:space="preserve">implicit </w:t>
            </w:r>
            <w:r w:rsidRPr="00EA5784">
              <w:rPr>
                <w:rFonts w:eastAsia="SimSun"/>
                <w:sz w:val="20"/>
              </w:rPr>
              <w:t xml:space="preserve">associated ID for a set of TRPs regardless of the time that associated ID being used within a cell area (e.g., represented by </w:t>
            </w:r>
            <w:proofErr w:type="spellStart"/>
            <w:r w:rsidRPr="00EA5784">
              <w:rPr>
                <w:rFonts w:eastAsia="SimSun"/>
                <w:sz w:val="20"/>
              </w:rPr>
              <w:t>AreaID-cellList</w:t>
            </w:r>
            <w:proofErr w:type="spellEnd"/>
            <w:r w:rsidRPr="00EA5784">
              <w:rPr>
                <w:rFonts w:eastAsia="SimSun"/>
                <w:sz w:val="20"/>
              </w:rPr>
              <w:t>), which is associated with PRS transmissions, the UE may be able to assume similar physical properties for the set of TRPs.</w:t>
            </w:r>
          </w:p>
          <w:p w14:paraId="02B36CCD" w14:textId="68250AC6" w:rsidR="00340D65" w:rsidRPr="00340D65" w:rsidRDefault="00340D65" w:rsidP="00340D65">
            <w:r w:rsidRPr="00155895">
              <w:rPr>
                <w:rFonts w:eastAsia="SimSun"/>
                <w:b/>
                <w:bCs/>
                <w:sz w:val="20"/>
              </w:rPr>
              <w:t xml:space="preserve">Proposal 1: </w:t>
            </w:r>
            <w:r>
              <w:rPr>
                <w:rFonts w:eastAsia="SimSun"/>
                <w:b/>
                <w:bCs/>
                <w:sz w:val="20"/>
              </w:rPr>
              <w:t>Introduce the Rel.19 UE FG of assistance data for UE-based positioning Case 1</w:t>
            </w:r>
            <w:r w:rsidRPr="00155895">
              <w:rPr>
                <w:rFonts w:eastAsia="SimSun"/>
                <w:b/>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621"/>
              <w:gridCol w:w="2681"/>
              <w:gridCol w:w="2681"/>
              <w:gridCol w:w="1076"/>
              <w:gridCol w:w="954"/>
              <w:gridCol w:w="1089"/>
              <w:gridCol w:w="2145"/>
              <w:gridCol w:w="1036"/>
              <w:gridCol w:w="467"/>
              <w:gridCol w:w="467"/>
              <w:gridCol w:w="467"/>
              <w:gridCol w:w="3505"/>
              <w:gridCol w:w="1651"/>
            </w:tblGrid>
            <w:tr w:rsidR="00340D65" w:rsidRPr="007F3144" w14:paraId="5820F420"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3861B297"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 xml:space="preserve">58. </w:t>
                  </w:r>
                  <w:proofErr w:type="spellStart"/>
                  <w:r w:rsidRPr="00CF5740">
                    <w:rPr>
                      <w:rFonts w:cs="Arial"/>
                      <w:color w:val="000000" w:themeColor="text1"/>
                      <w:szCs w:val="18"/>
                    </w:rPr>
                    <w:t>NR_AIML_Air</w:t>
                  </w:r>
                  <w:proofErr w:type="spellEnd"/>
                </w:p>
              </w:tc>
              <w:tc>
                <w:tcPr>
                  <w:tcW w:w="638" w:type="dxa"/>
                  <w:tcBorders>
                    <w:top w:val="single" w:sz="4" w:space="0" w:color="auto"/>
                    <w:left w:val="single" w:sz="4" w:space="0" w:color="auto"/>
                    <w:bottom w:val="single" w:sz="4" w:space="0" w:color="auto"/>
                    <w:right w:val="single" w:sz="4" w:space="0" w:color="auto"/>
                  </w:tcBorders>
                </w:tcPr>
                <w:p w14:paraId="170D1497"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58-2-21</w:t>
                  </w:r>
                </w:p>
              </w:tc>
              <w:tc>
                <w:tcPr>
                  <w:tcW w:w="2870" w:type="dxa"/>
                  <w:tcBorders>
                    <w:top w:val="single" w:sz="4" w:space="0" w:color="auto"/>
                    <w:left w:val="single" w:sz="4" w:space="0" w:color="auto"/>
                    <w:bottom w:val="single" w:sz="4" w:space="0" w:color="auto"/>
                    <w:right w:val="single" w:sz="4" w:space="0" w:color="auto"/>
                  </w:tcBorders>
                </w:tcPr>
                <w:p w14:paraId="6BDBA524" w14:textId="77777777" w:rsidR="00340D65" w:rsidRPr="00CF5740" w:rsidRDefault="00340D65" w:rsidP="00340D65">
                  <w:pPr>
                    <w:pStyle w:val="TAL"/>
                    <w:rPr>
                      <w:rFonts w:cs="Arial"/>
                      <w:color w:val="000000" w:themeColor="text1"/>
                      <w:szCs w:val="18"/>
                      <w:lang w:eastAsia="zh-CN"/>
                    </w:rPr>
                  </w:pPr>
                  <w:r>
                    <w:rPr>
                      <w:rFonts w:eastAsia="Yu Mincho" w:cs="Arial"/>
                      <w:color w:val="000000" w:themeColor="text1"/>
                      <w:szCs w:val="18"/>
                    </w:rPr>
                    <w:t>Implicit associated ID indication for UE-based positioning Case 1</w:t>
                  </w:r>
                </w:p>
              </w:tc>
              <w:tc>
                <w:tcPr>
                  <w:tcW w:w="2870" w:type="dxa"/>
                  <w:tcBorders>
                    <w:top w:val="single" w:sz="4" w:space="0" w:color="auto"/>
                    <w:left w:val="single" w:sz="4" w:space="0" w:color="auto"/>
                    <w:bottom w:val="single" w:sz="4" w:space="0" w:color="auto"/>
                    <w:right w:val="single" w:sz="4" w:space="0" w:color="auto"/>
                  </w:tcBorders>
                </w:tcPr>
                <w:p w14:paraId="645B506F" w14:textId="77777777" w:rsidR="00340D65" w:rsidRPr="00CF5740" w:rsidRDefault="00340D65" w:rsidP="00340D65">
                  <w:pPr>
                    <w:pStyle w:val="TAL"/>
                    <w:rPr>
                      <w:rFonts w:cs="Arial"/>
                      <w:color w:val="000000" w:themeColor="text1"/>
                      <w:szCs w:val="18"/>
                    </w:rPr>
                  </w:pPr>
                  <w:r>
                    <w:rPr>
                      <w:rFonts w:eastAsia="Yu Mincho" w:cs="Arial"/>
                      <w:color w:val="000000" w:themeColor="text1"/>
                      <w:szCs w:val="18"/>
                    </w:rPr>
                    <w:t>Support reception of assistance data containing the implicit associated ID for UE-based positioning Case 1.</w:t>
                  </w:r>
                </w:p>
              </w:tc>
              <w:tc>
                <w:tcPr>
                  <w:tcW w:w="1149" w:type="dxa"/>
                  <w:tcBorders>
                    <w:top w:val="single" w:sz="4" w:space="0" w:color="auto"/>
                    <w:left w:val="single" w:sz="4" w:space="0" w:color="auto"/>
                    <w:bottom w:val="single" w:sz="4" w:space="0" w:color="auto"/>
                    <w:right w:val="single" w:sz="4" w:space="0" w:color="auto"/>
                  </w:tcBorders>
                </w:tcPr>
                <w:p w14:paraId="1E29A3FE" w14:textId="77777777" w:rsidR="00340D65" w:rsidRPr="00CF5740" w:rsidRDefault="00340D65" w:rsidP="00340D65">
                  <w:pPr>
                    <w:keepNext/>
                    <w:keepLines/>
                    <w:spacing w:line="252" w:lineRule="auto"/>
                    <w:rPr>
                      <w:rFonts w:ascii="Arial" w:eastAsia="MS Mincho" w:hAnsi="Arial" w:cs="Arial"/>
                      <w:color w:val="000000" w:themeColor="text1"/>
                      <w:sz w:val="18"/>
                      <w:szCs w:val="18"/>
                    </w:rPr>
                  </w:pPr>
                  <w:r>
                    <w:rPr>
                      <w:rFonts w:cs="Arial"/>
                      <w:color w:val="000000" w:themeColor="text1"/>
                      <w:sz w:val="18"/>
                      <w:szCs w:val="18"/>
                    </w:rPr>
                    <w:t>58-2-1</w:t>
                  </w:r>
                </w:p>
              </w:tc>
              <w:tc>
                <w:tcPr>
                  <w:tcW w:w="1005" w:type="dxa"/>
                  <w:tcBorders>
                    <w:top w:val="single" w:sz="4" w:space="0" w:color="auto"/>
                    <w:left w:val="single" w:sz="4" w:space="0" w:color="auto"/>
                    <w:bottom w:val="single" w:sz="4" w:space="0" w:color="auto"/>
                    <w:right w:val="single" w:sz="4" w:space="0" w:color="auto"/>
                  </w:tcBorders>
                </w:tcPr>
                <w:p w14:paraId="3E850FCE"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N/A</w:t>
                  </w:r>
                </w:p>
              </w:tc>
              <w:tc>
                <w:tcPr>
                  <w:tcW w:w="1156" w:type="dxa"/>
                  <w:tcBorders>
                    <w:top w:val="single" w:sz="4" w:space="0" w:color="auto"/>
                    <w:left w:val="single" w:sz="4" w:space="0" w:color="auto"/>
                    <w:bottom w:val="single" w:sz="4" w:space="0" w:color="auto"/>
                    <w:right w:val="single" w:sz="4" w:space="0" w:color="auto"/>
                  </w:tcBorders>
                </w:tcPr>
                <w:p w14:paraId="11BC2516"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2268" w:type="dxa"/>
                  <w:tcBorders>
                    <w:top w:val="single" w:sz="4" w:space="0" w:color="auto"/>
                    <w:left w:val="single" w:sz="4" w:space="0" w:color="auto"/>
                    <w:bottom w:val="single" w:sz="4" w:space="0" w:color="auto"/>
                    <w:right w:val="single" w:sz="4" w:space="0" w:color="auto"/>
                  </w:tcBorders>
                </w:tcPr>
                <w:p w14:paraId="79E768E6" w14:textId="77777777" w:rsidR="00340D65" w:rsidRPr="00CF5740" w:rsidRDefault="00340D65" w:rsidP="00340D65">
                  <w:pPr>
                    <w:pStyle w:val="TAL"/>
                    <w:rPr>
                      <w:rFonts w:cs="Arial"/>
                      <w:color w:val="000000" w:themeColor="text1"/>
                      <w:szCs w:val="18"/>
                      <w:lang w:eastAsia="zh-CN"/>
                    </w:rPr>
                  </w:pPr>
                  <w:r w:rsidRPr="00CF5740">
                    <w:rPr>
                      <w:rFonts w:eastAsia="Yu Mincho" w:cs="Arial"/>
                      <w:color w:val="000000" w:themeColor="text1"/>
                      <w:szCs w:val="18"/>
                    </w:rPr>
                    <w:t>Reception of Associated ID for UE-based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3DB02A54"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Per UE</w:t>
                  </w:r>
                </w:p>
              </w:tc>
              <w:tc>
                <w:tcPr>
                  <w:tcW w:w="460" w:type="dxa"/>
                  <w:tcBorders>
                    <w:top w:val="single" w:sz="4" w:space="0" w:color="auto"/>
                    <w:left w:val="single" w:sz="4" w:space="0" w:color="auto"/>
                    <w:bottom w:val="single" w:sz="4" w:space="0" w:color="auto"/>
                    <w:right w:val="single" w:sz="4" w:space="0" w:color="auto"/>
                  </w:tcBorders>
                </w:tcPr>
                <w:p w14:paraId="2A54AC36"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425" w:type="dxa"/>
                  <w:tcBorders>
                    <w:top w:val="single" w:sz="4" w:space="0" w:color="auto"/>
                    <w:left w:val="single" w:sz="4" w:space="0" w:color="auto"/>
                    <w:bottom w:val="single" w:sz="4" w:space="0" w:color="auto"/>
                    <w:right w:val="single" w:sz="4" w:space="0" w:color="auto"/>
                  </w:tcBorders>
                </w:tcPr>
                <w:p w14:paraId="0D5F6957"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426" w:type="dxa"/>
                  <w:tcBorders>
                    <w:top w:val="single" w:sz="4" w:space="0" w:color="auto"/>
                    <w:left w:val="single" w:sz="4" w:space="0" w:color="auto"/>
                    <w:bottom w:val="single" w:sz="4" w:space="0" w:color="auto"/>
                    <w:right w:val="single" w:sz="4" w:space="0" w:color="auto"/>
                  </w:tcBorders>
                </w:tcPr>
                <w:p w14:paraId="2058DA4A"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3787" w:type="dxa"/>
                  <w:tcBorders>
                    <w:top w:val="single" w:sz="4" w:space="0" w:color="auto"/>
                    <w:left w:val="single" w:sz="4" w:space="0" w:color="auto"/>
                    <w:bottom w:val="single" w:sz="4" w:space="0" w:color="auto"/>
                    <w:right w:val="single" w:sz="4" w:space="0" w:color="auto"/>
                  </w:tcBorders>
                </w:tcPr>
                <w:p w14:paraId="0BBB1EC1"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Need for location server to know if the feature is supported.</w:t>
                  </w:r>
                </w:p>
                <w:p w14:paraId="24978BBC" w14:textId="77777777" w:rsidR="00340D65" w:rsidRPr="00CF5740" w:rsidRDefault="00340D65" w:rsidP="00340D65">
                  <w:pPr>
                    <w:pStyle w:val="TAL"/>
                    <w:rPr>
                      <w:rFonts w:eastAsia="Yu Mincho" w:cs="Arial"/>
                      <w:color w:val="000000" w:themeColor="text1"/>
                      <w:szCs w:val="18"/>
                    </w:rPr>
                  </w:pPr>
                </w:p>
                <w:p w14:paraId="64D878EC"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Note: The Associated ID is used to provide implicit information of Info #7 of the assistance information from legacy UE-based DL-TDOA.</w:t>
                  </w:r>
                </w:p>
                <w:p w14:paraId="5FA3D677" w14:textId="77777777" w:rsidR="00340D65" w:rsidRDefault="00340D65" w:rsidP="00340D65">
                  <w:pPr>
                    <w:pStyle w:val="TAL"/>
                    <w:rPr>
                      <w:rFonts w:eastAsia="Yu Mincho" w:cs="Arial"/>
                      <w:color w:val="000000" w:themeColor="text1"/>
                      <w:szCs w:val="18"/>
                    </w:rPr>
                  </w:pPr>
                </w:p>
                <w:p w14:paraId="2B67802E" w14:textId="77777777" w:rsidR="00340D65" w:rsidRPr="00CF5740" w:rsidRDefault="00340D65" w:rsidP="00340D65">
                  <w:pPr>
                    <w:pStyle w:val="TAL"/>
                    <w:rPr>
                      <w:rFonts w:cs="Arial"/>
                      <w:color w:val="000000" w:themeColor="text1"/>
                      <w:szCs w:val="18"/>
                    </w:rPr>
                  </w:pPr>
                  <w:r w:rsidRPr="00CF65CE">
                    <w:rPr>
                      <w:rFonts w:eastAsia="Yu Mincho" w:cs="Arial"/>
                      <w:color w:val="000000" w:themeColor="text1"/>
                      <w:szCs w:val="18"/>
                    </w:rPr>
                    <w:t xml:space="preserve">Note: For specific ADs, UE indicate supported AD that can be received as in </w:t>
                  </w:r>
                  <w:r w:rsidRPr="00CF65CE">
                    <w:rPr>
                      <w:rFonts w:eastAsia="Yu Mincho" w:cs="Arial"/>
                      <w:color w:val="000000" w:themeColor="text1"/>
                      <w:szCs w:val="18"/>
                      <w:highlight w:val="yellow"/>
                    </w:rPr>
                    <w:t>[FFS: FGs]</w:t>
                  </w:r>
                  <w:r w:rsidRPr="00CF5740">
                    <w:rPr>
                      <w:rFonts w:eastAsia="Yu Mincho" w:cs="Arial"/>
                      <w:color w:val="000000" w:themeColor="text1"/>
                      <w:szCs w:val="18"/>
                    </w:rPr>
                    <w:br/>
                  </w:r>
                </w:p>
              </w:tc>
              <w:tc>
                <w:tcPr>
                  <w:tcW w:w="1732" w:type="dxa"/>
                  <w:tcBorders>
                    <w:top w:val="single" w:sz="4" w:space="0" w:color="auto"/>
                    <w:left w:val="single" w:sz="4" w:space="0" w:color="auto"/>
                    <w:bottom w:val="single" w:sz="4" w:space="0" w:color="auto"/>
                    <w:right w:val="single" w:sz="4" w:space="0" w:color="auto"/>
                  </w:tcBorders>
                </w:tcPr>
                <w:p w14:paraId="3CAD1C3C"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Optional with capability signalling</w:t>
                  </w:r>
                </w:p>
              </w:tc>
            </w:tr>
          </w:tbl>
          <w:p w14:paraId="034250A9" w14:textId="77777777" w:rsidR="00340D65" w:rsidRPr="007F3144" w:rsidRDefault="00340D65" w:rsidP="00340D65">
            <w:pPr>
              <w:overflowPunct w:val="0"/>
              <w:autoSpaceDE w:val="0"/>
              <w:autoSpaceDN w:val="0"/>
              <w:adjustRightInd w:val="0"/>
              <w:spacing w:after="180"/>
              <w:textAlignment w:val="baseline"/>
              <w:rPr>
                <w:rFonts w:eastAsia="SimSun"/>
                <w:b/>
                <w:bCs/>
                <w:sz w:val="20"/>
              </w:rPr>
            </w:pPr>
          </w:p>
          <w:p w14:paraId="221D1F7D" w14:textId="77777777" w:rsidR="00340D65" w:rsidRDefault="00340D65" w:rsidP="00340D65">
            <w:pPr>
              <w:overflowPunct w:val="0"/>
              <w:autoSpaceDE w:val="0"/>
              <w:autoSpaceDN w:val="0"/>
              <w:adjustRightInd w:val="0"/>
              <w:spacing w:after="180"/>
              <w:textAlignment w:val="baseline"/>
              <w:rPr>
                <w:ins w:id="79" w:author="Dick Carrillo Melgarejo (Nokia)" w:date="2025-10-03T00:31:00Z" w16du:dateUtc="2025-10-02T21:31:00Z"/>
                <w:rFonts w:eastAsia="SimSun"/>
                <w:b/>
                <w:bCs/>
                <w:sz w:val="20"/>
              </w:rPr>
            </w:pPr>
            <w:r w:rsidRPr="007F3144">
              <w:rPr>
                <w:rFonts w:eastAsia="SimSun"/>
                <w:b/>
                <w:bCs/>
                <w:sz w:val="20"/>
              </w:rPr>
              <w:t xml:space="preserve">Support Case 1 </w:t>
            </w:r>
            <w:r>
              <w:rPr>
                <w:rFonts w:eastAsia="SimSun"/>
                <w:b/>
                <w:bCs/>
                <w:sz w:val="20"/>
              </w:rPr>
              <w:t xml:space="preserve">for Monitoring </w:t>
            </w:r>
          </w:p>
          <w:p w14:paraId="524DCBD0" w14:textId="77777777" w:rsidR="00340D65" w:rsidRPr="000A6E7D" w:rsidRDefault="00340D65" w:rsidP="00340D65">
            <w:pPr>
              <w:overflowPunct w:val="0"/>
              <w:autoSpaceDE w:val="0"/>
              <w:autoSpaceDN w:val="0"/>
              <w:adjustRightInd w:val="0"/>
              <w:spacing w:after="180"/>
              <w:textAlignment w:val="baseline"/>
              <w:rPr>
                <w:rFonts w:eastAsia="SimSun"/>
                <w:sz w:val="20"/>
              </w:rPr>
            </w:pPr>
            <w:r w:rsidRPr="000A6E7D">
              <w:rPr>
                <w:rFonts w:eastAsia="SimSun"/>
                <w:sz w:val="20"/>
              </w:rPr>
              <w:lastRenderedPageBreak/>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0D90CD65" w14:textId="77777777" w:rsidR="00340D65" w:rsidRPr="000A6E7D" w:rsidRDefault="00340D65" w:rsidP="00340D65">
            <w:pPr>
              <w:overflowPunct w:val="0"/>
              <w:autoSpaceDE w:val="0"/>
              <w:autoSpaceDN w:val="0"/>
              <w:adjustRightInd w:val="0"/>
              <w:spacing w:after="180"/>
              <w:textAlignment w:val="baseline"/>
              <w:rPr>
                <w:rFonts w:eastAsia="SimSun"/>
                <w:sz w:val="20"/>
              </w:rPr>
            </w:pPr>
            <w:r w:rsidRPr="000A6E7D">
              <w:rPr>
                <w:rFonts w:eastAsia="SimSun"/>
                <w:sz w:val="20"/>
              </w:rPr>
              <w:t xml:space="preserve">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w:t>
            </w:r>
            <w:proofErr w:type="gramStart"/>
            <w:r w:rsidRPr="000A6E7D">
              <w:rPr>
                <w:rFonts w:eastAsia="SimSun"/>
                <w:sz w:val="20"/>
              </w:rPr>
              <w:t>error causes</w:t>
            </w:r>
            <w:proofErr w:type="gramEnd"/>
            <w:r w:rsidRPr="000A6E7D">
              <w:rPr>
                <w:rFonts w:eastAsia="SimSun"/>
                <w:sz w:val="20"/>
              </w:rPr>
              <w:t xml:space="preserve"> may hinder the ability to align troubleshooting processes across different network deployments, reducing the overall efficiency of network operations.</w:t>
            </w:r>
          </w:p>
          <w:p w14:paraId="764F0C10" w14:textId="35ED355D" w:rsidR="00340D65" w:rsidRDefault="00340D65" w:rsidP="00340D65">
            <w:pPr>
              <w:overflowPunct w:val="0"/>
              <w:autoSpaceDE w:val="0"/>
              <w:autoSpaceDN w:val="0"/>
              <w:adjustRightInd w:val="0"/>
              <w:spacing w:after="180"/>
              <w:textAlignment w:val="baseline"/>
              <w:rPr>
                <w:rFonts w:eastAsia="SimSun"/>
                <w:b/>
                <w:bCs/>
                <w:sz w:val="20"/>
              </w:rPr>
            </w:pPr>
            <w:r w:rsidRPr="00D73BF7">
              <w:rPr>
                <w:rFonts w:eastAsia="SimSun"/>
                <w:b/>
                <w:bCs/>
                <w:sz w:val="20"/>
              </w:rPr>
              <w:t>Proposal 2: Establish a new UE FG for performance monitoring in Case 1 to explicitly define error causes, clarify simultaneous operation capabilities, and enhance network reliability through standardized monitoring 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621"/>
              <w:gridCol w:w="2700"/>
              <w:gridCol w:w="2700"/>
              <w:gridCol w:w="1084"/>
              <w:gridCol w:w="954"/>
              <w:gridCol w:w="1090"/>
              <w:gridCol w:w="2162"/>
              <w:gridCol w:w="1037"/>
              <w:gridCol w:w="1206"/>
              <w:gridCol w:w="1206"/>
              <w:gridCol w:w="813"/>
              <w:gridCol w:w="1613"/>
              <w:gridCol w:w="1653"/>
            </w:tblGrid>
            <w:tr w:rsidR="00340D65" w:rsidRPr="007F3144" w14:paraId="7F3C7DCA"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518EC935"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 xml:space="preserve">58. </w:t>
                  </w:r>
                  <w:proofErr w:type="spellStart"/>
                  <w:r w:rsidRPr="00CF5740">
                    <w:rPr>
                      <w:rFonts w:ascii="Arial" w:eastAsia="SimSun" w:hAnsi="Arial" w:cs="Arial"/>
                      <w:color w:val="000000"/>
                      <w:sz w:val="18"/>
                      <w:szCs w:val="18"/>
                    </w:rPr>
                    <w:t>NR_AIML_Air</w:t>
                  </w:r>
                  <w:proofErr w:type="spellEnd"/>
                </w:p>
              </w:tc>
              <w:tc>
                <w:tcPr>
                  <w:tcW w:w="638" w:type="dxa"/>
                  <w:tcBorders>
                    <w:top w:val="single" w:sz="4" w:space="0" w:color="auto"/>
                    <w:left w:val="single" w:sz="4" w:space="0" w:color="auto"/>
                    <w:bottom w:val="single" w:sz="4" w:space="0" w:color="auto"/>
                    <w:right w:val="single" w:sz="4" w:space="0" w:color="auto"/>
                  </w:tcBorders>
                </w:tcPr>
                <w:p w14:paraId="6DC9D8C8"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58-2-22</w:t>
                  </w:r>
                </w:p>
              </w:tc>
              <w:tc>
                <w:tcPr>
                  <w:tcW w:w="2870" w:type="dxa"/>
                  <w:tcBorders>
                    <w:top w:val="single" w:sz="4" w:space="0" w:color="auto"/>
                    <w:left w:val="single" w:sz="4" w:space="0" w:color="auto"/>
                    <w:bottom w:val="single" w:sz="4" w:space="0" w:color="auto"/>
                    <w:right w:val="single" w:sz="4" w:space="0" w:color="auto"/>
                  </w:tcBorders>
                </w:tcPr>
                <w:p w14:paraId="738E6B63"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SimSun" w:hAnsi="Arial" w:cs="Arial"/>
                      <w:color w:val="000000"/>
                      <w:sz w:val="18"/>
                      <w:szCs w:val="18"/>
                    </w:rPr>
                    <w:t>Support performance monitoring for positioning Case 1</w:t>
                  </w:r>
                </w:p>
              </w:tc>
              <w:tc>
                <w:tcPr>
                  <w:tcW w:w="2870" w:type="dxa"/>
                  <w:tcBorders>
                    <w:top w:val="single" w:sz="4" w:space="0" w:color="auto"/>
                    <w:left w:val="single" w:sz="4" w:space="0" w:color="auto"/>
                    <w:bottom w:val="single" w:sz="4" w:space="0" w:color="auto"/>
                    <w:right w:val="single" w:sz="4" w:space="0" w:color="auto"/>
                  </w:tcBorders>
                </w:tcPr>
                <w:p w14:paraId="39BAA309"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Indicates support of performance monitoring for positioning Case 1</w:t>
                  </w:r>
                </w:p>
              </w:tc>
              <w:tc>
                <w:tcPr>
                  <w:tcW w:w="1149" w:type="dxa"/>
                  <w:tcBorders>
                    <w:top w:val="single" w:sz="4" w:space="0" w:color="auto"/>
                    <w:left w:val="single" w:sz="4" w:space="0" w:color="auto"/>
                    <w:bottom w:val="single" w:sz="4" w:space="0" w:color="auto"/>
                    <w:right w:val="single" w:sz="4" w:space="0" w:color="auto"/>
                  </w:tcBorders>
                </w:tcPr>
                <w:p w14:paraId="480D63AA" w14:textId="77777777" w:rsidR="00340D65" w:rsidRPr="00CF5740" w:rsidRDefault="00340D65" w:rsidP="00340D65">
                  <w:pPr>
                    <w:keepNext/>
                    <w:keepLines/>
                    <w:overflowPunct w:val="0"/>
                    <w:autoSpaceDE w:val="0"/>
                    <w:autoSpaceDN w:val="0"/>
                    <w:adjustRightInd w:val="0"/>
                    <w:spacing w:after="180" w:line="252" w:lineRule="auto"/>
                    <w:textAlignment w:val="baseline"/>
                    <w:rPr>
                      <w:rFonts w:eastAsia="SimSun" w:cs="Arial"/>
                      <w:color w:val="000000"/>
                      <w:sz w:val="18"/>
                      <w:szCs w:val="18"/>
                    </w:rPr>
                  </w:pPr>
                  <w:r w:rsidRPr="00FD1C07">
                    <w:rPr>
                      <w:rFonts w:eastAsia="SimSun" w:cs="Arial"/>
                      <w:color w:val="000000"/>
                      <w:sz w:val="18"/>
                      <w:szCs w:val="18"/>
                      <w:highlight w:val="yellow"/>
                    </w:rPr>
                    <w:t>FFS</w:t>
                  </w:r>
                </w:p>
              </w:tc>
              <w:tc>
                <w:tcPr>
                  <w:tcW w:w="1005" w:type="dxa"/>
                  <w:tcBorders>
                    <w:top w:val="single" w:sz="4" w:space="0" w:color="auto"/>
                    <w:left w:val="single" w:sz="4" w:space="0" w:color="auto"/>
                    <w:bottom w:val="single" w:sz="4" w:space="0" w:color="auto"/>
                    <w:right w:val="single" w:sz="4" w:space="0" w:color="auto"/>
                  </w:tcBorders>
                </w:tcPr>
                <w:p w14:paraId="44B550F7"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N/A</w:t>
                  </w:r>
                </w:p>
              </w:tc>
              <w:tc>
                <w:tcPr>
                  <w:tcW w:w="1156" w:type="dxa"/>
                  <w:tcBorders>
                    <w:top w:val="single" w:sz="4" w:space="0" w:color="auto"/>
                    <w:left w:val="single" w:sz="4" w:space="0" w:color="auto"/>
                    <w:bottom w:val="single" w:sz="4" w:space="0" w:color="auto"/>
                    <w:right w:val="single" w:sz="4" w:space="0" w:color="auto"/>
                  </w:tcBorders>
                </w:tcPr>
                <w:p w14:paraId="7AEFF642"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2268" w:type="dxa"/>
                  <w:tcBorders>
                    <w:top w:val="single" w:sz="4" w:space="0" w:color="auto"/>
                    <w:left w:val="single" w:sz="4" w:space="0" w:color="auto"/>
                    <w:bottom w:val="single" w:sz="4" w:space="0" w:color="auto"/>
                    <w:right w:val="single" w:sz="4" w:space="0" w:color="auto"/>
                  </w:tcBorders>
                </w:tcPr>
                <w:p w14:paraId="62C73CB5"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Performance monitoring for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1070D9D4"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Per UE</w:t>
                  </w:r>
                </w:p>
              </w:tc>
              <w:tc>
                <w:tcPr>
                  <w:tcW w:w="1292" w:type="dxa"/>
                  <w:tcBorders>
                    <w:top w:val="single" w:sz="4" w:space="0" w:color="auto"/>
                    <w:left w:val="single" w:sz="4" w:space="0" w:color="auto"/>
                    <w:bottom w:val="single" w:sz="4" w:space="0" w:color="auto"/>
                    <w:right w:val="single" w:sz="4" w:space="0" w:color="auto"/>
                  </w:tcBorders>
                </w:tcPr>
                <w:p w14:paraId="546146F9"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1292" w:type="dxa"/>
                  <w:tcBorders>
                    <w:top w:val="single" w:sz="4" w:space="0" w:color="auto"/>
                    <w:left w:val="single" w:sz="4" w:space="0" w:color="auto"/>
                    <w:bottom w:val="single" w:sz="4" w:space="0" w:color="auto"/>
                    <w:right w:val="single" w:sz="4" w:space="0" w:color="auto"/>
                  </w:tcBorders>
                </w:tcPr>
                <w:p w14:paraId="32EC97B3"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853" w:type="dxa"/>
                  <w:tcBorders>
                    <w:top w:val="single" w:sz="4" w:space="0" w:color="auto"/>
                    <w:left w:val="single" w:sz="4" w:space="0" w:color="auto"/>
                    <w:bottom w:val="single" w:sz="4" w:space="0" w:color="auto"/>
                    <w:right w:val="single" w:sz="4" w:space="0" w:color="auto"/>
                  </w:tcBorders>
                </w:tcPr>
                <w:p w14:paraId="39846E51"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1661" w:type="dxa"/>
                  <w:tcBorders>
                    <w:top w:val="single" w:sz="4" w:space="0" w:color="auto"/>
                    <w:left w:val="single" w:sz="4" w:space="0" w:color="auto"/>
                    <w:bottom w:val="single" w:sz="4" w:space="0" w:color="auto"/>
                    <w:right w:val="single" w:sz="4" w:space="0" w:color="auto"/>
                  </w:tcBorders>
                </w:tcPr>
                <w:p w14:paraId="2888ED6C"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5B50D1">
                    <w:rPr>
                      <w:rFonts w:ascii="Arial" w:eastAsia="Yu Mincho" w:hAnsi="Arial" w:cs="Arial"/>
                      <w:color w:val="000000"/>
                      <w:sz w:val="18"/>
                      <w:szCs w:val="18"/>
                      <w:highlight w:val="yellow"/>
                    </w:rPr>
                    <w:t>FFS:</w:t>
                  </w:r>
                  <w:r w:rsidRPr="005B50D1">
                    <w:rPr>
                      <w:rFonts w:ascii="Arial" w:eastAsia="Yu Mincho" w:hAnsi="Arial" w:cs="Arial"/>
                      <w:color w:val="000000"/>
                      <w:sz w:val="18"/>
                      <w:szCs w:val="18"/>
                    </w:rPr>
                    <w:t xml:space="preserve"> The necessity and further </w:t>
                  </w:r>
                  <w:r>
                    <w:rPr>
                      <w:rFonts w:ascii="Arial" w:eastAsia="Yu Mincho" w:hAnsi="Arial" w:cs="Arial"/>
                      <w:color w:val="000000"/>
                      <w:sz w:val="18"/>
                      <w:szCs w:val="18"/>
                    </w:rPr>
                    <w:t>components</w:t>
                  </w:r>
                  <w:r w:rsidRPr="005B50D1">
                    <w:rPr>
                      <w:rFonts w:ascii="Arial" w:eastAsia="Yu Mincho" w:hAnsi="Arial" w:cs="Arial"/>
                      <w:color w:val="000000"/>
                      <w:sz w:val="18"/>
                      <w:szCs w:val="18"/>
                    </w:rPr>
                    <w:t xml:space="preserve"> of this FG depend on the future RAN1/2 agreements on the format of model monitoring outcome.  </w:t>
                  </w:r>
                </w:p>
              </w:tc>
              <w:tc>
                <w:tcPr>
                  <w:tcW w:w="1732" w:type="dxa"/>
                  <w:tcBorders>
                    <w:top w:val="single" w:sz="4" w:space="0" w:color="auto"/>
                    <w:left w:val="single" w:sz="4" w:space="0" w:color="auto"/>
                    <w:bottom w:val="single" w:sz="4" w:space="0" w:color="auto"/>
                    <w:right w:val="single" w:sz="4" w:space="0" w:color="auto"/>
                  </w:tcBorders>
                </w:tcPr>
                <w:p w14:paraId="28091377"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highlight w:val="yellow"/>
                    </w:rPr>
                  </w:pPr>
                  <w:r w:rsidRPr="003C3FF2">
                    <w:rPr>
                      <w:rFonts w:ascii="Arial" w:eastAsia="SimSun" w:hAnsi="Arial" w:cs="Arial"/>
                      <w:color w:val="000000"/>
                      <w:sz w:val="18"/>
                      <w:szCs w:val="18"/>
                    </w:rPr>
                    <w:t xml:space="preserve">Optional with capability </w:t>
                  </w:r>
                  <w:proofErr w:type="spellStart"/>
                  <w:r w:rsidRPr="003C3FF2">
                    <w:rPr>
                      <w:rFonts w:ascii="Arial" w:eastAsia="SimSun" w:hAnsi="Arial" w:cs="Arial"/>
                      <w:color w:val="000000"/>
                      <w:sz w:val="18"/>
                      <w:szCs w:val="18"/>
                    </w:rPr>
                    <w:t>signalling</w:t>
                  </w:r>
                  <w:proofErr w:type="spellEnd"/>
                </w:p>
              </w:tc>
            </w:tr>
          </w:tbl>
          <w:p w14:paraId="42B9703E"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3892B450" w14:textId="77777777" w:rsidTr="000A0377">
        <w:tc>
          <w:tcPr>
            <w:tcW w:w="1844" w:type="dxa"/>
            <w:tcBorders>
              <w:top w:val="single" w:sz="4" w:space="0" w:color="auto"/>
              <w:left w:val="single" w:sz="4" w:space="0" w:color="auto"/>
              <w:bottom w:val="single" w:sz="4" w:space="0" w:color="auto"/>
              <w:right w:val="single" w:sz="4" w:space="0" w:color="auto"/>
            </w:tcBorders>
          </w:tcPr>
          <w:p w14:paraId="14B8BD20"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C40E8"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5C9F924" w14:textId="77777777" w:rsidTr="000A0377">
        <w:tc>
          <w:tcPr>
            <w:tcW w:w="1844" w:type="dxa"/>
            <w:tcBorders>
              <w:top w:val="single" w:sz="4" w:space="0" w:color="auto"/>
              <w:left w:val="single" w:sz="4" w:space="0" w:color="auto"/>
              <w:bottom w:val="single" w:sz="4" w:space="0" w:color="auto"/>
              <w:right w:val="single" w:sz="4" w:space="0" w:color="auto"/>
            </w:tcBorders>
          </w:tcPr>
          <w:p w14:paraId="6F1C2518"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2E2EF" w14:textId="77777777" w:rsidR="00347AB2" w:rsidRPr="001261A6" w:rsidRDefault="00347AB2" w:rsidP="00347AB2">
            <w:pPr>
              <w:pStyle w:val="maintext"/>
              <w:ind w:firstLineChars="0" w:firstLine="0"/>
              <w:rPr>
                <w:rFonts w:eastAsiaTheme="minorEastAsia"/>
                <w:color w:val="000000"/>
                <w:lang w:eastAsia="zh-CN"/>
              </w:rPr>
            </w:pPr>
            <w:r w:rsidRPr="001261A6">
              <w:rPr>
                <w:rFonts w:eastAsiaTheme="minorEastAsia"/>
                <w:color w:val="000000"/>
                <w:lang w:eastAsia="zh-CN"/>
              </w:rPr>
              <w:t xml:space="preserve">As agreed in </w:t>
            </w:r>
            <w:r>
              <w:rPr>
                <w:rFonts w:eastAsiaTheme="minorEastAsia"/>
                <w:color w:val="000000"/>
                <w:lang w:eastAsia="zh-CN"/>
              </w:rPr>
              <w:t xml:space="preserve">previous meetings, the measurements for determining model input are based on DL PRS and UL SRS as in non-AI procedure as in following agreements. </w:t>
            </w:r>
          </w:p>
          <w:tbl>
            <w:tblPr>
              <w:tblStyle w:val="TableGrid"/>
              <w:tblW w:w="0" w:type="auto"/>
              <w:tblLook w:val="04A0" w:firstRow="1" w:lastRow="0" w:firstColumn="1" w:lastColumn="0" w:noHBand="0" w:noVBand="1"/>
            </w:tblPr>
            <w:tblGrid>
              <w:gridCol w:w="16599"/>
            </w:tblGrid>
            <w:tr w:rsidR="00347AB2" w14:paraId="6EB0A923" w14:textId="77777777" w:rsidTr="00347AB2">
              <w:tc>
                <w:tcPr>
                  <w:tcW w:w="0" w:type="auto"/>
                </w:tcPr>
                <w:p w14:paraId="3068B348" w14:textId="77777777" w:rsidR="00347AB2" w:rsidRPr="00F074FA" w:rsidRDefault="00347AB2" w:rsidP="00347AB2">
                  <w:pPr>
                    <w:rPr>
                      <w:rFonts w:ascii="Times" w:eastAsia="Batang" w:hAnsi="Times"/>
                      <w:lang w:eastAsia="x-none"/>
                    </w:rPr>
                  </w:pPr>
                  <w:r w:rsidRPr="00F074FA">
                    <w:rPr>
                      <w:rFonts w:ascii="Times" w:eastAsia="Batang" w:hAnsi="Times" w:hint="eastAsia"/>
                      <w:lang w:eastAsia="x-none"/>
                    </w:rPr>
                    <w:t>Conclusion</w:t>
                  </w:r>
                </w:p>
                <w:p w14:paraId="3BB29D6F" w14:textId="77777777" w:rsidR="00347AB2" w:rsidRPr="00F074FA" w:rsidRDefault="00347AB2" w:rsidP="00347AB2">
                  <w:pPr>
                    <w:rPr>
                      <w:rFonts w:ascii="Times" w:eastAsia="Batang" w:hAnsi="Times"/>
                      <w:lang w:eastAsia="x-none"/>
                    </w:rPr>
                  </w:pPr>
                  <w:r w:rsidRPr="00F074FA">
                    <w:rPr>
                      <w:rFonts w:ascii="Times" w:eastAsia="Batang" w:hAnsi="Times"/>
                      <w:lang w:eastAsia="x-none"/>
                    </w:rPr>
                    <w:t xml:space="preserve">From RAN1 perspective, for Case 3a measurements,  </w:t>
                  </w:r>
                </w:p>
                <w:p w14:paraId="4E4E81B7" w14:textId="77777777" w:rsidR="00347AB2" w:rsidRPr="001261A6" w:rsidRDefault="00347AB2" w:rsidP="007F57B7">
                  <w:pPr>
                    <w:pStyle w:val="ListParagraph"/>
                    <w:numPr>
                      <w:ilvl w:val="0"/>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 existing procedures </w:t>
                  </w:r>
                  <w:r w:rsidRPr="001261A6">
                    <w:rPr>
                      <w:rFonts w:ascii="Times" w:eastAsia="Batang" w:hAnsi="Times" w:hint="eastAsia"/>
                      <w:lang w:eastAsia="x-none"/>
                    </w:rPr>
                    <w:t xml:space="preserve">can be </w:t>
                  </w:r>
                  <w:r w:rsidRPr="001261A6">
                    <w:rPr>
                      <w:rFonts w:ascii="Times" w:eastAsia="Batang" w:hAnsi="Times"/>
                      <w:lang w:eastAsia="x-none"/>
                    </w:rPr>
                    <w:t>reused in terms of SRS configuration.</w:t>
                  </w:r>
                </w:p>
                <w:p w14:paraId="34D333E1" w14:textId="77777777" w:rsidR="00347AB2" w:rsidRPr="001261A6" w:rsidRDefault="00347AB2" w:rsidP="007F57B7">
                  <w:pPr>
                    <w:pStyle w:val="ListParagraph"/>
                    <w:numPr>
                      <w:ilvl w:val="1"/>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Note: parameter values for SRS configuration can be further discussed</w:t>
                  </w:r>
                </w:p>
                <w:p w14:paraId="257A15E2" w14:textId="77777777" w:rsidR="00347AB2" w:rsidRPr="001261A6" w:rsidRDefault="00347AB2" w:rsidP="007F57B7">
                  <w:pPr>
                    <w:pStyle w:val="ListParagraph"/>
                    <w:numPr>
                      <w:ilvl w:val="0"/>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These measurements can be used for multiple aspects related to case 3a, e.g. training data collection, monitoring, or inference procedures. </w:t>
                  </w:r>
                </w:p>
                <w:p w14:paraId="57A63C18" w14:textId="77777777" w:rsidR="00347AB2" w:rsidRDefault="00347AB2" w:rsidP="007F57B7">
                  <w:pPr>
                    <w:numPr>
                      <w:ilvl w:val="0"/>
                      <w:numId w:val="27"/>
                    </w:numPr>
                    <w:spacing w:after="180"/>
                    <w:rPr>
                      <w:rFonts w:ascii="Times" w:eastAsia="Batang" w:hAnsi="Times"/>
                      <w:lang w:eastAsia="x-none"/>
                    </w:rPr>
                  </w:pPr>
                  <w:r w:rsidRPr="00F074FA">
                    <w:rPr>
                      <w:rFonts w:ascii="Times" w:eastAsia="Batang" w:hAnsi="Times"/>
                      <w:lang w:eastAsia="x-none"/>
                    </w:rPr>
                    <w:t>Note: Purpose, such as the</w:t>
                  </w:r>
                  <w:r w:rsidRPr="00F074FA">
                    <w:rPr>
                      <w:rFonts w:ascii="Times" w:eastAsia="Batang" w:hAnsi="Times" w:hint="eastAsia"/>
                      <w:lang w:eastAsia="x-none"/>
                    </w:rPr>
                    <w:t xml:space="preserve"> training</w:t>
                  </w:r>
                  <w:r w:rsidRPr="00F074FA">
                    <w:rPr>
                      <w:rFonts w:ascii="Times" w:eastAsia="Batang" w:hAnsi="Times"/>
                      <w:lang w:eastAsia="x-none"/>
                    </w:rPr>
                    <w:t xml:space="preserve"> data collection</w:t>
                  </w:r>
                  <w:r w:rsidRPr="00F074FA">
                    <w:rPr>
                      <w:rFonts w:ascii="Times" w:eastAsia="Batang" w:hAnsi="Times" w:hint="eastAsia"/>
                      <w:lang w:eastAsia="x-none"/>
                    </w:rPr>
                    <w:t>,</w:t>
                  </w:r>
                  <w:r w:rsidRPr="00F074FA">
                    <w:rPr>
                      <w:rFonts w:ascii="Times" w:eastAsia="Batang" w:hAnsi="Times"/>
                      <w:lang w:eastAsia="x-none"/>
                    </w:rPr>
                    <w:t xml:space="preserve"> monitoring, or inference procedures mentioned above, will not </w:t>
                  </w:r>
                  <w:r w:rsidRPr="00F074FA">
                    <w:rPr>
                      <w:rFonts w:ascii="Times" w:eastAsia="Batang" w:hAnsi="Times" w:hint="eastAsia"/>
                      <w:lang w:eastAsia="x-none"/>
                    </w:rPr>
                    <w:t xml:space="preserve">necessarily </w:t>
                  </w:r>
                  <w:r w:rsidRPr="00F074FA">
                    <w:rPr>
                      <w:rFonts w:ascii="Times" w:eastAsia="Batang" w:hAnsi="Times"/>
                      <w:lang w:eastAsia="x-none"/>
                    </w:rPr>
                    <w:t xml:space="preserve">be specified in RAN 1 </w:t>
                  </w:r>
                  <w:proofErr w:type="gramStart"/>
                  <w:r w:rsidRPr="00F074FA">
                    <w:rPr>
                      <w:rFonts w:ascii="Times" w:eastAsia="Batang" w:hAnsi="Times"/>
                      <w:lang w:eastAsia="x-none"/>
                    </w:rPr>
                    <w:t>specifications</w:t>
                  </w:r>
                  <w:proofErr w:type="gramEnd"/>
                </w:p>
                <w:p w14:paraId="1F5C3904" w14:textId="77777777" w:rsidR="00347AB2" w:rsidRPr="00C345F8" w:rsidRDefault="00347AB2" w:rsidP="00347AB2">
                  <w:pPr>
                    <w:rPr>
                      <w:rFonts w:eastAsia="DengXian"/>
                      <w:b/>
                      <w:bCs/>
                      <w:highlight w:val="green"/>
                    </w:rPr>
                  </w:pPr>
                  <w:r w:rsidRPr="00C345F8">
                    <w:rPr>
                      <w:rFonts w:eastAsia="DengXian"/>
                      <w:b/>
                      <w:bCs/>
                      <w:highlight w:val="green"/>
                    </w:rPr>
                    <w:t>Agreement</w:t>
                  </w:r>
                </w:p>
                <w:p w14:paraId="30040F31" w14:textId="77777777" w:rsidR="00347AB2" w:rsidRPr="00C345F8" w:rsidRDefault="00347AB2" w:rsidP="00347AB2">
                  <w:r w:rsidRPr="00C345F8">
                    <w:t>For Rel-19 AI/ML based positioning, the measurements for determining model input are based on the DL PRS and UL SRS defined in TS38.211.</w:t>
                  </w:r>
                </w:p>
                <w:p w14:paraId="26C7A23E" w14:textId="77777777" w:rsidR="00347AB2" w:rsidRPr="00C345F8" w:rsidRDefault="00347AB2" w:rsidP="007F57B7">
                  <w:pPr>
                    <w:pStyle w:val="ListParagraph"/>
                    <w:widowControl w:val="0"/>
                    <w:numPr>
                      <w:ilvl w:val="0"/>
                      <w:numId w:val="25"/>
                    </w:numPr>
                    <w:spacing w:before="0" w:after="0" w:line="240" w:lineRule="auto"/>
                    <w:contextualSpacing w:val="0"/>
                  </w:pPr>
                  <w:r w:rsidRPr="00C345F8">
                    <w:t>Note: The use of SRS for MIMO resource is transparent to UE.</w:t>
                  </w:r>
                </w:p>
                <w:p w14:paraId="53A7FD63" w14:textId="77777777" w:rsidR="00347AB2" w:rsidRPr="001261A6" w:rsidRDefault="00347AB2" w:rsidP="00347AB2">
                  <w:pPr>
                    <w:pStyle w:val="maintext"/>
                    <w:ind w:firstLineChars="0" w:firstLine="0"/>
                    <w:rPr>
                      <w:rFonts w:ascii="Calibri" w:eastAsiaTheme="minorEastAsia" w:hAnsi="Calibri" w:cs="Arial"/>
                      <w:color w:val="000000"/>
                      <w:lang w:val="en-US" w:eastAsia="zh-CN"/>
                    </w:rPr>
                  </w:pPr>
                </w:p>
              </w:tc>
            </w:tr>
          </w:tbl>
          <w:p w14:paraId="0A558C51" w14:textId="77777777" w:rsidR="00347AB2" w:rsidRDefault="00347AB2" w:rsidP="00347AB2">
            <w:pPr>
              <w:pStyle w:val="maintext"/>
              <w:ind w:firstLineChars="0" w:firstLine="0"/>
              <w:rPr>
                <w:rFonts w:eastAsiaTheme="minorEastAsia"/>
                <w:color w:val="000000"/>
                <w:lang w:eastAsia="zh-CN"/>
              </w:rPr>
            </w:pPr>
            <w:r w:rsidRPr="005C3958">
              <w:rPr>
                <w:rFonts w:eastAsiaTheme="minorEastAsia" w:hint="eastAsia"/>
                <w:color w:val="000000"/>
                <w:lang w:eastAsia="zh-CN"/>
              </w:rPr>
              <w:t>T</w:t>
            </w:r>
            <w:r w:rsidRPr="005C3958">
              <w:rPr>
                <w:rFonts w:eastAsiaTheme="minorEastAsia"/>
                <w:color w:val="000000"/>
                <w:lang w:eastAsia="zh-CN"/>
              </w:rPr>
              <w:t xml:space="preserve">herefore, </w:t>
            </w:r>
            <w:r>
              <w:rPr>
                <w:rFonts w:eastAsiaTheme="minorEastAsia"/>
                <w:color w:val="000000"/>
                <w:lang w:eastAsia="zh-CN"/>
              </w:rPr>
              <w:t xml:space="preserve">we suggest </w:t>
            </w:r>
            <w:proofErr w:type="gramStart"/>
            <w:r>
              <w:rPr>
                <w:rFonts w:eastAsiaTheme="minorEastAsia"/>
                <w:color w:val="000000"/>
                <w:lang w:eastAsia="zh-CN"/>
              </w:rPr>
              <w:t>to reuse</w:t>
            </w:r>
            <w:proofErr w:type="gramEnd"/>
            <w:r>
              <w:rPr>
                <w:rFonts w:eastAsiaTheme="minorEastAsia"/>
                <w:color w:val="000000"/>
                <w:lang w:eastAsia="zh-CN"/>
              </w:rPr>
              <w:t xml:space="preserve"> capability signalling as legacy methods.</w:t>
            </w:r>
          </w:p>
          <w:p w14:paraId="0EF4C8C9" w14:textId="77777777" w:rsidR="00347AB2" w:rsidRPr="006B46CF" w:rsidRDefault="00347AB2" w:rsidP="00347AB2">
            <w:pPr>
              <w:spacing w:before="120" w:after="120"/>
              <w:rPr>
                <w:rFonts w:ascii="Arial" w:eastAsiaTheme="minorEastAsia" w:hAnsi="Arial" w:cs="Arial"/>
                <w:b/>
                <w:bCs/>
                <w:sz w:val="22"/>
                <w:szCs w:val="28"/>
                <w:lang w:eastAsia="zh-CN"/>
              </w:rPr>
            </w:pPr>
            <w:r w:rsidRPr="006B46CF">
              <w:rPr>
                <w:rFonts w:ascii="Arial" w:eastAsiaTheme="minorEastAsia" w:hAnsi="Arial" w:cs="Arial"/>
                <w:b/>
                <w:bCs/>
                <w:sz w:val="22"/>
                <w:szCs w:val="28"/>
                <w:lang w:eastAsia="zh-CN"/>
              </w:rPr>
              <w:t>Proposal</w:t>
            </w:r>
            <w:r w:rsidRPr="006B46CF">
              <w:rPr>
                <w:rFonts w:ascii="Arial" w:eastAsiaTheme="minorEastAsia" w:hAnsi="Arial" w:cs="Arial" w:hint="eastAsia"/>
                <w:b/>
                <w:bCs/>
                <w:sz w:val="22"/>
                <w:szCs w:val="28"/>
                <w:lang w:eastAsia="zh-CN"/>
              </w:rPr>
              <w:t xml:space="preserve"> 2</w:t>
            </w:r>
            <w:r w:rsidRPr="006B46CF">
              <w:rPr>
                <w:rFonts w:ascii="Arial" w:eastAsiaTheme="minorEastAsia" w:hAnsi="Arial" w:cs="Arial"/>
                <w:b/>
                <w:bCs/>
                <w:sz w:val="22"/>
                <w:szCs w:val="28"/>
                <w:lang w:eastAsia="zh-CN"/>
              </w:rPr>
              <w:t>: Support information related to UL SRS as in the capability signaling of legacy methods, detailed capability value can be further discussed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599"/>
              <w:gridCol w:w="2786"/>
              <w:gridCol w:w="6833"/>
              <w:gridCol w:w="778"/>
              <w:gridCol w:w="222"/>
              <w:gridCol w:w="222"/>
              <w:gridCol w:w="222"/>
              <w:gridCol w:w="222"/>
              <w:gridCol w:w="467"/>
              <w:gridCol w:w="467"/>
              <w:gridCol w:w="222"/>
              <w:gridCol w:w="5337"/>
              <w:gridCol w:w="1599"/>
            </w:tblGrid>
            <w:tr w:rsidR="00347AB2" w:rsidRPr="0089286C" w14:paraId="699BE07C"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5FC773D3"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1B3575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829AD52" w14:textId="77777777" w:rsidR="00347AB2" w:rsidRPr="00F41679" w:rsidRDefault="00347AB2" w:rsidP="00347AB2">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1EAF609" w14:textId="77777777" w:rsidR="00347AB2" w:rsidRPr="00F41679" w:rsidRDefault="00347AB2" w:rsidP="00347AB2">
                  <w:pPr>
                    <w:pStyle w:val="TAL"/>
                    <w:rPr>
                      <w:rFonts w:eastAsia="SimSun"/>
                    </w:rPr>
                  </w:pPr>
                  <w:r w:rsidRPr="00F41679">
                    <w:rPr>
                      <w:rFonts w:eastAsia="SimSun"/>
                    </w:rPr>
                    <w:t>1. Max number of SRS Resource Sets for positioning supported by UE per BWP.</w:t>
                  </w:r>
                </w:p>
                <w:p w14:paraId="3DEDA08B" w14:textId="77777777" w:rsidR="00347AB2" w:rsidRPr="00F41679" w:rsidRDefault="00347AB2" w:rsidP="00347AB2">
                  <w:pPr>
                    <w:pStyle w:val="TAL"/>
                    <w:rPr>
                      <w:rFonts w:eastAsia="SimSun"/>
                    </w:rPr>
                  </w:pPr>
                  <w:r w:rsidRPr="00F41679">
                    <w:rPr>
                      <w:rFonts w:eastAsia="SimSun"/>
                    </w:rPr>
                    <w:t>Values = {1, 2, 4, 8, 12, 16}.</w:t>
                  </w:r>
                </w:p>
                <w:p w14:paraId="6034D633" w14:textId="77777777" w:rsidR="00347AB2" w:rsidRPr="00F41679" w:rsidRDefault="00347AB2" w:rsidP="00347AB2">
                  <w:pPr>
                    <w:pStyle w:val="TAL"/>
                    <w:rPr>
                      <w:rFonts w:eastAsia="SimSun"/>
                    </w:rPr>
                  </w:pPr>
                </w:p>
                <w:p w14:paraId="660A5D55" w14:textId="77777777" w:rsidR="00347AB2" w:rsidRPr="00F41679" w:rsidRDefault="00347AB2" w:rsidP="00347AB2">
                  <w:pPr>
                    <w:pStyle w:val="TAL"/>
                    <w:rPr>
                      <w:rFonts w:eastAsia="SimSun"/>
                    </w:rPr>
                  </w:pPr>
                  <w:r w:rsidRPr="00F41679">
                    <w:rPr>
                      <w:rFonts w:eastAsia="SimSun"/>
                    </w:rPr>
                    <w:t>2. Max number of P/SP/AP SRS Resources for positioning per BWP.</w:t>
                  </w:r>
                </w:p>
                <w:p w14:paraId="36AB7AEB" w14:textId="77777777" w:rsidR="00347AB2" w:rsidRPr="00F41679" w:rsidRDefault="00347AB2" w:rsidP="00347AB2">
                  <w:pPr>
                    <w:pStyle w:val="TAL"/>
                    <w:rPr>
                      <w:rFonts w:eastAsia="SimSun"/>
                    </w:rPr>
                  </w:pPr>
                  <w:r w:rsidRPr="00F41679">
                    <w:rPr>
                      <w:rFonts w:eastAsia="SimSun"/>
                    </w:rPr>
                    <w:t>Values = {1,2,4,8,16,32,64}</w:t>
                  </w:r>
                </w:p>
                <w:p w14:paraId="6B975891" w14:textId="77777777" w:rsidR="00347AB2" w:rsidRPr="00F41679" w:rsidRDefault="00347AB2" w:rsidP="00347AB2">
                  <w:pPr>
                    <w:pStyle w:val="TAL"/>
                    <w:rPr>
                      <w:rFonts w:eastAsia="SimSun"/>
                    </w:rPr>
                  </w:pPr>
                </w:p>
                <w:p w14:paraId="282DB2A8" w14:textId="77777777" w:rsidR="00347AB2" w:rsidRPr="00F41679" w:rsidRDefault="00347AB2" w:rsidP="00347AB2">
                  <w:pPr>
                    <w:pStyle w:val="TAL"/>
                    <w:rPr>
                      <w:rFonts w:eastAsia="SimSun"/>
                    </w:rPr>
                  </w:pPr>
                  <w:r w:rsidRPr="00F41679">
                    <w:rPr>
                      <w:rFonts w:eastAsia="SimSun"/>
                    </w:rPr>
                    <w:t>3. Max number of P/SP/AP SRS Resources including the SRS resources for positioning per BWP per slot.</w:t>
                  </w:r>
                </w:p>
                <w:p w14:paraId="7C2B93CB" w14:textId="77777777" w:rsidR="00347AB2" w:rsidRPr="00F41679" w:rsidRDefault="00347AB2" w:rsidP="00347AB2">
                  <w:pPr>
                    <w:pStyle w:val="TAL"/>
                    <w:rPr>
                      <w:rFonts w:eastAsia="SimSun"/>
                    </w:rPr>
                  </w:pPr>
                  <w:r w:rsidRPr="00F41679">
                    <w:rPr>
                      <w:rFonts w:eastAsia="SimSun"/>
                    </w:rPr>
                    <w:t>Values = {1, 2, 3, 4, 5, 6, 8, 10, 12, 14}</w:t>
                  </w:r>
                </w:p>
                <w:p w14:paraId="2ED1DEDD" w14:textId="77777777" w:rsidR="00347AB2" w:rsidRPr="00F41679" w:rsidRDefault="00347AB2" w:rsidP="00347AB2">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445F9163" w14:textId="77777777" w:rsidR="00347AB2" w:rsidRPr="00F41679" w:rsidRDefault="00347AB2" w:rsidP="00347AB2">
                  <w:pPr>
                    <w:pStyle w:val="TAL"/>
                    <w:rPr>
                      <w:rFonts w:eastAsia="SimSun"/>
                    </w:rPr>
                  </w:pPr>
                </w:p>
                <w:p w14:paraId="21595949" w14:textId="77777777" w:rsidR="00347AB2" w:rsidRPr="00F41679" w:rsidRDefault="00347AB2" w:rsidP="00347AB2">
                  <w:pPr>
                    <w:pStyle w:val="TAL"/>
                    <w:rPr>
                      <w:rFonts w:eastAsia="SimSun"/>
                    </w:rPr>
                  </w:pPr>
                  <w:r w:rsidRPr="00F41679">
                    <w:rPr>
                      <w:rFonts w:eastAsia="SimSun"/>
                    </w:rPr>
                    <w:t>4. Max number of periodic SRS Resources for positioning per BWP.</w:t>
                  </w:r>
                </w:p>
                <w:p w14:paraId="7BC30295" w14:textId="77777777" w:rsidR="00347AB2" w:rsidRPr="00F41679" w:rsidRDefault="00347AB2" w:rsidP="00347AB2">
                  <w:pPr>
                    <w:pStyle w:val="TAL"/>
                    <w:rPr>
                      <w:rFonts w:eastAsia="SimSun"/>
                    </w:rPr>
                  </w:pPr>
                  <w:r w:rsidRPr="00F41679">
                    <w:rPr>
                      <w:rFonts w:eastAsia="SimSun"/>
                    </w:rPr>
                    <w:t>Values = {1,2,4,8,16,32,64}</w:t>
                  </w:r>
                </w:p>
                <w:p w14:paraId="03470FC2" w14:textId="77777777" w:rsidR="00347AB2" w:rsidRPr="00F41679" w:rsidRDefault="00347AB2" w:rsidP="00347AB2">
                  <w:pPr>
                    <w:pStyle w:val="TAL"/>
                    <w:rPr>
                      <w:rFonts w:eastAsia="SimSun"/>
                    </w:rPr>
                  </w:pPr>
                </w:p>
                <w:p w14:paraId="58344218" w14:textId="77777777" w:rsidR="00347AB2" w:rsidRPr="00F41679" w:rsidRDefault="00347AB2" w:rsidP="00347AB2">
                  <w:pPr>
                    <w:pStyle w:val="TAL"/>
                    <w:rPr>
                      <w:rFonts w:eastAsia="SimSun"/>
                    </w:rPr>
                  </w:pPr>
                  <w:r w:rsidRPr="00F41679">
                    <w:rPr>
                      <w:rFonts w:eastAsia="SimSun"/>
                    </w:rPr>
                    <w:t>5. Max number of periodic SRS Resources for positioning per BWP per slot.</w:t>
                  </w:r>
                </w:p>
                <w:p w14:paraId="67D86A89" w14:textId="77777777" w:rsidR="00347AB2" w:rsidRPr="00F41679" w:rsidRDefault="00347AB2" w:rsidP="00347AB2">
                  <w:pPr>
                    <w:pStyle w:val="TAL"/>
                    <w:rPr>
                      <w:rFonts w:eastAsia="SimSun"/>
                    </w:rPr>
                  </w:pPr>
                  <w:r w:rsidRPr="00F41679">
                    <w:rPr>
                      <w:rFonts w:eastAsia="SimSun"/>
                    </w:rPr>
                    <w:t>Values = {1,2,3,4,5,6,8,10,12,14}</w:t>
                  </w:r>
                </w:p>
                <w:p w14:paraId="747BF61D" w14:textId="77777777" w:rsidR="00347AB2" w:rsidRPr="00F41679" w:rsidRDefault="00347AB2" w:rsidP="00347AB2">
                  <w:pPr>
                    <w:pStyle w:val="TAL"/>
                    <w:rPr>
                      <w:rFonts w:eastAsia="SimSun"/>
                    </w:rPr>
                  </w:pPr>
                </w:p>
                <w:p w14:paraId="529DA966" w14:textId="77777777" w:rsidR="00347AB2" w:rsidRPr="00F41679" w:rsidRDefault="00347AB2" w:rsidP="00347AB2">
                  <w:pPr>
                    <w:pStyle w:val="TAL"/>
                    <w:rPr>
                      <w:rFonts w:eastAsia="SimSun"/>
                    </w:rPr>
                  </w:pPr>
                  <w:r w:rsidRPr="00F41679">
                    <w:rPr>
                      <w:rFonts w:eastAsia="SimSun"/>
                    </w:rPr>
                    <w:t>OLPC for SRS for positioning based on SSB from serving cell is part of FG13-8</w:t>
                  </w:r>
                </w:p>
                <w:p w14:paraId="0578996E" w14:textId="77777777" w:rsidR="00347AB2" w:rsidRPr="00AB52DA" w:rsidRDefault="00347AB2" w:rsidP="00347AB2">
                  <w:pPr>
                    <w:pStyle w:val="TAL"/>
                    <w:rPr>
                      <w:rFonts w:eastAsia="MS Mincho"/>
                    </w:rPr>
                  </w:pPr>
                  <w:r w:rsidRPr="00F41679">
                    <w:rPr>
                      <w:rFonts w:eastAsia="SimSun"/>
                    </w:rPr>
                    <w:t xml:space="preserve">Note: no dedicated capability </w:t>
                  </w:r>
                  <w:proofErr w:type="spellStart"/>
                  <w:r w:rsidRPr="00F41679">
                    <w:rPr>
                      <w:rFonts w:eastAsia="SimSun"/>
                    </w:rPr>
                    <w:t>signaling</w:t>
                  </w:r>
                  <w:proofErr w:type="spellEnd"/>
                  <w:r w:rsidRPr="00F41679">
                    <w:rPr>
                      <w:rFonts w:eastAsia="SimSun"/>
                    </w:rPr>
                    <w:t xml:space="preserve">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EA2CF99"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7031B1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D331A9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C901FE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0238202"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D3F51F4"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4137E591"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86EC30B"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C3D4EE4" w14:textId="77777777" w:rsidR="00347AB2" w:rsidRPr="00F41679" w:rsidRDefault="00347AB2" w:rsidP="00347AB2">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07086F20" w14:textId="77777777" w:rsidR="00347AB2" w:rsidRPr="00F41679" w:rsidRDefault="00347AB2" w:rsidP="00347AB2">
                  <w:pPr>
                    <w:pStyle w:val="TAL"/>
                  </w:pPr>
                  <w:r w:rsidRPr="00F41679">
                    <w:t xml:space="preserve">Optional with capability </w:t>
                  </w:r>
                  <w:proofErr w:type="spellStart"/>
                  <w:r w:rsidRPr="00F41679">
                    <w:t>signaling</w:t>
                  </w:r>
                  <w:proofErr w:type="spellEnd"/>
                </w:p>
              </w:tc>
            </w:tr>
            <w:tr w:rsidR="00347AB2" w:rsidRPr="0089286C" w14:paraId="627DF7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BFFE8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437F204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7F06CD09" w14:textId="77777777" w:rsidR="00347AB2" w:rsidRPr="00AB52DA" w:rsidRDefault="00347AB2" w:rsidP="00347AB2">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2F4D2C6" w14:textId="77777777" w:rsidR="00347AB2" w:rsidRPr="00F41679" w:rsidRDefault="00347AB2" w:rsidP="00347AB2">
                  <w:pPr>
                    <w:pStyle w:val="TAL"/>
                    <w:rPr>
                      <w:rFonts w:eastAsia="SimSun"/>
                    </w:rPr>
                  </w:pPr>
                  <w:r w:rsidRPr="00F41679">
                    <w:rPr>
                      <w:rFonts w:eastAsia="SimSun"/>
                    </w:rPr>
                    <w:t>1. Max number of aperiodic SRS Resources for positioning per BWP.</w:t>
                  </w:r>
                </w:p>
                <w:p w14:paraId="4546BD30" w14:textId="77777777" w:rsidR="00347AB2" w:rsidRPr="00F41679" w:rsidRDefault="00347AB2" w:rsidP="00347AB2">
                  <w:pPr>
                    <w:pStyle w:val="TAL"/>
                    <w:rPr>
                      <w:rFonts w:eastAsia="SimSun"/>
                    </w:rPr>
                  </w:pPr>
                  <w:r w:rsidRPr="00F41679">
                    <w:rPr>
                      <w:rFonts w:eastAsia="SimSun"/>
                    </w:rPr>
                    <w:t>Values = {1,2,4,8,16,32,64}</w:t>
                  </w:r>
                </w:p>
                <w:p w14:paraId="45D4AA50" w14:textId="77777777" w:rsidR="00347AB2" w:rsidRPr="00F41679" w:rsidRDefault="00347AB2" w:rsidP="00347AB2">
                  <w:pPr>
                    <w:pStyle w:val="TAL"/>
                    <w:rPr>
                      <w:rFonts w:eastAsia="SimSun"/>
                    </w:rPr>
                  </w:pPr>
                </w:p>
                <w:p w14:paraId="0A968AAB" w14:textId="77777777" w:rsidR="00347AB2" w:rsidRPr="00F41679" w:rsidRDefault="00347AB2" w:rsidP="00347AB2">
                  <w:pPr>
                    <w:pStyle w:val="TAL"/>
                    <w:rPr>
                      <w:rFonts w:eastAsia="SimSun"/>
                    </w:rPr>
                  </w:pPr>
                  <w:r w:rsidRPr="00F41679">
                    <w:rPr>
                      <w:rFonts w:eastAsia="SimSun"/>
                    </w:rPr>
                    <w:t>2. Max number of aperiodic SRS Resources for positioning per BWP per slot.</w:t>
                  </w:r>
                </w:p>
                <w:p w14:paraId="4C528029" w14:textId="77777777" w:rsidR="00347AB2" w:rsidRPr="00F41679" w:rsidRDefault="00347AB2" w:rsidP="00347AB2">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140B8E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1A54299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9CC3C2E"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1B2D7EA4"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B600975"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E57A9F7"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420481E"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7B633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99A1748" w14:textId="77777777" w:rsidR="00347AB2" w:rsidRPr="00F41679" w:rsidRDefault="00347AB2" w:rsidP="00347AB2">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277C3159" w14:textId="77777777" w:rsidR="00347AB2" w:rsidRPr="00F41679" w:rsidRDefault="00347AB2" w:rsidP="00347AB2">
                  <w:pPr>
                    <w:pStyle w:val="TAL"/>
                  </w:pPr>
                  <w:r w:rsidRPr="00F41679">
                    <w:t xml:space="preserve">Optional with capability </w:t>
                  </w:r>
                  <w:proofErr w:type="spellStart"/>
                  <w:r w:rsidRPr="00F41679">
                    <w:t>signaling</w:t>
                  </w:r>
                  <w:proofErr w:type="spellEnd"/>
                </w:p>
              </w:tc>
            </w:tr>
            <w:tr w:rsidR="00347AB2" w:rsidRPr="0089286C" w14:paraId="77F0FA40"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58BDC7D"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9660BB"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7109BE0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DCCC394" w14:textId="77777777" w:rsidR="00347AB2" w:rsidRPr="00F41679" w:rsidRDefault="00347AB2" w:rsidP="00347AB2">
                  <w:pPr>
                    <w:pStyle w:val="TAL"/>
                    <w:rPr>
                      <w:rFonts w:eastAsia="SimSun"/>
                    </w:rPr>
                  </w:pPr>
                  <w:r w:rsidRPr="00F41679">
                    <w:rPr>
                      <w:rFonts w:eastAsia="SimSun"/>
                    </w:rPr>
                    <w:t>1. Max number of semi-persistent SRS Resources for positioning supported by UE per BWP.</w:t>
                  </w:r>
                </w:p>
                <w:p w14:paraId="5377C9EC" w14:textId="77777777" w:rsidR="00347AB2" w:rsidRPr="00F41679" w:rsidRDefault="00347AB2" w:rsidP="00347AB2">
                  <w:pPr>
                    <w:pStyle w:val="TAL"/>
                    <w:rPr>
                      <w:rFonts w:eastAsia="SimSun"/>
                    </w:rPr>
                  </w:pPr>
                  <w:r w:rsidRPr="00F41679">
                    <w:rPr>
                      <w:rFonts w:eastAsia="SimSun"/>
                    </w:rPr>
                    <w:t>Values = {1,2,4,8,16,32,64}</w:t>
                  </w:r>
                </w:p>
                <w:p w14:paraId="358A55AD" w14:textId="77777777" w:rsidR="00347AB2" w:rsidRPr="00F41679" w:rsidRDefault="00347AB2" w:rsidP="00347AB2">
                  <w:pPr>
                    <w:pStyle w:val="TAL"/>
                    <w:rPr>
                      <w:rFonts w:eastAsia="SimSun"/>
                    </w:rPr>
                  </w:pPr>
                </w:p>
                <w:p w14:paraId="170599C1" w14:textId="77777777" w:rsidR="00347AB2" w:rsidRPr="00F41679" w:rsidRDefault="00347AB2" w:rsidP="00347AB2">
                  <w:pPr>
                    <w:pStyle w:val="TAL"/>
                    <w:rPr>
                      <w:rFonts w:eastAsia="SimSun"/>
                    </w:rPr>
                  </w:pPr>
                  <w:r w:rsidRPr="00F41679">
                    <w:rPr>
                      <w:rFonts w:eastAsia="SimSun"/>
                    </w:rPr>
                    <w:t>2. Max number of semi-persistent SRS Resources for positioning supported by UE per BWP per slot.</w:t>
                  </w:r>
                </w:p>
                <w:p w14:paraId="4CE834AA" w14:textId="77777777" w:rsidR="00347AB2" w:rsidRPr="00F41679" w:rsidRDefault="00347AB2" w:rsidP="00347AB2">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03393667"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44E8BC53"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F8D8AC1"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410ED58"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86E43FF"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9339795"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0B4AF20B"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344B5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23B1D0D" w14:textId="77777777" w:rsidR="00347AB2" w:rsidRPr="00F41679" w:rsidRDefault="00347AB2" w:rsidP="00347AB2">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40D64A66" w14:textId="77777777" w:rsidR="00347AB2" w:rsidRPr="00F41679" w:rsidRDefault="00347AB2" w:rsidP="00347AB2">
                  <w:pPr>
                    <w:pStyle w:val="TAL"/>
                  </w:pPr>
                  <w:r w:rsidRPr="00F41679">
                    <w:t xml:space="preserve">Optional with capability </w:t>
                  </w:r>
                  <w:proofErr w:type="spellStart"/>
                  <w:r w:rsidRPr="00F41679">
                    <w:t>signaling</w:t>
                  </w:r>
                  <w:proofErr w:type="spellEnd"/>
                </w:p>
              </w:tc>
            </w:tr>
            <w:tr w:rsidR="00347AB2" w:rsidRPr="0089286C" w14:paraId="683D1F26"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2BD693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7AB93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A1FBF5A" w14:textId="77777777" w:rsidR="00347AB2" w:rsidRPr="00F41679" w:rsidRDefault="00347AB2" w:rsidP="00347AB2">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EFCDA20" w14:textId="77777777" w:rsidR="00347AB2" w:rsidRPr="00F41679" w:rsidRDefault="00347AB2" w:rsidP="00347AB2">
                  <w:pPr>
                    <w:pStyle w:val="TAL"/>
                    <w:rPr>
                      <w:rFonts w:eastAsia="SimSun"/>
                    </w:rPr>
                  </w:pPr>
                  <w:r w:rsidRPr="00F41679">
                    <w:rPr>
                      <w:rFonts w:eastAsia="SimSun"/>
                    </w:rPr>
                    <w:t>1. Max number of SRS Resource Sets for positioning supported by UE per BWP.</w:t>
                  </w:r>
                </w:p>
                <w:p w14:paraId="2548F630" w14:textId="77777777" w:rsidR="00347AB2" w:rsidRPr="00F41679" w:rsidRDefault="00347AB2" w:rsidP="00347AB2">
                  <w:pPr>
                    <w:pStyle w:val="TAL"/>
                    <w:rPr>
                      <w:rFonts w:eastAsia="SimSun"/>
                    </w:rPr>
                  </w:pPr>
                  <w:r w:rsidRPr="00F41679">
                    <w:rPr>
                      <w:rFonts w:eastAsia="SimSun"/>
                    </w:rPr>
                    <w:t>Values = {1, 2, 4, 8, 12, 16}.</w:t>
                  </w:r>
                </w:p>
                <w:p w14:paraId="7B194CE0" w14:textId="77777777" w:rsidR="00347AB2" w:rsidRPr="00F41679" w:rsidRDefault="00347AB2" w:rsidP="00347AB2">
                  <w:pPr>
                    <w:pStyle w:val="TAL"/>
                    <w:rPr>
                      <w:rFonts w:eastAsia="SimSun"/>
                    </w:rPr>
                  </w:pPr>
                </w:p>
                <w:p w14:paraId="14A72B7B" w14:textId="77777777" w:rsidR="00347AB2" w:rsidRPr="00F41679" w:rsidRDefault="00347AB2" w:rsidP="00347AB2">
                  <w:pPr>
                    <w:pStyle w:val="TAL"/>
                    <w:rPr>
                      <w:rFonts w:eastAsia="SimSun"/>
                    </w:rPr>
                  </w:pPr>
                  <w:r w:rsidRPr="00F41679">
                    <w:rPr>
                      <w:rFonts w:eastAsia="SimSun"/>
                    </w:rPr>
                    <w:t>2. Max number of P/SP/AP SRS Resources for positioning per BWP.</w:t>
                  </w:r>
                </w:p>
                <w:p w14:paraId="6C3BDC22" w14:textId="77777777" w:rsidR="00347AB2" w:rsidRPr="00F41679" w:rsidRDefault="00347AB2" w:rsidP="00347AB2">
                  <w:pPr>
                    <w:pStyle w:val="TAL"/>
                    <w:rPr>
                      <w:rFonts w:eastAsia="SimSun"/>
                    </w:rPr>
                  </w:pPr>
                  <w:r w:rsidRPr="00F41679">
                    <w:rPr>
                      <w:rFonts w:eastAsia="SimSun"/>
                    </w:rPr>
                    <w:t>Values = {1,2,4,8,16,32,64}</w:t>
                  </w:r>
                </w:p>
                <w:p w14:paraId="4F78E502" w14:textId="77777777" w:rsidR="00347AB2" w:rsidRPr="00F41679" w:rsidRDefault="00347AB2" w:rsidP="00347AB2">
                  <w:pPr>
                    <w:pStyle w:val="TAL"/>
                    <w:rPr>
                      <w:rFonts w:eastAsia="SimSun"/>
                    </w:rPr>
                  </w:pPr>
                </w:p>
                <w:p w14:paraId="6BF663B4" w14:textId="77777777" w:rsidR="00347AB2" w:rsidRPr="00F41679" w:rsidRDefault="00347AB2" w:rsidP="00347AB2">
                  <w:pPr>
                    <w:pStyle w:val="TAL"/>
                    <w:rPr>
                      <w:rFonts w:eastAsia="SimSun"/>
                    </w:rPr>
                  </w:pPr>
                  <w:r w:rsidRPr="00F41679">
                    <w:rPr>
                      <w:rFonts w:eastAsia="SimSun"/>
                    </w:rPr>
                    <w:t>3. Max number of periodic SRS Resources for positioning per BWP.</w:t>
                  </w:r>
                </w:p>
                <w:p w14:paraId="665BD265"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6BA35D02"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533FA4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6156CDA"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EFDD929"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B80DE4C"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9DCF2BC"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C58EA12"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A186ADD"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5C86E36" w14:textId="77777777" w:rsidR="00347AB2" w:rsidRPr="00F41679" w:rsidRDefault="00347AB2" w:rsidP="00347AB2">
                  <w:pPr>
                    <w:pStyle w:val="TAL"/>
                  </w:pPr>
                  <w:r w:rsidRPr="00F41679">
                    <w:t>Need for location server to know if the feature is supported</w:t>
                  </w:r>
                </w:p>
                <w:p w14:paraId="6538E3DC" w14:textId="77777777" w:rsidR="00347AB2" w:rsidRPr="00F41679" w:rsidRDefault="00347AB2" w:rsidP="00347AB2">
                  <w:pPr>
                    <w:pStyle w:val="TAL"/>
                  </w:pPr>
                </w:p>
                <w:p w14:paraId="528A4B62" w14:textId="77777777" w:rsidR="00347AB2" w:rsidRPr="00F41679" w:rsidRDefault="00347AB2" w:rsidP="00347AB2">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1E7ACDFD" w14:textId="77777777" w:rsidR="00347AB2" w:rsidRPr="00F41679" w:rsidRDefault="00347AB2" w:rsidP="00347AB2">
                  <w:pPr>
                    <w:pStyle w:val="TAL"/>
                  </w:pPr>
                  <w:r w:rsidRPr="00F41679">
                    <w:t xml:space="preserve">Optional with capability </w:t>
                  </w:r>
                  <w:proofErr w:type="spellStart"/>
                  <w:r w:rsidRPr="00F41679">
                    <w:t>signaling</w:t>
                  </w:r>
                  <w:proofErr w:type="spellEnd"/>
                </w:p>
              </w:tc>
            </w:tr>
            <w:tr w:rsidR="00347AB2" w:rsidRPr="0089286C" w14:paraId="1CAB96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0BE0F682"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05D9CD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3255AB42" w14:textId="77777777" w:rsidR="00347AB2" w:rsidRPr="00F41679" w:rsidRDefault="00347AB2" w:rsidP="00347AB2">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B97D8B2" w14:textId="77777777" w:rsidR="00347AB2" w:rsidRPr="00F41679" w:rsidRDefault="00347AB2" w:rsidP="00347AB2">
                  <w:pPr>
                    <w:pStyle w:val="TAL"/>
                    <w:rPr>
                      <w:rFonts w:eastAsia="SimSun"/>
                    </w:rPr>
                  </w:pPr>
                  <w:r w:rsidRPr="00F41679">
                    <w:rPr>
                      <w:rFonts w:eastAsia="SimSun"/>
                    </w:rPr>
                    <w:t>1. Max number of aperiodic SRS Resources for positioning per BWP.</w:t>
                  </w:r>
                </w:p>
                <w:p w14:paraId="2B60F6B6"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1E579F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1B859888"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F39670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8327EA4"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431203D"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BAE82A7"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30D706E1"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42FA0C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237F796" w14:textId="77777777" w:rsidR="00347AB2" w:rsidRPr="00F41679" w:rsidRDefault="00347AB2" w:rsidP="00347AB2">
                  <w:pPr>
                    <w:pStyle w:val="TAL"/>
                  </w:pPr>
                  <w:r w:rsidRPr="00F41679">
                    <w:t>Need for location server to know if the feature is supported.</w:t>
                  </w:r>
                </w:p>
                <w:p w14:paraId="68223B03" w14:textId="77777777" w:rsidR="00347AB2" w:rsidRPr="00F41679" w:rsidRDefault="00347AB2" w:rsidP="00347AB2">
                  <w:pPr>
                    <w:pStyle w:val="TAL"/>
                  </w:pPr>
                </w:p>
                <w:p w14:paraId="043ED628"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9AA7DDE" w14:textId="77777777" w:rsidR="00347AB2" w:rsidRPr="00F41679" w:rsidRDefault="00347AB2" w:rsidP="00347AB2">
                  <w:pPr>
                    <w:pStyle w:val="TAL"/>
                  </w:pPr>
                  <w:r w:rsidRPr="00F41679">
                    <w:t xml:space="preserve">Optional with capability </w:t>
                  </w:r>
                  <w:proofErr w:type="spellStart"/>
                  <w:r w:rsidRPr="00F41679">
                    <w:t>signaling</w:t>
                  </w:r>
                  <w:proofErr w:type="spellEnd"/>
                </w:p>
              </w:tc>
            </w:tr>
            <w:tr w:rsidR="00347AB2" w:rsidRPr="0089286C" w14:paraId="1C56FE5B"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DB87E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29D1D1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714C9B7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22F5C8C1" w14:textId="77777777" w:rsidR="00347AB2" w:rsidRPr="00F41679" w:rsidRDefault="00347AB2" w:rsidP="00347AB2">
                  <w:pPr>
                    <w:pStyle w:val="TAL"/>
                    <w:rPr>
                      <w:rFonts w:eastAsia="SimSun"/>
                    </w:rPr>
                  </w:pPr>
                  <w:r w:rsidRPr="00F41679">
                    <w:rPr>
                      <w:rFonts w:eastAsia="SimSun"/>
                    </w:rPr>
                    <w:t>1. Max number of semi-persistent SRS Resources for positioning supported by UE per BWP.</w:t>
                  </w:r>
                </w:p>
                <w:p w14:paraId="4A234C62"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736354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05A5B67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154A68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85599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01CAD9D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E12BF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057E0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65ABC75"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FC8821" w14:textId="77777777" w:rsidR="00347AB2" w:rsidRPr="00F41679" w:rsidRDefault="00347AB2" w:rsidP="00347AB2">
                  <w:pPr>
                    <w:pStyle w:val="TAL"/>
                  </w:pPr>
                  <w:r w:rsidRPr="00F41679">
                    <w:t>Need for location server to know if the feature is supported.</w:t>
                  </w:r>
                </w:p>
                <w:p w14:paraId="3FFF3999" w14:textId="77777777" w:rsidR="00347AB2" w:rsidRPr="00F41679" w:rsidRDefault="00347AB2" w:rsidP="00347AB2">
                  <w:pPr>
                    <w:pStyle w:val="TAL"/>
                  </w:pPr>
                </w:p>
                <w:p w14:paraId="3D5173BB"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8D19BE8" w14:textId="77777777" w:rsidR="00347AB2" w:rsidRPr="00F41679" w:rsidRDefault="00347AB2" w:rsidP="00347AB2">
                  <w:pPr>
                    <w:pStyle w:val="TAL"/>
                  </w:pPr>
                  <w:r w:rsidRPr="00F41679">
                    <w:t xml:space="preserve">Optional with capability </w:t>
                  </w:r>
                  <w:proofErr w:type="spellStart"/>
                  <w:r w:rsidRPr="00F41679">
                    <w:t>signaling</w:t>
                  </w:r>
                  <w:proofErr w:type="spellEnd"/>
                </w:p>
              </w:tc>
            </w:tr>
          </w:tbl>
          <w:p w14:paraId="25C8073A"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CD0634A" w14:textId="77777777" w:rsidTr="000A0377">
        <w:tc>
          <w:tcPr>
            <w:tcW w:w="1844" w:type="dxa"/>
            <w:tcBorders>
              <w:top w:val="single" w:sz="4" w:space="0" w:color="auto"/>
              <w:left w:val="single" w:sz="4" w:space="0" w:color="auto"/>
              <w:bottom w:val="single" w:sz="4" w:space="0" w:color="auto"/>
              <w:right w:val="single" w:sz="4" w:space="0" w:color="auto"/>
            </w:tcBorders>
          </w:tcPr>
          <w:p w14:paraId="30678EFB"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E4EFCE"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D4940B0" w14:textId="77777777" w:rsidTr="000A0377">
        <w:tc>
          <w:tcPr>
            <w:tcW w:w="1844" w:type="dxa"/>
            <w:tcBorders>
              <w:top w:val="single" w:sz="4" w:space="0" w:color="auto"/>
              <w:left w:val="single" w:sz="4" w:space="0" w:color="auto"/>
              <w:bottom w:val="single" w:sz="4" w:space="0" w:color="auto"/>
              <w:right w:val="single" w:sz="4" w:space="0" w:color="auto"/>
            </w:tcBorders>
          </w:tcPr>
          <w:p w14:paraId="417DE33A"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82FDA4"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75DDA8E2" w14:textId="77777777" w:rsidTr="000A0377">
        <w:tc>
          <w:tcPr>
            <w:tcW w:w="1844" w:type="dxa"/>
            <w:tcBorders>
              <w:top w:val="single" w:sz="4" w:space="0" w:color="auto"/>
              <w:left w:val="single" w:sz="4" w:space="0" w:color="auto"/>
              <w:bottom w:val="single" w:sz="4" w:space="0" w:color="auto"/>
              <w:right w:val="single" w:sz="4" w:space="0" w:color="auto"/>
            </w:tcBorders>
          </w:tcPr>
          <w:p w14:paraId="5E437E0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7544BB" w14:textId="77777777" w:rsidR="00A70210" w:rsidRPr="00FC7C35" w:rsidRDefault="00A70210" w:rsidP="00A70210">
            <w:pPr>
              <w:rPr>
                <w:b/>
                <w:bCs/>
                <w:sz w:val="22"/>
                <w:szCs w:val="22"/>
                <w:lang w:val="en-GB" w:eastAsia="x-none"/>
              </w:rPr>
            </w:pPr>
            <w:r w:rsidRPr="00FC7C35">
              <w:rPr>
                <w:b/>
                <w:bCs/>
                <w:sz w:val="22"/>
                <w:szCs w:val="22"/>
                <w:lang w:val="en-GB" w:eastAsia="x-none"/>
              </w:rPr>
              <w:t xml:space="preserve">Proposal </w:t>
            </w:r>
            <w:r>
              <w:rPr>
                <w:b/>
                <w:bCs/>
                <w:sz w:val="22"/>
                <w:szCs w:val="22"/>
                <w:lang w:val="en-GB" w:eastAsia="x-none"/>
              </w:rPr>
              <w:t>2-2</w:t>
            </w:r>
            <w:r w:rsidRPr="00FC7C35">
              <w:rPr>
                <w:b/>
                <w:bCs/>
                <w:sz w:val="22"/>
                <w:szCs w:val="22"/>
                <w:lang w:val="en-GB" w:eastAsia="x-none"/>
              </w:rPr>
              <w:t xml:space="preserve">: </w:t>
            </w:r>
          </w:p>
          <w:p w14:paraId="6EDA975E" w14:textId="77777777" w:rsidR="00A70210" w:rsidRPr="00FC7C35" w:rsidRDefault="00A70210" w:rsidP="00A70210">
            <w:pPr>
              <w:rPr>
                <w:b/>
                <w:bCs/>
                <w:sz w:val="16"/>
                <w:szCs w:val="18"/>
              </w:rPr>
            </w:pPr>
          </w:p>
          <w:p w14:paraId="52EDDE65" w14:textId="77777777" w:rsidR="00A70210" w:rsidRPr="00FC7C35" w:rsidRDefault="00A70210" w:rsidP="007F57B7">
            <w:pPr>
              <w:pStyle w:val="ListParagraph"/>
              <w:numPr>
                <w:ilvl w:val="0"/>
                <w:numId w:val="29"/>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Rel-17 UE feature list for NR Positioning FG 27-10a and 27-11 are applicable AI/ML-based positioning. A Case 1 specific FG should also be defined for each of these FGs.</w:t>
            </w:r>
          </w:p>
          <w:p w14:paraId="0A799C17" w14:textId="77777777" w:rsidR="00A70210" w:rsidRPr="00DD12CF" w:rsidRDefault="00A70210" w:rsidP="00A70210">
            <w:pPr>
              <w:rPr>
                <w:sz w:val="16"/>
                <w:szCs w:val="18"/>
              </w:rPr>
            </w:pPr>
          </w:p>
          <w:tbl>
            <w:tblP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2870"/>
            </w:tblGrid>
            <w:tr w:rsidR="00A70210" w:rsidRPr="00F41679" w14:paraId="39013DDE" w14:textId="77777777" w:rsidTr="000A0377">
              <w:tc>
                <w:tcPr>
                  <w:tcW w:w="1345" w:type="dxa"/>
                  <w:tcBorders>
                    <w:top w:val="single" w:sz="4" w:space="0" w:color="auto"/>
                    <w:left w:val="single" w:sz="4" w:space="0" w:color="auto"/>
                    <w:bottom w:val="single" w:sz="4" w:space="0" w:color="auto"/>
                    <w:right w:val="single" w:sz="4" w:space="0" w:color="auto"/>
                  </w:tcBorders>
                </w:tcPr>
                <w:p w14:paraId="7665D832" w14:textId="77777777" w:rsidR="00A70210" w:rsidRDefault="00A70210" w:rsidP="00A70210">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3C23FF0F" w14:textId="77777777" w:rsidR="00A70210" w:rsidRPr="00652242" w:rsidRDefault="00A70210" w:rsidP="00A70210">
                  <w:pPr>
                    <w:pStyle w:val="TAL"/>
                  </w:pPr>
                  <w:r>
                    <w:t>New</w:t>
                  </w:r>
                </w:p>
              </w:tc>
              <w:tc>
                <w:tcPr>
                  <w:tcW w:w="12870" w:type="dxa"/>
                  <w:tcBorders>
                    <w:top w:val="single" w:sz="4" w:space="0" w:color="auto"/>
                    <w:left w:val="single" w:sz="4" w:space="0" w:color="auto"/>
                    <w:bottom w:val="single" w:sz="4" w:space="0" w:color="auto"/>
                    <w:right w:val="single" w:sz="4" w:space="0" w:color="auto"/>
                  </w:tcBorders>
                </w:tcPr>
                <w:p w14:paraId="4BFCB6E5" w14:textId="77777777" w:rsidR="00A70210" w:rsidRPr="00652242" w:rsidRDefault="00A70210" w:rsidP="00A70210">
                  <w:pPr>
                    <w:pStyle w:val="TAL"/>
                  </w:pPr>
                  <w:r>
                    <w:t xml:space="preserve">Description </w:t>
                  </w:r>
                </w:p>
              </w:tc>
            </w:tr>
            <w:tr w:rsidR="00A70210" w:rsidRPr="00F41679" w14:paraId="3825CC40" w14:textId="77777777" w:rsidTr="000A0377">
              <w:tc>
                <w:tcPr>
                  <w:tcW w:w="1345" w:type="dxa"/>
                  <w:tcBorders>
                    <w:top w:val="single" w:sz="4" w:space="0" w:color="auto"/>
                    <w:left w:val="single" w:sz="4" w:space="0" w:color="auto"/>
                    <w:bottom w:val="single" w:sz="4" w:space="0" w:color="auto"/>
                    <w:right w:val="single" w:sz="4" w:space="0" w:color="auto"/>
                  </w:tcBorders>
                </w:tcPr>
                <w:p w14:paraId="7FAF3CD8" w14:textId="77777777" w:rsidR="00A70210" w:rsidRDefault="00A70210" w:rsidP="00A70210">
                  <w:pPr>
                    <w:pStyle w:val="TAL"/>
                  </w:pPr>
                  <w:r>
                    <w:t>27-10a</w:t>
                  </w:r>
                </w:p>
              </w:tc>
              <w:tc>
                <w:tcPr>
                  <w:tcW w:w="1350" w:type="dxa"/>
                  <w:tcBorders>
                    <w:top w:val="single" w:sz="4" w:space="0" w:color="auto"/>
                    <w:left w:val="single" w:sz="4" w:space="0" w:color="auto"/>
                    <w:bottom w:val="single" w:sz="4" w:space="0" w:color="auto"/>
                    <w:right w:val="single" w:sz="4" w:space="0" w:color="auto"/>
                  </w:tcBorders>
                </w:tcPr>
                <w:p w14:paraId="00BE2A73"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A6F3A8C" w14:textId="77777777" w:rsidR="00A70210" w:rsidRPr="00652242" w:rsidRDefault="00A70210" w:rsidP="00A70210">
                  <w:pPr>
                    <w:pStyle w:val="TAL"/>
                  </w:pPr>
                  <w:r w:rsidRPr="00652242">
                    <w:t>Low latency MG activation request for PRS measurements</w:t>
                  </w:r>
                </w:p>
              </w:tc>
            </w:tr>
            <w:tr w:rsidR="00A70210" w:rsidRPr="00F41679" w14:paraId="7C93FEB8" w14:textId="77777777" w:rsidTr="000A0377">
              <w:tc>
                <w:tcPr>
                  <w:tcW w:w="1345" w:type="dxa"/>
                  <w:tcBorders>
                    <w:top w:val="single" w:sz="4" w:space="0" w:color="auto"/>
                    <w:left w:val="single" w:sz="4" w:space="0" w:color="auto"/>
                    <w:bottom w:val="single" w:sz="4" w:space="0" w:color="auto"/>
                    <w:right w:val="single" w:sz="4" w:space="0" w:color="auto"/>
                  </w:tcBorders>
                </w:tcPr>
                <w:p w14:paraId="1D198BDB" w14:textId="77777777" w:rsidR="00A70210" w:rsidRDefault="00A70210" w:rsidP="00A70210">
                  <w:pPr>
                    <w:pStyle w:val="TAL"/>
                  </w:pPr>
                  <w:r>
                    <w:t>27-11</w:t>
                  </w:r>
                </w:p>
              </w:tc>
              <w:tc>
                <w:tcPr>
                  <w:tcW w:w="1350" w:type="dxa"/>
                  <w:tcBorders>
                    <w:top w:val="single" w:sz="4" w:space="0" w:color="auto"/>
                    <w:left w:val="single" w:sz="4" w:space="0" w:color="auto"/>
                    <w:bottom w:val="single" w:sz="4" w:space="0" w:color="auto"/>
                    <w:right w:val="single" w:sz="4" w:space="0" w:color="auto"/>
                  </w:tcBorders>
                </w:tcPr>
                <w:p w14:paraId="78170F32"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27AEEBAC" w14:textId="77777777" w:rsidR="00A70210" w:rsidRPr="00652242" w:rsidRDefault="00A70210" w:rsidP="00A70210">
                  <w:pPr>
                    <w:pStyle w:val="TAL"/>
                  </w:pPr>
                  <w:r w:rsidRPr="00652242">
                    <w:t>Support of DL MAC CE based MG activation for PRS measurements</w:t>
                  </w:r>
                </w:p>
              </w:tc>
            </w:tr>
          </w:tbl>
          <w:p w14:paraId="5E477197"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1A4B9BC7" w14:textId="77777777" w:rsidTr="000A0377">
        <w:tc>
          <w:tcPr>
            <w:tcW w:w="1844" w:type="dxa"/>
            <w:tcBorders>
              <w:top w:val="single" w:sz="4" w:space="0" w:color="auto"/>
              <w:left w:val="single" w:sz="4" w:space="0" w:color="auto"/>
              <w:bottom w:val="single" w:sz="4" w:space="0" w:color="auto"/>
              <w:right w:val="single" w:sz="4" w:space="0" w:color="auto"/>
            </w:tcBorders>
          </w:tcPr>
          <w:p w14:paraId="53A4F00B"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76E3A3" w14:textId="77777777" w:rsidR="003A4316" w:rsidRDefault="003A4316" w:rsidP="003A4316">
            <w:pPr>
              <w:spacing w:after="160" w:line="259" w:lineRule="auto"/>
              <w:rPr>
                <w:lang w:eastAsia="ja-JP"/>
              </w:rPr>
            </w:pPr>
            <w:r>
              <w:rPr>
                <w:lang w:eastAsia="ja-JP"/>
              </w:rPr>
              <w:t xml:space="preserve">One missing important feature is the maximum number of PFLs that </w:t>
            </w:r>
            <w:proofErr w:type="gramStart"/>
            <w:r>
              <w:rPr>
                <w:lang w:eastAsia="ja-JP"/>
              </w:rPr>
              <w:t>UE</w:t>
            </w:r>
            <w:proofErr w:type="gramEnd"/>
            <w:r>
              <w:rPr>
                <w:lang w:eastAsia="ja-JP"/>
              </w:rPr>
              <w:t xml:space="preserve"> can support for Case 1. We propose to introduce a corresponding FG to let UE indicate this.</w:t>
            </w:r>
          </w:p>
          <w:p w14:paraId="4B07C3F9" w14:textId="77777777" w:rsidR="003A4316" w:rsidRPr="003215F4" w:rsidRDefault="003A4316" w:rsidP="003A4316">
            <w:pPr>
              <w:rPr>
                <w:rFonts w:ascii="Times" w:eastAsia="Batang" w:hAnsi="Times"/>
                <w:b/>
                <w:bCs/>
              </w:rPr>
            </w:pPr>
            <w:r w:rsidRPr="003215F4">
              <w:rPr>
                <w:rFonts w:ascii="Times" w:eastAsia="Yu Mincho" w:hAnsi="Times"/>
                <w:b/>
                <w:bCs/>
                <w:lang w:eastAsia="ja-JP"/>
              </w:rPr>
              <w:t xml:space="preserve">Proposal </w:t>
            </w:r>
            <w:r>
              <w:rPr>
                <w:rFonts w:ascii="Times" w:eastAsia="Yu Mincho" w:hAnsi="Times"/>
                <w:b/>
                <w:bCs/>
                <w:lang w:eastAsia="ja-JP"/>
              </w:rPr>
              <w:t>7</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73"/>
              <w:gridCol w:w="3924"/>
              <w:gridCol w:w="4039"/>
              <w:gridCol w:w="222"/>
              <w:gridCol w:w="492"/>
              <w:gridCol w:w="492"/>
              <w:gridCol w:w="3058"/>
              <w:gridCol w:w="483"/>
              <w:gridCol w:w="483"/>
              <w:gridCol w:w="483"/>
              <w:gridCol w:w="483"/>
              <w:gridCol w:w="2474"/>
              <w:gridCol w:w="1650"/>
            </w:tblGrid>
            <w:tr w:rsidR="003A4316" w:rsidRPr="003A4316" w14:paraId="5EA4B8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3F6068C"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58. </w:t>
                  </w:r>
                  <w:proofErr w:type="spellStart"/>
                  <w:r w:rsidRPr="003A4316">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65C93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58-2-4a</w:t>
                  </w:r>
                </w:p>
              </w:tc>
              <w:tc>
                <w:tcPr>
                  <w:tcW w:w="0" w:type="auto"/>
                  <w:tcBorders>
                    <w:top w:val="single" w:sz="4" w:space="0" w:color="auto"/>
                    <w:left w:val="single" w:sz="4" w:space="0" w:color="auto"/>
                    <w:bottom w:val="single" w:sz="4" w:space="0" w:color="auto"/>
                    <w:right w:val="single" w:sz="4" w:space="0" w:color="auto"/>
                  </w:tcBorders>
                  <w:hideMark/>
                </w:tcPr>
                <w:p w14:paraId="2BE5A1E5"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Max number of positioning frequency layers UE supports all bands for </w:t>
                  </w:r>
                  <w:r w:rsidRPr="003A4316">
                    <w:rPr>
                      <w:rFonts w:eastAsia="Yu Mincho" w:cs="Arial"/>
                      <w:color w:val="FF0000"/>
                      <w:sz w:val="16"/>
                      <w:szCs w:val="16"/>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23809048" w14:textId="77777777" w:rsidR="003A4316" w:rsidRPr="003A4316" w:rsidRDefault="003A4316" w:rsidP="003A4316">
                  <w:pPr>
                    <w:spacing w:line="254" w:lineRule="auto"/>
                    <w:rPr>
                      <w:color w:val="FF0000"/>
                      <w:sz w:val="16"/>
                      <w:szCs w:val="16"/>
                      <w:lang w:eastAsia="ja-JP"/>
                    </w:rPr>
                  </w:pPr>
                  <w:r w:rsidRPr="003A4316">
                    <w:rPr>
                      <w:color w:val="FF0000"/>
                      <w:sz w:val="16"/>
                      <w:szCs w:val="16"/>
                      <w:lang w:eastAsia="ja-JP"/>
                    </w:rPr>
                    <w:t>Max number of positioning frequency layers UE supports across all bands for UE-based positioning Case-1</w:t>
                  </w:r>
                </w:p>
                <w:p w14:paraId="162BD594" w14:textId="77777777" w:rsidR="003A4316" w:rsidRPr="003A4316" w:rsidRDefault="003A4316" w:rsidP="003A4316">
                  <w:pPr>
                    <w:spacing w:line="254" w:lineRule="auto"/>
                    <w:rPr>
                      <w:rFonts w:cs="Arial"/>
                      <w:color w:val="FF0000"/>
                      <w:sz w:val="16"/>
                      <w:szCs w:val="16"/>
                    </w:rPr>
                  </w:pPr>
                  <w:r w:rsidRPr="003A4316">
                    <w:rPr>
                      <w:color w:val="FF0000"/>
                      <w:sz w:val="16"/>
                      <w:szCs w:val="16"/>
                      <w:lang w:val="en-GB" w:eastAsia="ja-JP"/>
                    </w:rPr>
                    <w:t>Values: {1, 2, 3, 4}</w:t>
                  </w:r>
                </w:p>
              </w:tc>
              <w:tc>
                <w:tcPr>
                  <w:tcW w:w="0" w:type="auto"/>
                  <w:tcBorders>
                    <w:top w:val="single" w:sz="4" w:space="0" w:color="auto"/>
                    <w:left w:val="single" w:sz="4" w:space="0" w:color="auto"/>
                    <w:bottom w:val="single" w:sz="4" w:space="0" w:color="auto"/>
                    <w:right w:val="single" w:sz="4" w:space="0" w:color="auto"/>
                  </w:tcBorders>
                  <w:hideMark/>
                </w:tcPr>
                <w:p w14:paraId="2AAD43D1" w14:textId="77777777" w:rsidR="003A4316" w:rsidRPr="003A4316" w:rsidRDefault="003A4316" w:rsidP="003A4316">
                  <w:pPr>
                    <w:keepNext/>
                    <w:keepLines/>
                    <w:spacing w:line="254" w:lineRule="auto"/>
                    <w:rPr>
                      <w:rFonts w:eastAsia="MS Mincho" w:cs="Arial"/>
                      <w:color w:val="FF0000"/>
                      <w:sz w:val="16"/>
                      <w:szCs w:val="16"/>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40F737B"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CE0541"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DAC8B12"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Maximum number of PFLs for UE-based positioning Case 1</w:t>
                  </w:r>
                  <w:r w:rsidRPr="003A4316">
                    <w:rPr>
                      <w:sz w:val="16"/>
                      <w:szCs w:val="16"/>
                      <w:lang w:eastAsia="ja-JP"/>
                    </w:rPr>
                    <w:t xml:space="preserve"> </w:t>
                  </w:r>
                  <w:r w:rsidRPr="003A4316">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F600023"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FFS</w:t>
                  </w:r>
                </w:p>
              </w:tc>
              <w:tc>
                <w:tcPr>
                  <w:tcW w:w="0" w:type="auto"/>
                  <w:tcBorders>
                    <w:top w:val="single" w:sz="4" w:space="0" w:color="auto"/>
                    <w:left w:val="single" w:sz="4" w:space="0" w:color="auto"/>
                    <w:bottom w:val="single" w:sz="4" w:space="0" w:color="auto"/>
                    <w:right w:val="single" w:sz="4" w:space="0" w:color="auto"/>
                  </w:tcBorders>
                  <w:hideMark/>
                </w:tcPr>
                <w:p w14:paraId="50F22D4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5C10D6E"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A2D3E15"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4B36E8B" w14:textId="77777777" w:rsidR="003A4316" w:rsidRPr="003A4316" w:rsidRDefault="003A4316" w:rsidP="003A4316">
                  <w:pPr>
                    <w:keepNext/>
                    <w:keepLines/>
                    <w:overflowPunct w:val="0"/>
                    <w:autoSpaceDE w:val="0"/>
                    <w:autoSpaceDN w:val="0"/>
                    <w:adjustRightInd w:val="0"/>
                    <w:textAlignment w:val="baseline"/>
                    <w:rPr>
                      <w:rFonts w:cs="Arial"/>
                      <w:color w:val="000000" w:themeColor="text1"/>
                      <w:sz w:val="16"/>
                      <w:szCs w:val="16"/>
                    </w:rPr>
                  </w:pPr>
                  <w:r w:rsidRPr="003A4316">
                    <w:rPr>
                      <w:rFonts w:cs="Arial"/>
                      <w:color w:val="000000" w:themeColor="text1"/>
                      <w:sz w:val="16"/>
                      <w:szCs w:val="16"/>
                    </w:rPr>
                    <w:t>Need for location server to know if the feature is supported.</w:t>
                  </w:r>
                </w:p>
                <w:p w14:paraId="72A485D6"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CAF5D8D"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Optional with capability </w:t>
                  </w:r>
                  <w:proofErr w:type="spellStart"/>
                  <w:r w:rsidRPr="003A4316">
                    <w:rPr>
                      <w:rFonts w:eastAsia="MS Mincho" w:cs="Arial"/>
                      <w:sz w:val="16"/>
                      <w:szCs w:val="16"/>
                    </w:rPr>
                    <w:t>signalling</w:t>
                  </w:r>
                  <w:proofErr w:type="spellEnd"/>
                </w:p>
              </w:tc>
            </w:tr>
          </w:tbl>
          <w:p w14:paraId="7058FE9F" w14:textId="77777777" w:rsidR="003A4316" w:rsidRDefault="003A4316" w:rsidP="003A4316">
            <w:pPr>
              <w:spacing w:after="160" w:line="259" w:lineRule="auto"/>
              <w:rPr>
                <w:rFonts w:eastAsia="Aptos"/>
                <w:color w:val="000000" w:themeColor="text1"/>
              </w:rPr>
            </w:pPr>
          </w:p>
          <w:p w14:paraId="212D159F"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AI/ML positioning in IDLE or INACTIVE </w:t>
            </w:r>
            <w:r>
              <w:rPr>
                <w:rFonts w:eastAsia="Aptos"/>
                <w:color w:val="000000" w:themeColor="text1"/>
              </w:rPr>
              <w:t>states</w:t>
            </w:r>
            <w:r w:rsidRPr="002570D2">
              <w:rPr>
                <w:rFonts w:eastAsia="Aptos"/>
                <w:color w:val="000000" w:themeColor="text1"/>
              </w:rPr>
              <w:t xml:space="preserve"> along with corresponding PRS resource and processing features. We propose the following changes to existing FGs and new FGs:</w:t>
            </w:r>
          </w:p>
          <w:p w14:paraId="59A331FA" w14:textId="77777777" w:rsidR="003A4316" w:rsidRPr="002570D2"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lang w:eastAsia="ja-JP"/>
              </w:rPr>
              <w:t xml:space="preserve">Support of PRS measurement in RRC_INACTIVE state for </w:t>
            </w:r>
            <w:r w:rsidRPr="002570D2">
              <w:rPr>
                <w:rFonts w:eastAsia="Yu Mincho"/>
                <w:color w:val="000000" w:themeColor="text1"/>
                <w:lang w:eastAsia="ja-JP"/>
              </w:rPr>
              <w:t>UE-based positioning Case 1</w:t>
            </w:r>
          </w:p>
          <w:p w14:paraId="64C12D05" w14:textId="77777777" w:rsidR="003A4316" w:rsidRPr="002570D2"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rPr>
              <w:t xml:space="preserve">DL PRS processing capabilities in RRC inactive </w:t>
            </w:r>
            <w:proofErr w:type="gramStart"/>
            <w:r w:rsidRPr="002570D2">
              <w:rPr>
                <w:color w:val="000000" w:themeColor="text1"/>
              </w:rPr>
              <w:t>state</w:t>
            </w:r>
            <w:r w:rsidRPr="002570D2">
              <w:rPr>
                <w:rFonts w:eastAsia="Yu Mincho"/>
                <w:color w:val="000000" w:themeColor="text1"/>
                <w:lang w:eastAsia="ja-JP"/>
              </w:rPr>
              <w:t xml:space="preserve">  for</w:t>
            </w:r>
            <w:proofErr w:type="gramEnd"/>
            <w:r w:rsidRPr="002570D2">
              <w:rPr>
                <w:rFonts w:eastAsia="Yu Mincho"/>
                <w:color w:val="000000" w:themeColor="text1"/>
                <w:lang w:eastAsia="ja-JP"/>
              </w:rPr>
              <w:t xml:space="preserve"> UE-based positioning Case 1</w:t>
            </w:r>
          </w:p>
          <w:p w14:paraId="61E8F38E" w14:textId="77777777" w:rsidR="003A4316" w:rsidRPr="006318A7"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rPr>
              <w:t>Support of PRS measurement in RRC_</w:t>
            </w:r>
            <w:proofErr w:type="gramStart"/>
            <w:r w:rsidRPr="002570D2">
              <w:rPr>
                <w:color w:val="000000" w:themeColor="text1"/>
              </w:rPr>
              <w:t>IDLE</w:t>
            </w:r>
            <w:r w:rsidRPr="002570D2">
              <w:rPr>
                <w:rFonts w:eastAsia="Yu Mincho"/>
                <w:color w:val="000000" w:themeColor="text1"/>
                <w:lang w:eastAsia="ja-JP"/>
              </w:rPr>
              <w:t xml:space="preserve">  for</w:t>
            </w:r>
            <w:proofErr w:type="gramEnd"/>
            <w:r w:rsidRPr="002570D2">
              <w:rPr>
                <w:rFonts w:eastAsia="Yu Mincho"/>
                <w:color w:val="000000" w:themeColor="text1"/>
                <w:lang w:eastAsia="ja-JP"/>
              </w:rPr>
              <w:t xml:space="preserve"> UE-based positioning Case 1</w:t>
            </w:r>
          </w:p>
          <w:p w14:paraId="40D46727" w14:textId="77777777" w:rsidR="003A4316" w:rsidRDefault="003A4316" w:rsidP="003A4316">
            <w:pPr>
              <w:spacing w:after="160" w:line="259" w:lineRule="auto"/>
              <w:rPr>
                <w:rFonts w:eastAsia="Yu Mincho"/>
                <w:color w:val="000000" w:themeColor="text1"/>
                <w:lang w:eastAsia="ja-JP"/>
              </w:rPr>
            </w:pPr>
          </w:p>
          <w:p w14:paraId="2F861178" w14:textId="77777777" w:rsidR="003A4316" w:rsidRDefault="003A4316" w:rsidP="003A4316">
            <w:pPr>
              <w:spacing w:after="160" w:line="259" w:lineRule="auto"/>
              <w:rPr>
                <w:rFonts w:eastAsia="Yu Mincho"/>
                <w:color w:val="000000" w:themeColor="text1"/>
                <w:lang w:eastAsia="ja-JP"/>
              </w:rPr>
            </w:pPr>
            <w:r>
              <w:rPr>
                <w:rFonts w:eastAsia="Yu Mincho"/>
                <w:color w:val="000000" w:themeColor="text1"/>
                <w:lang w:eastAsia="ja-JP"/>
              </w:rPr>
              <w:t xml:space="preserve">There was a confusion in the last meeting about whether Case 1 can be supported in IDLE or INACTIVE states. This confusion is probably due to an old discussion in Rel-18. RAN1 provided RAN2 LS on expected data collection size when considering data collection for training as part of RAN1#118 study item. RAN1 intention was that data collection during IDLE or INACTIVE may not be considered. However, the inference operation can still function during CONNECTED, IDLE, or INACTIVE states. The UE should not be expected to support </w:t>
            </w:r>
            <w:proofErr w:type="gramStart"/>
            <w:r>
              <w:rPr>
                <w:rFonts w:eastAsia="Yu Mincho"/>
                <w:color w:val="000000" w:themeColor="text1"/>
                <w:lang w:eastAsia="ja-JP"/>
              </w:rPr>
              <w:t>same</w:t>
            </w:r>
            <w:proofErr w:type="gramEnd"/>
            <w:r>
              <w:rPr>
                <w:rFonts w:eastAsia="Yu Mincho"/>
                <w:color w:val="000000" w:themeColor="text1"/>
                <w:lang w:eastAsia="ja-JP"/>
              </w:rPr>
              <w:t xml:space="preserve"> capabilities for Case 1 during INACTIVE or IDLE states as in the CONNECTED state. This is because AI/ML model and related processing can be different between these states. Equivalent treatment has been also considered for legacy methods. Capabilities of legacy methods in the IDLE or INACTIVE states are not necessarily same as those of CONNECTED state and that is the reason they already have separate indications. Therefore, equivalent treatment is needed for Case 1. </w:t>
            </w:r>
          </w:p>
          <w:p w14:paraId="4558FB51" w14:textId="77777777" w:rsidR="003A4316" w:rsidRPr="00DB7432" w:rsidRDefault="003A4316" w:rsidP="003A4316">
            <w:pPr>
              <w:spacing w:after="160" w:line="259" w:lineRule="auto"/>
              <w:rPr>
                <w:rFonts w:ascii="Arial" w:eastAsia="Yu Mincho" w:hAnsi="Arial"/>
                <w:color w:val="000000" w:themeColor="text1"/>
                <w:szCs w:val="20"/>
                <w:lang w:eastAsia="ja-JP"/>
              </w:rPr>
            </w:pPr>
            <w:r>
              <w:rPr>
                <w:rFonts w:eastAsia="Yu Mincho"/>
                <w:color w:val="000000" w:themeColor="text1"/>
                <w:lang w:eastAsia="ja-JP"/>
              </w:rPr>
              <w:lastRenderedPageBreak/>
              <w:t>For similarity between components between Case1 and legacy methods, same design can be applied as in other FGs to optimize UE indication overhead. I</w:t>
            </w:r>
            <w:r w:rsidRPr="006318A7">
              <w:rPr>
                <w:rFonts w:eastAsia="Yu Mincho"/>
                <w:color w:val="000000" w:themeColor="text1"/>
                <w:lang w:eastAsia="ja-JP"/>
              </w:rPr>
              <w:t>f UE support</w:t>
            </w:r>
            <w:r>
              <w:rPr>
                <w:rFonts w:eastAsia="Yu Mincho"/>
                <w:color w:val="000000" w:themeColor="text1"/>
                <w:lang w:eastAsia="ja-JP"/>
              </w:rPr>
              <w:t>s</w:t>
            </w:r>
            <w:r w:rsidRPr="006318A7">
              <w:rPr>
                <w:rFonts w:eastAsia="Yu Mincho"/>
                <w:color w:val="000000" w:themeColor="text1"/>
                <w:lang w:eastAsia="ja-JP"/>
              </w:rPr>
              <w:t xml:space="preserve">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58-2-13 below).</w:t>
            </w:r>
          </w:p>
          <w:p w14:paraId="01AE1A49" w14:textId="77777777" w:rsidR="003A4316" w:rsidRPr="003215F4" w:rsidRDefault="003A4316" w:rsidP="003A4316">
            <w:pPr>
              <w:rPr>
                <w:rFonts w:ascii="Times" w:eastAsia="Batang" w:hAnsi="Times"/>
                <w:b/>
                <w:bCs/>
              </w:rPr>
            </w:pPr>
            <w:r w:rsidRPr="003215F4">
              <w:rPr>
                <w:rFonts w:ascii="Times" w:eastAsia="Yu Mincho" w:hAnsi="Times"/>
                <w:b/>
                <w:bCs/>
                <w:lang w:eastAsia="ja-JP"/>
              </w:rPr>
              <w:t xml:space="preserve">Proposal </w:t>
            </w:r>
            <w:r>
              <w:rPr>
                <w:rFonts w:ascii="Times" w:eastAsia="Yu Mincho" w:hAnsi="Times"/>
                <w:b/>
                <w:bCs/>
                <w:lang w:eastAsia="ja-JP"/>
              </w:rPr>
              <w:t>8</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5"/>
              <w:gridCol w:w="2701"/>
              <w:gridCol w:w="2743"/>
              <w:gridCol w:w="880"/>
              <w:gridCol w:w="492"/>
              <w:gridCol w:w="492"/>
              <w:gridCol w:w="2847"/>
              <w:gridCol w:w="662"/>
              <w:gridCol w:w="483"/>
              <w:gridCol w:w="483"/>
              <w:gridCol w:w="483"/>
              <w:gridCol w:w="4527"/>
              <w:gridCol w:w="1528"/>
            </w:tblGrid>
            <w:tr w:rsidR="003A4316" w:rsidRPr="003A4316" w14:paraId="08446DF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F331D6B"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58. </w:t>
                  </w:r>
                  <w:proofErr w:type="spellStart"/>
                  <w:r w:rsidRPr="003A4316">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6FC3C82"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58-2-12</w:t>
                  </w:r>
                </w:p>
              </w:tc>
              <w:tc>
                <w:tcPr>
                  <w:tcW w:w="0" w:type="auto"/>
                  <w:tcBorders>
                    <w:top w:val="single" w:sz="4" w:space="0" w:color="auto"/>
                    <w:left w:val="single" w:sz="4" w:space="0" w:color="auto"/>
                    <w:bottom w:val="single" w:sz="4" w:space="0" w:color="auto"/>
                    <w:right w:val="single" w:sz="4" w:space="0" w:color="auto"/>
                  </w:tcBorders>
                  <w:hideMark/>
                </w:tcPr>
                <w:p w14:paraId="05AA1F45"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Support of </w:t>
                  </w:r>
                  <w:r w:rsidRPr="003A4316">
                    <w:rPr>
                      <w:rFonts w:eastAsia="Yu Mincho" w:cs="Arial"/>
                      <w:color w:val="FF0000"/>
                      <w:sz w:val="16"/>
                      <w:szCs w:val="16"/>
                      <w:lang w:eastAsia="ja-JP"/>
                    </w:rPr>
                    <w:t xml:space="preserve">UE-based positioning Case 1 </w:t>
                  </w:r>
                  <w:r w:rsidRPr="003A4316">
                    <w:rPr>
                      <w:sz w:val="16"/>
                      <w:szCs w:val="16"/>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6A7E5DF3" w14:textId="77777777" w:rsidR="003A4316" w:rsidRPr="003A4316" w:rsidRDefault="003A4316" w:rsidP="003A4316">
                  <w:pPr>
                    <w:spacing w:line="254" w:lineRule="auto"/>
                    <w:rPr>
                      <w:rFonts w:cs="Arial"/>
                      <w:color w:val="FF0000"/>
                      <w:sz w:val="16"/>
                      <w:szCs w:val="16"/>
                    </w:rPr>
                  </w:pPr>
                  <w:r w:rsidRPr="003A4316">
                    <w:rPr>
                      <w:color w:val="FF0000"/>
                      <w:sz w:val="16"/>
                      <w:szCs w:val="16"/>
                      <w:lang w:eastAsia="ja-JP"/>
                    </w:rPr>
                    <w:t>UE-based positioning Case 1</w:t>
                  </w:r>
                  <w:r w:rsidRPr="003A4316">
                    <w:rPr>
                      <w:sz w:val="16"/>
                      <w:szCs w:val="16"/>
                      <w:lang w:eastAsia="ja-JP"/>
                    </w:rPr>
                    <w:t xml:space="preserve"> in RRC_INACTIVE state</w:t>
                  </w:r>
                  <w:r w:rsidRPr="003A4316">
                    <w:rPr>
                      <w:color w:val="FF0000"/>
                      <w:sz w:val="16"/>
                      <w:szCs w:val="16"/>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0CE722D9" w14:textId="77777777" w:rsidR="003A4316" w:rsidRPr="003A4316" w:rsidRDefault="003A4316" w:rsidP="003A4316">
                  <w:pPr>
                    <w:keepNext/>
                    <w:keepLines/>
                    <w:spacing w:line="254" w:lineRule="auto"/>
                    <w:rPr>
                      <w:rFonts w:eastAsia="MS Mincho" w:cs="Arial"/>
                      <w:color w:val="FF0000"/>
                      <w:sz w:val="16"/>
                      <w:szCs w:val="16"/>
                      <w:highlight w:val="yellow"/>
                      <w:lang w:eastAsia="ja-JP"/>
                    </w:rPr>
                  </w:pPr>
                  <w:r w:rsidRPr="003A4316">
                    <w:rPr>
                      <w:rFonts w:eastAsia="MS Mincho" w:cs="Arial"/>
                      <w:color w:val="FF0000"/>
                      <w:sz w:val="16"/>
                      <w:szCs w:val="16"/>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A30A412"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712F3B8"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1CC7FE"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UE-based positioning Case 1</w:t>
                  </w:r>
                  <w:r w:rsidRPr="003A4316">
                    <w:rPr>
                      <w:sz w:val="16"/>
                      <w:szCs w:val="16"/>
                      <w:lang w:eastAsia="ja-JP"/>
                    </w:rPr>
                    <w:t xml:space="preserve"> in RRC_INACTIVE state</w:t>
                  </w:r>
                  <w:r w:rsidRPr="003A4316">
                    <w:rPr>
                      <w:rFonts w:eastAsia="Yu Mincho" w:cs="Arial"/>
                      <w:color w:val="FF0000"/>
                      <w:sz w:val="16"/>
                      <w:szCs w:val="16"/>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4310F33"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20ECA6"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F235CF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B26692"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915A5A9" w14:textId="77777777" w:rsidR="003A4316" w:rsidRPr="003A4316" w:rsidRDefault="003A4316" w:rsidP="003A4316">
                  <w:pPr>
                    <w:keepNext/>
                    <w:keepLines/>
                    <w:spacing w:line="254" w:lineRule="auto"/>
                    <w:rPr>
                      <w:rFonts w:eastAsia="Yu Mincho" w:cs="Arial"/>
                      <w:color w:val="FF0000"/>
                      <w:sz w:val="16"/>
                      <w:szCs w:val="16"/>
                      <w:lang w:eastAsia="ja-JP"/>
                    </w:rPr>
                  </w:pPr>
                </w:p>
                <w:p w14:paraId="5E812E31"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Support of </w:t>
                  </w:r>
                  <w:r w:rsidRPr="003A4316">
                    <w:rPr>
                      <w:rFonts w:eastAsia="Yu Mincho" w:cs="Arial"/>
                      <w:color w:val="FF0000"/>
                      <w:sz w:val="16"/>
                      <w:szCs w:val="16"/>
                      <w:lang w:eastAsia="ja-JP"/>
                    </w:rPr>
                    <w:t xml:space="preserve">UE-based positioning Case </w:t>
                  </w:r>
                  <w:proofErr w:type="gramStart"/>
                  <w:r w:rsidRPr="003A4316">
                    <w:rPr>
                      <w:rFonts w:eastAsia="Yu Mincho" w:cs="Arial"/>
                      <w:color w:val="FF0000"/>
                      <w:sz w:val="16"/>
                      <w:szCs w:val="16"/>
                      <w:lang w:eastAsia="ja-JP"/>
                    </w:rPr>
                    <w:t>1</w:t>
                  </w:r>
                  <w:r w:rsidRPr="003A4316">
                    <w:rPr>
                      <w:sz w:val="16"/>
                      <w:szCs w:val="16"/>
                      <w:lang w:eastAsia="ja-JP"/>
                    </w:rPr>
                    <w:t xml:space="preserve">  in</w:t>
                  </w:r>
                  <w:proofErr w:type="gramEnd"/>
                  <w:r w:rsidRPr="003A4316">
                    <w:rPr>
                      <w:sz w:val="16"/>
                      <w:szCs w:val="16"/>
                      <w:lang w:eastAsia="ja-JP"/>
                    </w:rPr>
                    <w:t xml:space="preserve"> RRC_INACTIVE state does not imply that LMF is aware of or controlling UE RRC state</w:t>
                  </w:r>
                </w:p>
                <w:p w14:paraId="1CD5F9ED"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57E1B0B1"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Optional with capability </w:t>
                  </w:r>
                  <w:proofErr w:type="spellStart"/>
                  <w:r w:rsidRPr="003A4316">
                    <w:rPr>
                      <w:rFonts w:eastAsia="MS Mincho" w:cs="Arial"/>
                      <w:sz w:val="16"/>
                      <w:szCs w:val="16"/>
                    </w:rPr>
                    <w:t>signalling</w:t>
                  </w:r>
                  <w:proofErr w:type="spellEnd"/>
                </w:p>
              </w:tc>
            </w:tr>
          </w:tbl>
          <w:p w14:paraId="443B5347"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89"/>
              <w:gridCol w:w="1926"/>
              <w:gridCol w:w="3257"/>
              <w:gridCol w:w="1080"/>
              <w:gridCol w:w="492"/>
              <w:gridCol w:w="492"/>
              <w:gridCol w:w="3339"/>
              <w:gridCol w:w="579"/>
              <w:gridCol w:w="483"/>
              <w:gridCol w:w="483"/>
              <w:gridCol w:w="483"/>
              <w:gridCol w:w="4656"/>
              <w:gridCol w:w="1169"/>
            </w:tblGrid>
            <w:tr w:rsidR="003A4316" w:rsidRPr="003A4316" w14:paraId="6BC36FE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F6ADA0"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58. </w:t>
                  </w:r>
                  <w:proofErr w:type="spellStart"/>
                  <w:r w:rsidRPr="003A4316">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C6F9D01"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58-2-13</w:t>
                  </w:r>
                </w:p>
              </w:tc>
              <w:tc>
                <w:tcPr>
                  <w:tcW w:w="0" w:type="auto"/>
                  <w:tcBorders>
                    <w:top w:val="single" w:sz="4" w:space="0" w:color="auto"/>
                    <w:left w:val="single" w:sz="4" w:space="0" w:color="auto"/>
                    <w:bottom w:val="single" w:sz="4" w:space="0" w:color="auto"/>
                    <w:right w:val="single" w:sz="4" w:space="0" w:color="auto"/>
                  </w:tcBorders>
                  <w:hideMark/>
                </w:tcPr>
                <w:p w14:paraId="20E70CF3"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rPr>
                    <w:t xml:space="preserve">DL PRS processing capabilities in RRC inactive </w:t>
                  </w:r>
                  <w:proofErr w:type="gramStart"/>
                  <w:r w:rsidRPr="003A4316">
                    <w:rPr>
                      <w:sz w:val="16"/>
                      <w:szCs w:val="16"/>
                    </w:rPr>
                    <w:t>state</w:t>
                  </w:r>
                  <w:r w:rsidRPr="003A4316">
                    <w:rPr>
                      <w:rFonts w:eastAsia="Yu Mincho" w:cs="Arial"/>
                      <w:color w:val="FF0000"/>
                      <w:sz w:val="16"/>
                      <w:szCs w:val="16"/>
                      <w:lang w:eastAsia="ja-JP"/>
                    </w:rPr>
                    <w:t xml:space="preserve">  for</w:t>
                  </w:r>
                  <w:proofErr w:type="gramEnd"/>
                  <w:r w:rsidRPr="003A4316">
                    <w:rPr>
                      <w:rFonts w:eastAsia="Yu Mincho" w:cs="Arial"/>
                      <w:color w:val="FF0000"/>
                      <w:sz w:val="16"/>
                      <w:szCs w:val="16"/>
                      <w:lang w:eastAsia="ja-JP"/>
                    </w:rPr>
                    <w:t xml:space="preserve"> UE-based positioning Case 1</w:t>
                  </w:r>
                </w:p>
              </w:tc>
              <w:tc>
                <w:tcPr>
                  <w:tcW w:w="3257" w:type="dxa"/>
                  <w:tcBorders>
                    <w:top w:val="single" w:sz="4" w:space="0" w:color="auto"/>
                    <w:left w:val="single" w:sz="4" w:space="0" w:color="auto"/>
                    <w:bottom w:val="single" w:sz="4" w:space="0" w:color="auto"/>
                    <w:right w:val="single" w:sz="4" w:space="0" w:color="auto"/>
                  </w:tcBorders>
                </w:tcPr>
                <w:p w14:paraId="5AE89B18" w14:textId="77777777" w:rsidR="003A4316" w:rsidRPr="003A4316" w:rsidRDefault="003A4316" w:rsidP="003A4316">
                  <w:pPr>
                    <w:pStyle w:val="TAL"/>
                    <w:rPr>
                      <w:sz w:val="16"/>
                      <w:szCs w:val="16"/>
                    </w:rPr>
                  </w:pPr>
                  <w:r w:rsidRPr="003A4316">
                    <w:rPr>
                      <w:sz w:val="16"/>
                      <w:szCs w:val="16"/>
                    </w:rPr>
                    <w:t>1. DL PRS buffering capability</w:t>
                  </w:r>
                </w:p>
                <w:p w14:paraId="2892D93D" w14:textId="77777777" w:rsidR="003A4316" w:rsidRPr="003A4316" w:rsidRDefault="003A4316" w:rsidP="003A4316">
                  <w:pPr>
                    <w:pStyle w:val="TAL"/>
                    <w:rPr>
                      <w:sz w:val="16"/>
                      <w:szCs w:val="16"/>
                    </w:rPr>
                  </w:pPr>
                  <w:r w:rsidRPr="003A4316">
                    <w:rPr>
                      <w:sz w:val="16"/>
                      <w:szCs w:val="16"/>
                    </w:rPr>
                    <w:t>a)</w:t>
                  </w:r>
                  <w:r w:rsidRPr="003A4316">
                    <w:rPr>
                      <w:sz w:val="16"/>
                      <w:szCs w:val="16"/>
                    </w:rPr>
                    <w:tab/>
                    <w:t>Type 1 – sub-slot/symbol level buffering</w:t>
                  </w:r>
                </w:p>
                <w:p w14:paraId="24A4B3C2" w14:textId="77777777" w:rsidR="003A4316" w:rsidRPr="003A4316" w:rsidRDefault="003A4316" w:rsidP="003A4316">
                  <w:pPr>
                    <w:pStyle w:val="TAL"/>
                    <w:rPr>
                      <w:sz w:val="16"/>
                      <w:szCs w:val="16"/>
                    </w:rPr>
                  </w:pPr>
                  <w:r w:rsidRPr="003A4316">
                    <w:rPr>
                      <w:sz w:val="16"/>
                      <w:szCs w:val="16"/>
                    </w:rPr>
                    <w:t>b)</w:t>
                  </w:r>
                  <w:r w:rsidRPr="003A4316">
                    <w:rPr>
                      <w:sz w:val="16"/>
                      <w:szCs w:val="16"/>
                    </w:rPr>
                    <w:tab/>
                    <w:t>Type 2 – slot level buffering</w:t>
                  </w:r>
                </w:p>
                <w:p w14:paraId="5D90CE99" w14:textId="77777777" w:rsidR="003A4316" w:rsidRPr="003A4316" w:rsidRDefault="003A4316" w:rsidP="003A4316">
                  <w:pPr>
                    <w:pStyle w:val="TAL"/>
                    <w:rPr>
                      <w:sz w:val="16"/>
                      <w:szCs w:val="16"/>
                    </w:rPr>
                  </w:pPr>
                </w:p>
                <w:p w14:paraId="1752BB78" w14:textId="77777777" w:rsidR="003A4316" w:rsidRPr="003A4316" w:rsidRDefault="003A4316" w:rsidP="003A4316">
                  <w:pPr>
                    <w:pStyle w:val="TAL"/>
                    <w:rPr>
                      <w:sz w:val="16"/>
                      <w:szCs w:val="16"/>
                    </w:rPr>
                  </w:pPr>
                  <w:r w:rsidRPr="003A4316">
                    <w:rPr>
                      <w:sz w:val="16"/>
                      <w:szCs w:val="16"/>
                    </w:rPr>
                    <w:t xml:space="preserve">2. Duration of DL PRS symbols N in units of </w:t>
                  </w:r>
                  <w:proofErr w:type="spellStart"/>
                  <w:r w:rsidRPr="003A4316">
                    <w:rPr>
                      <w:sz w:val="16"/>
                      <w:szCs w:val="16"/>
                    </w:rPr>
                    <w:t>ms</w:t>
                  </w:r>
                  <w:proofErr w:type="spellEnd"/>
                  <w:r w:rsidRPr="003A4316">
                    <w:rPr>
                      <w:sz w:val="16"/>
                      <w:szCs w:val="16"/>
                    </w:rPr>
                    <w:t xml:space="preserve"> a UE can process every T </w:t>
                  </w:r>
                  <w:proofErr w:type="spellStart"/>
                  <w:r w:rsidRPr="003A4316">
                    <w:rPr>
                      <w:sz w:val="16"/>
                      <w:szCs w:val="16"/>
                    </w:rPr>
                    <w:t>ms</w:t>
                  </w:r>
                  <w:proofErr w:type="spellEnd"/>
                  <w:r w:rsidRPr="003A4316">
                    <w:rPr>
                      <w:sz w:val="16"/>
                      <w:szCs w:val="16"/>
                    </w:rPr>
                    <w:t xml:space="preserve"> assuming maximum DL PRS bandwidth in MHz, which is supported and reported by UE</w:t>
                  </w:r>
                </w:p>
                <w:p w14:paraId="5BEEB60C" w14:textId="77777777" w:rsidR="003A4316" w:rsidRPr="003A4316" w:rsidRDefault="003A4316" w:rsidP="003A4316">
                  <w:pPr>
                    <w:pStyle w:val="TAL"/>
                    <w:rPr>
                      <w:sz w:val="16"/>
                      <w:szCs w:val="16"/>
                    </w:rPr>
                  </w:pPr>
                </w:p>
                <w:p w14:paraId="6FCAC0D3" w14:textId="77777777" w:rsidR="003A4316" w:rsidRPr="003A4316" w:rsidRDefault="003A4316" w:rsidP="003A4316">
                  <w:pPr>
                    <w:spacing w:line="254" w:lineRule="auto"/>
                    <w:rPr>
                      <w:rFonts w:cs="Arial"/>
                      <w:sz w:val="16"/>
                      <w:szCs w:val="16"/>
                    </w:rPr>
                  </w:pPr>
                  <w:r w:rsidRPr="003A4316">
                    <w:rPr>
                      <w:rFonts w:cs="Arial"/>
                      <w:sz w:val="16"/>
                      <w:szCs w:val="16"/>
                    </w:rPr>
                    <w:t xml:space="preserve">3. Max number of DL PRS resources that UE can process in a slot </w:t>
                  </w:r>
                </w:p>
                <w:p w14:paraId="50545005" w14:textId="77777777" w:rsidR="003A4316" w:rsidRPr="003A4316" w:rsidRDefault="003A4316" w:rsidP="003A4316">
                  <w:pPr>
                    <w:spacing w:line="254" w:lineRule="auto"/>
                    <w:rPr>
                      <w:rFonts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D8EA2E9" w14:textId="77777777" w:rsidR="003A4316" w:rsidRPr="003A4316" w:rsidRDefault="003A4316" w:rsidP="003A4316">
                  <w:pPr>
                    <w:spacing w:line="254" w:lineRule="auto"/>
                    <w:rPr>
                      <w:rFonts w:cs="Arial"/>
                      <w:color w:val="FF0000"/>
                      <w:sz w:val="16"/>
                      <w:szCs w:val="16"/>
                    </w:rPr>
                  </w:pPr>
                  <w:r w:rsidRPr="003A4316">
                    <w:rPr>
                      <w:rFonts w:cs="Arial"/>
                      <w:color w:val="FF0000"/>
                      <w:sz w:val="16"/>
                      <w:szCs w:val="16"/>
                    </w:rPr>
                    <w:t>58-2-4</w:t>
                  </w:r>
                </w:p>
              </w:tc>
              <w:tc>
                <w:tcPr>
                  <w:tcW w:w="450" w:type="dxa"/>
                  <w:tcBorders>
                    <w:top w:val="single" w:sz="4" w:space="0" w:color="auto"/>
                    <w:left w:val="single" w:sz="4" w:space="0" w:color="auto"/>
                    <w:bottom w:val="single" w:sz="4" w:space="0" w:color="auto"/>
                    <w:right w:val="single" w:sz="4" w:space="0" w:color="auto"/>
                  </w:tcBorders>
                  <w:hideMark/>
                </w:tcPr>
                <w:p w14:paraId="740CAF57"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AF8F9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5B2599B5"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C869184"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618949D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AE2DBF3"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C1CFC7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0EB042" w14:textId="77777777" w:rsidR="003A4316" w:rsidRPr="003A4316" w:rsidRDefault="003A4316" w:rsidP="003A4316">
                  <w:pPr>
                    <w:pStyle w:val="TAL"/>
                    <w:rPr>
                      <w:sz w:val="16"/>
                      <w:szCs w:val="16"/>
                    </w:rPr>
                  </w:pPr>
                  <w:r w:rsidRPr="003A4316">
                    <w:rPr>
                      <w:sz w:val="16"/>
                      <w:szCs w:val="16"/>
                    </w:rPr>
                    <w:t>Component 1 candidate values: {Type 1, Type 2}</w:t>
                  </w:r>
                </w:p>
                <w:p w14:paraId="118CA8F3" w14:textId="77777777" w:rsidR="003A4316" w:rsidRPr="003A4316" w:rsidRDefault="003A4316" w:rsidP="003A4316">
                  <w:pPr>
                    <w:pStyle w:val="TAL"/>
                    <w:rPr>
                      <w:sz w:val="16"/>
                      <w:szCs w:val="16"/>
                    </w:rPr>
                  </w:pPr>
                </w:p>
                <w:p w14:paraId="5C3A2501" w14:textId="77777777" w:rsidR="003A4316" w:rsidRPr="003A4316" w:rsidRDefault="003A4316" w:rsidP="003A4316">
                  <w:pPr>
                    <w:pStyle w:val="TAL"/>
                    <w:rPr>
                      <w:sz w:val="16"/>
                      <w:szCs w:val="16"/>
                    </w:rPr>
                  </w:pPr>
                  <w:r w:rsidRPr="003A4316">
                    <w:rPr>
                      <w:sz w:val="16"/>
                      <w:szCs w:val="16"/>
                    </w:rPr>
                    <w:t>Component 2 candidate values:</w:t>
                  </w:r>
                </w:p>
                <w:p w14:paraId="3DAA7014" w14:textId="77777777" w:rsidR="003A4316" w:rsidRPr="003A4316" w:rsidRDefault="003A4316" w:rsidP="003A4316">
                  <w:pPr>
                    <w:pStyle w:val="TAL"/>
                    <w:rPr>
                      <w:sz w:val="16"/>
                      <w:szCs w:val="16"/>
                    </w:rPr>
                  </w:pPr>
                  <w:r w:rsidRPr="003A4316">
                    <w:rPr>
                      <w:sz w:val="16"/>
                      <w:szCs w:val="16"/>
                    </w:rPr>
                    <w:t xml:space="preserve">T: {8, 16, 20, 30, 40, 80, 160, 320, 640, 1280} </w:t>
                  </w:r>
                  <w:proofErr w:type="spellStart"/>
                  <w:r w:rsidRPr="003A4316">
                    <w:rPr>
                      <w:sz w:val="16"/>
                      <w:szCs w:val="16"/>
                    </w:rPr>
                    <w:t>ms</w:t>
                  </w:r>
                  <w:proofErr w:type="spellEnd"/>
                </w:p>
                <w:p w14:paraId="4E9A8B80" w14:textId="77777777" w:rsidR="003A4316" w:rsidRPr="003A4316" w:rsidRDefault="003A4316" w:rsidP="003A4316">
                  <w:pPr>
                    <w:pStyle w:val="TAL"/>
                    <w:rPr>
                      <w:sz w:val="16"/>
                      <w:szCs w:val="16"/>
                    </w:rPr>
                  </w:pPr>
                  <w:r w:rsidRPr="003A4316">
                    <w:rPr>
                      <w:sz w:val="16"/>
                      <w:szCs w:val="16"/>
                    </w:rPr>
                    <w:t xml:space="preserve">N: {0.125, 0.25, 0.5, 1, 2, 4, 6, 8, 12, 16, 20, 25, 30, 32, 35, 40, 45, 50} </w:t>
                  </w:r>
                  <w:proofErr w:type="spellStart"/>
                  <w:r w:rsidRPr="003A4316">
                    <w:rPr>
                      <w:sz w:val="16"/>
                      <w:szCs w:val="16"/>
                    </w:rPr>
                    <w:t>ms</w:t>
                  </w:r>
                  <w:proofErr w:type="spellEnd"/>
                </w:p>
                <w:p w14:paraId="19E69E58" w14:textId="77777777" w:rsidR="003A4316" w:rsidRPr="003A4316" w:rsidRDefault="003A4316" w:rsidP="003A4316">
                  <w:pPr>
                    <w:pStyle w:val="TAL"/>
                    <w:rPr>
                      <w:sz w:val="16"/>
                      <w:szCs w:val="16"/>
                    </w:rPr>
                  </w:pPr>
                </w:p>
                <w:p w14:paraId="3F555E93" w14:textId="77777777" w:rsidR="003A4316" w:rsidRPr="003A4316" w:rsidRDefault="003A4316" w:rsidP="003A4316">
                  <w:pPr>
                    <w:pStyle w:val="TAL"/>
                    <w:rPr>
                      <w:sz w:val="16"/>
                      <w:szCs w:val="16"/>
                    </w:rPr>
                  </w:pPr>
                  <w:r w:rsidRPr="003A4316">
                    <w:rPr>
                      <w:sz w:val="16"/>
                      <w:szCs w:val="16"/>
                    </w:rPr>
                    <w:t>Component 3 candidate values:</w:t>
                  </w:r>
                </w:p>
                <w:p w14:paraId="491A079E" w14:textId="77777777" w:rsidR="003A4316" w:rsidRPr="003A4316" w:rsidRDefault="003A4316" w:rsidP="003A4316">
                  <w:pPr>
                    <w:pStyle w:val="TAL"/>
                    <w:rPr>
                      <w:sz w:val="16"/>
                      <w:szCs w:val="16"/>
                    </w:rPr>
                  </w:pPr>
                  <w:r w:rsidRPr="003A4316">
                    <w:rPr>
                      <w:sz w:val="16"/>
                      <w:szCs w:val="16"/>
                    </w:rPr>
                    <w:t>FR1 bands: {1, 2, 4, 6, 8, 12, 16, 24, 32, 48, 64} for each SCS: 15kHz, 30kHz, 60kHz</w:t>
                  </w:r>
                </w:p>
                <w:p w14:paraId="06A3068D" w14:textId="77777777" w:rsidR="003A4316" w:rsidRPr="003A4316" w:rsidRDefault="003A4316" w:rsidP="003A4316">
                  <w:pPr>
                    <w:pStyle w:val="TAL"/>
                    <w:rPr>
                      <w:sz w:val="16"/>
                      <w:szCs w:val="16"/>
                    </w:rPr>
                  </w:pPr>
                  <w:r w:rsidRPr="003A4316">
                    <w:rPr>
                      <w:sz w:val="16"/>
                      <w:szCs w:val="16"/>
                    </w:rPr>
                    <w:t>FR2 bands: {1, 2, 4, 6, 8, 12, 16, 24, 32, 48, 64} for each SCS: 60kHz, 120kHz</w:t>
                  </w:r>
                </w:p>
                <w:p w14:paraId="373F1402" w14:textId="77777777" w:rsidR="003A4316" w:rsidRPr="003A4316" w:rsidRDefault="003A4316" w:rsidP="003A4316">
                  <w:pPr>
                    <w:pStyle w:val="TAL"/>
                    <w:rPr>
                      <w:sz w:val="16"/>
                      <w:szCs w:val="16"/>
                    </w:rPr>
                  </w:pPr>
                </w:p>
                <w:p w14:paraId="09EF60D4"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3F625F29" w14:textId="77777777" w:rsidR="003A4316" w:rsidRPr="003A4316" w:rsidRDefault="003A4316" w:rsidP="003A4316">
                  <w:pPr>
                    <w:pStyle w:val="TAL"/>
                    <w:rPr>
                      <w:sz w:val="16"/>
                      <w:szCs w:val="16"/>
                    </w:rPr>
                  </w:pPr>
                </w:p>
                <w:p w14:paraId="3BE97FF0" w14:textId="77777777" w:rsidR="003A4316" w:rsidRPr="003A4316" w:rsidRDefault="003A4316" w:rsidP="003A4316">
                  <w:pPr>
                    <w:keepNext/>
                    <w:keepLines/>
                    <w:spacing w:line="254" w:lineRule="auto"/>
                    <w:rPr>
                      <w:rFonts w:cs="Arial"/>
                      <w:sz w:val="16"/>
                      <w:szCs w:val="16"/>
                    </w:rPr>
                  </w:pPr>
                  <w:r w:rsidRPr="003A4316">
                    <w:rPr>
                      <w:rFonts w:cs="Arial"/>
                      <w:sz w:val="16"/>
                      <w:szCs w:val="16"/>
                    </w:rPr>
                    <w:t>Note: Having the PRS processing capabilities in RRC_INACTIVE state does not imply that LMF is aware of or controlling UE RRC state</w:t>
                  </w:r>
                </w:p>
                <w:p w14:paraId="07DDDE14" w14:textId="77777777" w:rsidR="003A4316" w:rsidRPr="003A4316" w:rsidRDefault="003A4316" w:rsidP="003A4316">
                  <w:pPr>
                    <w:keepNext/>
                    <w:keepLines/>
                    <w:spacing w:line="254" w:lineRule="auto"/>
                    <w:rPr>
                      <w:rFonts w:cs="Arial"/>
                      <w:color w:val="FF0000"/>
                      <w:sz w:val="16"/>
                      <w:szCs w:val="16"/>
                      <w:highlight w:val="yellow"/>
                      <w:lang w:eastAsia="ja-JP"/>
                    </w:rPr>
                  </w:pPr>
                </w:p>
                <w:p w14:paraId="659D481B"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5DE41F67" w14:textId="77777777" w:rsidR="003A4316" w:rsidRPr="003A4316" w:rsidRDefault="003A4316" w:rsidP="003A4316">
                  <w:pPr>
                    <w:keepNext/>
                    <w:keepLines/>
                    <w:spacing w:line="254" w:lineRule="auto"/>
                    <w:rPr>
                      <w:rFonts w:cs="Arial"/>
                      <w:sz w:val="16"/>
                      <w:szCs w:val="16"/>
                    </w:rPr>
                  </w:pPr>
                </w:p>
                <w:p w14:paraId="1395AC54"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7000DA4B"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sz w:val="16"/>
                      <w:szCs w:val="16"/>
                    </w:rPr>
                    <w:t xml:space="preserve">Optional with capability </w:t>
                  </w:r>
                  <w:proofErr w:type="spellStart"/>
                  <w:r w:rsidRPr="003A4316">
                    <w:rPr>
                      <w:rFonts w:eastAsia="MS Mincho" w:cs="Arial"/>
                      <w:sz w:val="16"/>
                      <w:szCs w:val="16"/>
                    </w:rPr>
                    <w:t>signalling</w:t>
                  </w:r>
                  <w:proofErr w:type="spellEnd"/>
                </w:p>
              </w:tc>
            </w:tr>
          </w:tbl>
          <w:p w14:paraId="43A89FC0"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24"/>
              <w:gridCol w:w="3328"/>
              <w:gridCol w:w="3330"/>
              <w:gridCol w:w="990"/>
              <w:gridCol w:w="540"/>
              <w:gridCol w:w="492"/>
              <w:gridCol w:w="4397"/>
              <w:gridCol w:w="635"/>
              <w:gridCol w:w="483"/>
              <w:gridCol w:w="483"/>
              <w:gridCol w:w="483"/>
              <w:gridCol w:w="1857"/>
              <w:gridCol w:w="1358"/>
            </w:tblGrid>
            <w:tr w:rsidR="003A4316" w:rsidRPr="003A4316" w14:paraId="6FE09C5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055075"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58. </w:t>
                  </w:r>
                  <w:proofErr w:type="spellStart"/>
                  <w:r w:rsidRPr="003A4316">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EC6BD3"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58-2-14</w:t>
                  </w:r>
                </w:p>
              </w:tc>
              <w:tc>
                <w:tcPr>
                  <w:tcW w:w="3328" w:type="dxa"/>
                  <w:tcBorders>
                    <w:top w:val="single" w:sz="4" w:space="0" w:color="auto"/>
                    <w:left w:val="single" w:sz="4" w:space="0" w:color="auto"/>
                    <w:bottom w:val="single" w:sz="4" w:space="0" w:color="auto"/>
                    <w:right w:val="single" w:sz="4" w:space="0" w:color="auto"/>
                  </w:tcBorders>
                  <w:hideMark/>
                </w:tcPr>
                <w:p w14:paraId="45F156E4"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cs="Arial"/>
                      <w:sz w:val="16"/>
                      <w:szCs w:val="16"/>
                    </w:rPr>
                    <w:t xml:space="preserve">Support of </w:t>
                  </w:r>
                  <w:r w:rsidRPr="003A4316">
                    <w:rPr>
                      <w:rFonts w:eastAsia="Yu Mincho" w:cs="Arial"/>
                      <w:color w:val="FF0000"/>
                      <w:sz w:val="16"/>
                      <w:szCs w:val="16"/>
                      <w:lang w:eastAsia="ja-JP"/>
                    </w:rPr>
                    <w:t xml:space="preserve">UE-based positioning Case </w:t>
                  </w:r>
                  <w:proofErr w:type="gramStart"/>
                  <w:r w:rsidRPr="003A4316">
                    <w:rPr>
                      <w:rFonts w:eastAsia="Yu Mincho" w:cs="Arial"/>
                      <w:color w:val="FF0000"/>
                      <w:sz w:val="16"/>
                      <w:szCs w:val="16"/>
                      <w:lang w:eastAsia="ja-JP"/>
                    </w:rPr>
                    <w:t>1</w:t>
                  </w:r>
                  <w:r w:rsidRPr="003A4316">
                    <w:rPr>
                      <w:sz w:val="16"/>
                      <w:szCs w:val="16"/>
                      <w:lang w:eastAsia="ja-JP"/>
                    </w:rPr>
                    <w:t xml:space="preserve"> </w:t>
                  </w:r>
                  <w:r w:rsidRPr="003A4316">
                    <w:rPr>
                      <w:rFonts w:cs="Arial"/>
                      <w:sz w:val="16"/>
                      <w:szCs w:val="16"/>
                    </w:rPr>
                    <w:t xml:space="preserve"> in</w:t>
                  </w:r>
                  <w:proofErr w:type="gramEnd"/>
                  <w:r w:rsidRPr="003A4316">
                    <w:rPr>
                      <w:rFonts w:cs="Arial"/>
                      <w:sz w:val="16"/>
                      <w:szCs w:val="16"/>
                    </w:rPr>
                    <w:t xml:space="preserve"> RRC_IDLE</w:t>
                  </w:r>
                </w:p>
              </w:tc>
              <w:tc>
                <w:tcPr>
                  <w:tcW w:w="3330" w:type="dxa"/>
                  <w:tcBorders>
                    <w:top w:val="single" w:sz="4" w:space="0" w:color="auto"/>
                    <w:left w:val="single" w:sz="4" w:space="0" w:color="auto"/>
                    <w:bottom w:val="single" w:sz="4" w:space="0" w:color="auto"/>
                    <w:right w:val="single" w:sz="4" w:space="0" w:color="auto"/>
                  </w:tcBorders>
                  <w:hideMark/>
                </w:tcPr>
                <w:p w14:paraId="569F4F7B"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w:t>
                  </w:r>
                  <w:r w:rsidRPr="003A4316">
                    <w:rPr>
                      <w:rFonts w:cs="Arial"/>
                      <w:color w:val="FF0000"/>
                      <w:sz w:val="16"/>
                      <w:szCs w:val="16"/>
                    </w:rPr>
                    <w:t xml:space="preserve">UE-based positioning Case 1 </w:t>
                  </w:r>
                  <w:r w:rsidRPr="003A4316">
                    <w:rPr>
                      <w:rFonts w:cs="Arial"/>
                      <w:sz w:val="16"/>
                      <w:szCs w:val="16"/>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38B8F5AE"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highlight w:val="yellow"/>
                      <w:lang w:eastAsia="ja-JP"/>
                    </w:rPr>
                    <w:t xml:space="preserve"> </w:t>
                  </w:r>
                  <w:r w:rsidRPr="003A4316">
                    <w:rPr>
                      <w:rFonts w:eastAsia="MS Mincho" w:cs="Arial"/>
                      <w:color w:val="FF0000"/>
                      <w:sz w:val="16"/>
                      <w:szCs w:val="16"/>
                      <w:lang w:eastAsia="ja-JP"/>
                    </w:rPr>
                    <w:t>58-2-4,</w:t>
                  </w:r>
                  <w:r w:rsidRPr="003A4316">
                    <w:rPr>
                      <w:rFonts w:eastAsia="MS Mincho" w:cs="Arial"/>
                      <w:color w:val="FF0000"/>
                      <w:sz w:val="16"/>
                      <w:szCs w:val="16"/>
                    </w:rPr>
                    <w:t xml:space="preserve"> </w:t>
                  </w:r>
                </w:p>
                <w:p w14:paraId="2AB5DF71"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rPr>
                    <w:t xml:space="preserve"> 58-2-12, </w:t>
                  </w:r>
                </w:p>
                <w:p w14:paraId="1E49B39E"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rPr>
                    <w:t xml:space="preserve"> 58-2-13</w:t>
                  </w:r>
                </w:p>
                <w:p w14:paraId="0C7C6568" w14:textId="77777777" w:rsidR="003A4316" w:rsidRPr="003A4316" w:rsidRDefault="003A4316" w:rsidP="003A4316">
                  <w:pPr>
                    <w:keepNext/>
                    <w:keepLines/>
                    <w:spacing w:line="254" w:lineRule="auto"/>
                    <w:rPr>
                      <w:rFonts w:eastAsia="MS Mincho" w:cs="Arial"/>
                      <w:color w:val="FF0000"/>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B4AF251"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3ED55C"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68BEC48" w14:textId="77777777" w:rsidR="003A4316" w:rsidRPr="003A4316" w:rsidRDefault="003A4316" w:rsidP="003A4316">
                  <w:pPr>
                    <w:keepNext/>
                    <w:keepLines/>
                    <w:spacing w:line="254" w:lineRule="auto"/>
                    <w:rPr>
                      <w:rFonts w:cs="Arial"/>
                      <w:sz w:val="16"/>
                      <w:szCs w:val="16"/>
                      <w:lang w:eastAsia="ja-JP"/>
                    </w:rPr>
                  </w:pPr>
                  <w:r w:rsidRPr="003A4316">
                    <w:rPr>
                      <w:rFonts w:eastAsia="Yu Mincho" w:cs="Arial"/>
                      <w:color w:val="FF0000"/>
                      <w:sz w:val="16"/>
                      <w:szCs w:val="16"/>
                      <w:lang w:eastAsia="ja-JP"/>
                    </w:rPr>
                    <w:t>UE-based positioning Case 1</w:t>
                  </w:r>
                  <w:r w:rsidRPr="003A4316">
                    <w:rPr>
                      <w:rFonts w:cs="Arial"/>
                      <w:sz w:val="16"/>
                      <w:szCs w:val="16"/>
                    </w:rPr>
                    <w:t xml:space="preserve"> in RRC_IDLE</w:t>
                  </w:r>
                </w:p>
                <w:p w14:paraId="70F47965"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DE1FF77"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1212681A"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7306843"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71CC2B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5676B75" w14:textId="77777777" w:rsidR="003A4316" w:rsidRPr="003A4316" w:rsidRDefault="003A4316" w:rsidP="003A4316">
                  <w:pPr>
                    <w:keepNext/>
                    <w:keepLines/>
                    <w:spacing w:line="254" w:lineRule="auto"/>
                    <w:rPr>
                      <w:rFonts w:eastAsia="Yu Mincho" w:cs="Arial"/>
                      <w:color w:val="FF0000"/>
                      <w:sz w:val="16"/>
                      <w:szCs w:val="16"/>
                      <w:lang w:eastAsia="ja-JP"/>
                    </w:rPr>
                  </w:pPr>
                </w:p>
                <w:p w14:paraId="5B923414"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cs="Arial"/>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2E4D589"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Optional with capability </w:t>
                  </w:r>
                  <w:proofErr w:type="spellStart"/>
                  <w:r w:rsidRPr="003A4316">
                    <w:rPr>
                      <w:rFonts w:eastAsia="MS Mincho" w:cs="Arial"/>
                      <w:sz w:val="16"/>
                      <w:szCs w:val="16"/>
                    </w:rPr>
                    <w:t>signalling</w:t>
                  </w:r>
                  <w:proofErr w:type="spellEnd"/>
                </w:p>
              </w:tc>
            </w:tr>
          </w:tbl>
          <w:p w14:paraId="16D9CE6F" w14:textId="77777777" w:rsidR="003A4316" w:rsidRDefault="003A4316" w:rsidP="003A4316">
            <w:pPr>
              <w:spacing w:after="160" w:line="259" w:lineRule="auto"/>
              <w:rPr>
                <w:rFonts w:eastAsia="Aptos"/>
              </w:rPr>
            </w:pPr>
          </w:p>
          <w:p w14:paraId="3CD1274E"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RAN1 agreed to support assistance data for PRS/PRS bandwidth aggregation </w:t>
            </w:r>
            <w:proofErr w:type="gramStart"/>
            <w:r w:rsidRPr="002570D2">
              <w:rPr>
                <w:rFonts w:eastAsia="Aptos"/>
                <w:color w:val="000000" w:themeColor="text1"/>
              </w:rPr>
              <w:t>similar to</w:t>
            </w:r>
            <w:proofErr w:type="gramEnd"/>
            <w:r w:rsidRPr="002570D2">
              <w:rPr>
                <w:rFonts w:eastAsia="Aptos"/>
                <w:color w:val="000000" w:themeColor="text1"/>
              </w:rPr>
              <w:t xml:space="preserve"> UE-based DL-</w:t>
            </w:r>
            <w:proofErr w:type="spellStart"/>
            <w:r w:rsidRPr="002570D2">
              <w:rPr>
                <w:rFonts w:eastAsia="Aptos"/>
                <w:color w:val="000000" w:themeColor="text1"/>
              </w:rPr>
              <w:t>TdoA</w:t>
            </w:r>
            <w:proofErr w:type="spellEnd"/>
            <w:r w:rsidRPr="002570D2">
              <w:rPr>
                <w:rFonts w:eastAsia="Aptos"/>
                <w:color w:val="000000" w:themeColor="text1"/>
              </w:rPr>
              <w:t>. Therefore, it is expected that their corresponding UE features that are provided for UE-based DL-</w:t>
            </w:r>
            <w:proofErr w:type="spellStart"/>
            <w:r w:rsidRPr="002570D2">
              <w:rPr>
                <w:rFonts w:eastAsia="Aptos"/>
                <w:color w:val="000000" w:themeColor="text1"/>
              </w:rPr>
              <w:t>TdoA</w:t>
            </w:r>
            <w:proofErr w:type="spellEnd"/>
            <w:r w:rsidRPr="002570D2">
              <w:rPr>
                <w:rFonts w:eastAsia="Aptos"/>
                <w:color w:val="000000" w:themeColor="text1"/>
              </w:rPr>
              <w:t xml:space="preserve"> need to be stated for Case 1. We propose to introduce the following FGs corresponding to PRS bandwidth aggregation features for Case 1</w:t>
            </w:r>
            <w:r>
              <w:rPr>
                <w:rFonts w:eastAsia="Aptos"/>
                <w:color w:val="000000" w:themeColor="text1"/>
              </w:rPr>
              <w:t xml:space="preserve"> when in INACTIVE or IDLE modes</w:t>
            </w:r>
            <w:r w:rsidRPr="002570D2">
              <w:rPr>
                <w:rFonts w:eastAsia="Aptos"/>
                <w:color w:val="000000" w:themeColor="text1"/>
              </w:rPr>
              <w:t>:</w:t>
            </w:r>
          </w:p>
          <w:p w14:paraId="3EDDB0E8" w14:textId="77777777" w:rsidR="003A4316" w:rsidRPr="002570D2" w:rsidRDefault="003A4316" w:rsidP="007F57B7">
            <w:pPr>
              <w:pStyle w:val="ListParagraph"/>
              <w:numPr>
                <w:ilvl w:val="0"/>
                <w:numId w:val="32"/>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2 PFLs in intra-band contiguous for RRC_IDLE and RRC_INACTIVE - </w:t>
            </w:r>
            <w:r w:rsidRPr="002570D2">
              <w:rPr>
                <w:rFonts w:eastAsia="Yu Mincho"/>
                <w:color w:val="000000" w:themeColor="text1"/>
                <w:sz w:val="16"/>
                <w:szCs w:val="16"/>
                <w:lang w:eastAsia="ja-JP"/>
              </w:rPr>
              <w:t>UE-based positioning Case 1</w:t>
            </w:r>
          </w:p>
          <w:p w14:paraId="59D87864" w14:textId="77777777" w:rsidR="003A4316" w:rsidRPr="004E3632" w:rsidRDefault="003A4316" w:rsidP="007F57B7">
            <w:pPr>
              <w:pStyle w:val="ListParagraph"/>
              <w:numPr>
                <w:ilvl w:val="0"/>
                <w:numId w:val="32"/>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DL PRS processing capabilities for aggregated PRS processing of 3 PFLs in intra-band contiguous for RRC_IDLE and RRC_INACTIVE - </w:t>
            </w:r>
            <w:r w:rsidRPr="002570D2">
              <w:rPr>
                <w:rFonts w:eastAsia="Yu Mincho"/>
                <w:color w:val="000000" w:themeColor="text1"/>
                <w:sz w:val="16"/>
                <w:szCs w:val="16"/>
                <w:lang w:eastAsia="ja-JP"/>
              </w:rPr>
              <w:t>UE-based positioning Case 1</w:t>
            </w:r>
          </w:p>
          <w:p w14:paraId="608F7270" w14:textId="77777777" w:rsidR="003A4316" w:rsidRPr="002570D2" w:rsidRDefault="003A4316" w:rsidP="007F57B7">
            <w:pPr>
              <w:pStyle w:val="ListParagraph"/>
              <w:numPr>
                <w:ilvl w:val="0"/>
                <w:numId w:val="32"/>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PRS bandwidth aggregation in RRC_</w:t>
            </w:r>
            <w:r w:rsidRPr="002570D2">
              <w:rPr>
                <w:color w:val="000000" w:themeColor="text1"/>
                <w:sz w:val="16"/>
                <w:szCs w:val="16"/>
                <w:lang w:eastAsia="ja-JP"/>
              </w:rPr>
              <w:t xml:space="preserve"> INACTIVE</w:t>
            </w:r>
            <w:r w:rsidRPr="002570D2">
              <w:rPr>
                <w:rFonts w:eastAsia="SimSun"/>
                <w:color w:val="000000" w:themeColor="text1"/>
                <w:sz w:val="16"/>
                <w:szCs w:val="16"/>
                <w:lang w:eastAsia="zh-CN"/>
              </w:rPr>
              <w:t xml:space="preserve"> </w:t>
            </w:r>
            <w:r w:rsidRPr="002570D2">
              <w:rPr>
                <w:rFonts w:eastAsia="Yu Mincho"/>
                <w:color w:val="000000" w:themeColor="text1"/>
                <w:sz w:val="16"/>
                <w:szCs w:val="16"/>
                <w:lang w:eastAsia="ja-JP"/>
              </w:rPr>
              <w:t>UE-based positioning Case 1</w:t>
            </w:r>
          </w:p>
          <w:p w14:paraId="7A2611EB" w14:textId="77777777" w:rsidR="003A4316" w:rsidRPr="002570D2" w:rsidRDefault="003A4316" w:rsidP="007F57B7">
            <w:pPr>
              <w:pStyle w:val="ListParagraph"/>
              <w:numPr>
                <w:ilvl w:val="0"/>
                <w:numId w:val="32"/>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PRS bandwidth aggregation in RRC_IDLE - </w:t>
            </w:r>
            <w:r w:rsidRPr="002570D2">
              <w:rPr>
                <w:rFonts w:eastAsia="Yu Mincho"/>
                <w:color w:val="000000" w:themeColor="text1"/>
                <w:sz w:val="16"/>
                <w:szCs w:val="16"/>
                <w:lang w:eastAsia="ja-JP"/>
              </w:rPr>
              <w:t>UE-based positioning Case 1</w:t>
            </w:r>
          </w:p>
          <w:p w14:paraId="218A5F68" w14:textId="77777777" w:rsidR="003A4316" w:rsidRPr="00696F61" w:rsidRDefault="003A4316" w:rsidP="003A4316">
            <w:pPr>
              <w:rPr>
                <w:b/>
                <w:bCs/>
                <w:color w:val="FF0000"/>
              </w:rPr>
            </w:pPr>
          </w:p>
          <w:p w14:paraId="547AD5FF" w14:textId="77777777" w:rsidR="003A4316" w:rsidRDefault="003A4316" w:rsidP="003A4316">
            <w:pPr>
              <w:rPr>
                <w:b/>
                <w:bCs/>
              </w:rPr>
            </w:pPr>
          </w:p>
          <w:p w14:paraId="077080D7" w14:textId="77777777" w:rsidR="003A4316" w:rsidRPr="006318A7" w:rsidRDefault="003A4316" w:rsidP="003A4316">
            <w:pPr>
              <w:spacing w:after="160" w:line="259" w:lineRule="auto"/>
              <w:rPr>
                <w:rFonts w:eastAsia="Yu Mincho"/>
                <w:color w:val="000000" w:themeColor="text1"/>
                <w:lang w:eastAsia="ja-JP"/>
              </w:rPr>
            </w:pPr>
            <w:r w:rsidRPr="006318A7">
              <w:rPr>
                <w:rFonts w:eastAsia="Yu Mincho"/>
                <w:color w:val="000000" w:themeColor="text1"/>
                <w:lang w:eastAsia="ja-JP"/>
              </w:rPr>
              <w:t xml:space="preserve">In addition, if UE </w:t>
            </w:r>
            <w:proofErr w:type="gramStart"/>
            <w:r w:rsidRPr="006318A7">
              <w:rPr>
                <w:rFonts w:eastAsia="Yu Mincho"/>
                <w:color w:val="000000" w:themeColor="text1"/>
                <w:lang w:eastAsia="ja-JP"/>
              </w:rPr>
              <w:t>support</w:t>
            </w:r>
            <w:proofErr w:type="gramEnd"/>
            <w:r w:rsidRPr="006318A7">
              <w:rPr>
                <w:rFonts w:eastAsia="Yu Mincho"/>
                <w:color w:val="000000" w:themeColor="text1"/>
                <w:lang w:eastAsia="ja-JP"/>
              </w:rPr>
              <w:t xml:space="preserve"> component values same as common values of existing legacy methods (when applicable), then UE can skip indicating those component(s). It is beneficial to indicate the UE can skip them and those indicated in other corresponding FGs become the baseline. We propose adding a note to indicate it (see newly proposed FGs 58-2-15b/15c below).</w:t>
            </w:r>
          </w:p>
          <w:p w14:paraId="020B6C7C" w14:textId="77777777" w:rsidR="003A4316" w:rsidRDefault="003A4316" w:rsidP="003A4316">
            <w:pPr>
              <w:rPr>
                <w:b/>
                <w:bCs/>
              </w:rPr>
            </w:pPr>
          </w:p>
          <w:p w14:paraId="0B4D8341" w14:textId="77777777" w:rsidR="003A4316" w:rsidRPr="002E438C"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9</w:t>
            </w:r>
            <w:r w:rsidRPr="002E438C">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33"/>
              <w:gridCol w:w="3505"/>
              <w:gridCol w:w="3641"/>
              <w:gridCol w:w="495"/>
              <w:gridCol w:w="492"/>
              <w:gridCol w:w="492"/>
              <w:gridCol w:w="483"/>
              <w:gridCol w:w="610"/>
              <w:gridCol w:w="483"/>
              <w:gridCol w:w="483"/>
              <w:gridCol w:w="483"/>
              <w:gridCol w:w="6025"/>
              <w:gridCol w:w="1200"/>
            </w:tblGrid>
            <w:tr w:rsidR="003A4316" w:rsidRPr="003A4316" w14:paraId="740EB0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B0FC8E"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lastRenderedPageBreak/>
                    <w:t xml:space="preserve">58. </w:t>
                  </w:r>
                  <w:proofErr w:type="spellStart"/>
                  <w:r w:rsidRPr="003A4316">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BD596F1"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58-2-15</w:t>
                  </w:r>
                  <w:r w:rsidRPr="003A4316">
                    <w:rPr>
                      <w:rFonts w:eastAsia="MS Mincho" w:cs="Arial"/>
                      <w:sz w:val="16"/>
                      <w:szCs w:val="16"/>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6C0C4B0E"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DL PRS processing capabilities for aggregated PRS processing of 2 PFLs in intra-band contiguous for RRC_IDLE and RRC_INACTIVE</w:t>
                  </w:r>
                  <w:r w:rsidRPr="003A4316">
                    <w:rPr>
                      <w:rFonts w:eastAsia="SimSun" w:cs="Arial"/>
                      <w:sz w:val="16"/>
                      <w:szCs w:val="16"/>
                      <w:lang w:eastAsia="zh-CN"/>
                    </w:rPr>
                    <w:t xml:space="preserv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EA83812" w14:textId="77777777" w:rsidR="003A4316" w:rsidRPr="003A4316" w:rsidRDefault="003A4316" w:rsidP="003A4316">
                  <w:pPr>
                    <w:spacing w:line="254" w:lineRule="auto"/>
                    <w:rPr>
                      <w:rFonts w:eastAsia="Yu Mincho" w:cs="Arial"/>
                      <w:color w:val="FF0000"/>
                      <w:sz w:val="16"/>
                      <w:szCs w:val="16"/>
                      <w:lang w:eastAsia="ja-JP"/>
                    </w:rPr>
                  </w:pPr>
                  <w:r w:rsidRPr="003A4316">
                    <w:rPr>
                      <w:rFonts w:eastAsia="SimSun"/>
                      <w:sz w:val="16"/>
                      <w:szCs w:val="16"/>
                      <w:lang w:eastAsia="zh-CN"/>
                    </w:rPr>
                    <w:t>1. Maximum aggregated DL PRS bandwidth in MHz, which is supported and reported by UE</w:t>
                  </w:r>
                </w:p>
                <w:p w14:paraId="067BD83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2. Maximum DL PRS bandwidth in MHz, per PFL</w:t>
                  </w:r>
                </w:p>
                <w:p w14:paraId="582383DC"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3. DL PRS buffering capability</w:t>
                  </w:r>
                </w:p>
                <w:p w14:paraId="658677B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4. Duration of DL PRS symbols N in units of </w:t>
                  </w:r>
                  <w:proofErr w:type="spellStart"/>
                  <w:r w:rsidRPr="003A4316">
                    <w:rPr>
                      <w:rFonts w:eastAsia="SimSun"/>
                      <w:sz w:val="16"/>
                      <w:szCs w:val="16"/>
                      <w:lang w:eastAsia="zh-CN"/>
                    </w:rPr>
                    <w:t>ms</w:t>
                  </w:r>
                  <w:proofErr w:type="spellEnd"/>
                  <w:r w:rsidRPr="003A4316">
                    <w:rPr>
                      <w:rFonts w:eastAsia="SimSun"/>
                      <w:sz w:val="16"/>
                      <w:szCs w:val="16"/>
                      <w:lang w:eastAsia="zh-CN"/>
                    </w:rPr>
                    <w:t xml:space="preserve"> a UE can process every T </w:t>
                  </w:r>
                  <w:proofErr w:type="spellStart"/>
                  <w:r w:rsidRPr="003A4316">
                    <w:rPr>
                      <w:rFonts w:eastAsia="SimSun"/>
                      <w:sz w:val="16"/>
                      <w:szCs w:val="16"/>
                      <w:lang w:eastAsia="zh-CN"/>
                    </w:rPr>
                    <w:t>ms</w:t>
                  </w:r>
                  <w:proofErr w:type="spellEnd"/>
                  <w:r w:rsidRPr="003A4316">
                    <w:rPr>
                      <w:rFonts w:eastAsia="SimSun"/>
                      <w:sz w:val="16"/>
                      <w:szCs w:val="16"/>
                      <w:lang w:eastAsia="zh-CN"/>
                    </w:rPr>
                    <w:t xml:space="preserve"> assuming maximum aggregated DL PRS bandwidth in MHz, which is supported and reported by UE.</w:t>
                  </w:r>
                </w:p>
                <w:p w14:paraId="72ACB8A5" w14:textId="77777777" w:rsidR="003A4316" w:rsidRPr="003A4316" w:rsidRDefault="003A4316" w:rsidP="003A4316">
                  <w:pPr>
                    <w:spacing w:line="254" w:lineRule="auto"/>
                    <w:rPr>
                      <w:rFonts w:eastAsia="Yu Mincho" w:cs="Arial"/>
                      <w:color w:val="FF0000"/>
                      <w:sz w:val="16"/>
                      <w:szCs w:val="16"/>
                      <w:lang w:eastAsia="ja-JP"/>
                    </w:rPr>
                  </w:pPr>
                  <w:r w:rsidRPr="003A4316">
                    <w:rPr>
                      <w:rFonts w:eastAsia="SimSun"/>
                      <w:sz w:val="16"/>
                      <w:szCs w:val="16"/>
                      <w:lang w:eastAsia="zh-CN"/>
                    </w:rPr>
                    <w:t>5. Maximum number of aggregated DL PRS resources across aggregated PFLs that UE can process in a slot</w:t>
                  </w:r>
                </w:p>
                <w:p w14:paraId="67347F1C" w14:textId="77777777" w:rsidR="003A4316" w:rsidRPr="003A4316" w:rsidRDefault="003A4316" w:rsidP="003A4316">
                  <w:pPr>
                    <w:spacing w:line="254" w:lineRule="auto"/>
                    <w:rPr>
                      <w:rFonts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3FD4809"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06C16C92"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6ED4B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7E32262" w14:textId="77777777" w:rsidR="003A4316" w:rsidRPr="003A4316" w:rsidRDefault="003A4316" w:rsidP="003A4316">
                  <w:pPr>
                    <w:keepNext/>
                    <w:keepLines/>
                    <w:spacing w:line="254" w:lineRule="auto"/>
                    <w:rPr>
                      <w:rFonts w:eastAsia="SimSun" w:cs="Arial"/>
                      <w:sz w:val="16"/>
                      <w:szCs w:val="16"/>
                    </w:rPr>
                  </w:pPr>
                  <w:r w:rsidRPr="003A4316">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6FAAE264"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BBF989"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B60C321"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2A91F9"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6E2EADC9" w14:textId="77777777" w:rsidR="003A4316" w:rsidRPr="003A4316" w:rsidRDefault="003A4316" w:rsidP="003A4316">
                  <w:pPr>
                    <w:keepNext/>
                    <w:keepLines/>
                    <w:spacing w:line="254" w:lineRule="auto"/>
                    <w:rPr>
                      <w:rFonts w:eastAsia="Yu Mincho" w:cs="Arial"/>
                      <w:color w:val="FF0000"/>
                      <w:sz w:val="16"/>
                      <w:szCs w:val="16"/>
                      <w:highlight w:val="yellow"/>
                      <w:lang w:eastAsia="ja-JP"/>
                    </w:rPr>
                  </w:pPr>
                </w:p>
                <w:p w14:paraId="0FCDD7EE" w14:textId="77777777" w:rsidR="003A4316" w:rsidRPr="003A4316" w:rsidRDefault="003A4316" w:rsidP="003A4316">
                  <w:pPr>
                    <w:keepNext/>
                    <w:keepLines/>
                    <w:spacing w:line="254" w:lineRule="auto"/>
                    <w:rPr>
                      <w:rFonts w:eastAsia="MS Mincho" w:cs="Arial"/>
                      <w:color w:val="FF0000"/>
                      <w:sz w:val="16"/>
                      <w:szCs w:val="16"/>
                      <w:highlight w:val="yellow"/>
                    </w:rPr>
                  </w:pPr>
                </w:p>
                <w:p w14:paraId="66E18C1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1 candidate values:</w:t>
                  </w:r>
                </w:p>
                <w:p w14:paraId="75C93FC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{10, 20, 40, 50, 80, 100, 160, 200}</w:t>
                  </w:r>
                </w:p>
                <w:p w14:paraId="449F9552"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{100, 200, 400, 800}</w:t>
                  </w:r>
                </w:p>
                <w:p w14:paraId="39304C46" w14:textId="77777777" w:rsidR="003A4316" w:rsidRPr="003A4316" w:rsidRDefault="003A4316" w:rsidP="003A4316">
                  <w:pPr>
                    <w:pStyle w:val="TAL"/>
                    <w:rPr>
                      <w:rFonts w:eastAsia="SimSun"/>
                      <w:sz w:val="16"/>
                      <w:szCs w:val="16"/>
                      <w:lang w:eastAsia="zh-CN"/>
                    </w:rPr>
                  </w:pPr>
                </w:p>
                <w:p w14:paraId="0CEAD8F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Component 2 candidate </w:t>
                  </w:r>
                  <w:proofErr w:type="spellStart"/>
                  <w:proofErr w:type="gramStart"/>
                  <w:r w:rsidRPr="003A4316">
                    <w:rPr>
                      <w:rFonts w:eastAsia="SimSun"/>
                      <w:sz w:val="16"/>
                      <w:szCs w:val="16"/>
                      <w:lang w:eastAsia="zh-CN"/>
                    </w:rPr>
                    <w:t>values:a</w:t>
                  </w:r>
                  <w:proofErr w:type="spellEnd"/>
                  <w:proofErr w:type="gramEnd"/>
                  <w:r w:rsidRPr="003A4316">
                    <w:rPr>
                      <w:rFonts w:eastAsia="SimSun"/>
                      <w:sz w:val="16"/>
                      <w:szCs w:val="16"/>
                      <w:lang w:eastAsia="zh-CN"/>
                    </w:rPr>
                    <w:t>) FR1 bands: {5, 10, 20, 40, 50, 80, 100}</w:t>
                  </w:r>
                </w:p>
                <w:p w14:paraId="28927D22"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{50, 100, 200, 400}</w:t>
                  </w:r>
                </w:p>
                <w:p w14:paraId="16D74F6E" w14:textId="77777777" w:rsidR="003A4316" w:rsidRPr="003A4316" w:rsidRDefault="003A4316" w:rsidP="003A4316">
                  <w:pPr>
                    <w:pStyle w:val="TAL"/>
                    <w:rPr>
                      <w:rFonts w:eastAsia="SimSun"/>
                      <w:sz w:val="16"/>
                      <w:szCs w:val="16"/>
                      <w:lang w:eastAsia="zh-CN"/>
                    </w:rPr>
                  </w:pPr>
                </w:p>
                <w:p w14:paraId="5D0EECC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Component 3 in </w:t>
                  </w:r>
                  <w:r w:rsidRPr="003A4316">
                    <w:rPr>
                      <w:rFonts w:eastAsia="SimSun"/>
                      <w:color w:val="FF0000"/>
                      <w:sz w:val="16"/>
                      <w:szCs w:val="16"/>
                      <w:lang w:eastAsia="zh-CN"/>
                    </w:rPr>
                    <w:t xml:space="preserve">FG 58-2-15b (this FG) </w:t>
                  </w:r>
                  <w:r w:rsidRPr="003A4316">
                    <w:rPr>
                      <w:rFonts w:eastAsia="SimSun"/>
                      <w:sz w:val="16"/>
                      <w:szCs w:val="16"/>
                      <w:lang w:eastAsia="zh-CN"/>
                    </w:rPr>
                    <w:t xml:space="preserve">follows buffering capability type reported </w:t>
                  </w:r>
                  <w:proofErr w:type="gramStart"/>
                  <w:r w:rsidRPr="003A4316">
                    <w:rPr>
                      <w:rFonts w:eastAsia="SimSun"/>
                      <w:sz w:val="16"/>
                      <w:szCs w:val="16"/>
                      <w:lang w:eastAsia="zh-CN"/>
                    </w:rPr>
                    <w:t xml:space="preserve">in </w:t>
                  </w:r>
                  <w:r w:rsidRPr="003A4316">
                    <w:rPr>
                      <w:rFonts w:eastAsia="SimSun" w:cs="Arial"/>
                      <w:sz w:val="16"/>
                      <w:szCs w:val="16"/>
                      <w:lang w:eastAsia="zh-CN"/>
                    </w:rPr>
                    <w:t xml:space="preserve"> </w:t>
                  </w:r>
                  <w:r w:rsidRPr="003A4316">
                    <w:rPr>
                      <w:rFonts w:eastAsia="SimSun" w:cs="Arial"/>
                      <w:color w:val="FF0000"/>
                      <w:sz w:val="16"/>
                      <w:szCs w:val="16"/>
                      <w:lang w:eastAsia="zh-CN"/>
                    </w:rPr>
                    <w:t>FG</w:t>
                  </w:r>
                  <w:proofErr w:type="gramEnd"/>
                  <w:r w:rsidRPr="003A4316">
                    <w:rPr>
                      <w:rFonts w:eastAsia="SimSun" w:cs="Arial"/>
                      <w:color w:val="FF0000"/>
                      <w:sz w:val="16"/>
                      <w:szCs w:val="16"/>
                      <w:lang w:eastAsia="zh-CN"/>
                    </w:rPr>
                    <w:t xml:space="preserve"> 58-2-4</w:t>
                  </w:r>
                </w:p>
                <w:p w14:paraId="209E6284" w14:textId="77777777" w:rsidR="003A4316" w:rsidRPr="003A4316" w:rsidRDefault="003A4316" w:rsidP="003A4316">
                  <w:pPr>
                    <w:pStyle w:val="TAL"/>
                    <w:rPr>
                      <w:rFonts w:eastAsia="SimSun"/>
                      <w:sz w:val="16"/>
                      <w:szCs w:val="16"/>
                      <w:lang w:eastAsia="zh-CN"/>
                    </w:rPr>
                  </w:pPr>
                </w:p>
                <w:p w14:paraId="77361BB8"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4 candidate values:</w:t>
                  </w:r>
                </w:p>
                <w:p w14:paraId="71D263C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a) T: {8, 16, 20, 30, 40, 80, 160, 320, 640, 1280} </w:t>
                  </w:r>
                  <w:proofErr w:type="spellStart"/>
                  <w:r w:rsidRPr="003A4316">
                    <w:rPr>
                      <w:rFonts w:eastAsia="SimSun"/>
                      <w:sz w:val="16"/>
                      <w:szCs w:val="16"/>
                      <w:lang w:eastAsia="zh-CN"/>
                    </w:rPr>
                    <w:t>ms</w:t>
                  </w:r>
                  <w:proofErr w:type="spellEnd"/>
                </w:p>
                <w:p w14:paraId="2F4A550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b) N: {0.125, 0.25, 0.5, 1, 2, 4, 6, 8, 12, 16, 20, 25, 30, 32, 35, 40, 45, 50} </w:t>
                  </w:r>
                  <w:proofErr w:type="spellStart"/>
                  <w:r w:rsidRPr="003A4316">
                    <w:rPr>
                      <w:rFonts w:eastAsia="SimSun"/>
                      <w:sz w:val="16"/>
                      <w:szCs w:val="16"/>
                      <w:lang w:eastAsia="zh-CN"/>
                    </w:rPr>
                    <w:t>ms</w:t>
                  </w:r>
                  <w:proofErr w:type="spellEnd"/>
                </w:p>
                <w:p w14:paraId="51ADE7DB" w14:textId="77777777" w:rsidR="003A4316" w:rsidRPr="003A4316" w:rsidRDefault="003A4316" w:rsidP="003A4316">
                  <w:pPr>
                    <w:pStyle w:val="TAL"/>
                    <w:rPr>
                      <w:rFonts w:eastAsia="SimSun"/>
                      <w:sz w:val="16"/>
                      <w:szCs w:val="16"/>
                      <w:lang w:eastAsia="zh-CN"/>
                    </w:rPr>
                  </w:pPr>
                </w:p>
                <w:p w14:paraId="17A49A5F"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N should be equal or smaller than the value N reported by </w:t>
                  </w:r>
                  <w:r w:rsidRPr="003A4316">
                    <w:rPr>
                      <w:rFonts w:eastAsia="SimSun"/>
                      <w:color w:val="FF0000"/>
                      <w:sz w:val="16"/>
                      <w:szCs w:val="16"/>
                      <w:lang w:eastAsia="zh-CN"/>
                    </w:rPr>
                    <w:t>FG 58-2-13</w:t>
                  </w:r>
                  <w:r w:rsidRPr="003A4316">
                    <w:rPr>
                      <w:rFonts w:eastAsia="SimSun"/>
                      <w:sz w:val="16"/>
                      <w:szCs w:val="16"/>
                      <w:lang w:eastAsia="zh-CN"/>
                    </w:rPr>
                    <w:t xml:space="preserve"> or this value T should be equal or larger than the value T reported by </w:t>
                  </w:r>
                  <w:r w:rsidRPr="003A4316">
                    <w:rPr>
                      <w:rFonts w:eastAsia="SimSun"/>
                      <w:color w:val="FF0000"/>
                      <w:sz w:val="16"/>
                      <w:szCs w:val="16"/>
                      <w:lang w:eastAsia="zh-CN"/>
                    </w:rPr>
                    <w:t>FG 58-2-13</w:t>
                  </w:r>
                </w:p>
                <w:p w14:paraId="20C2F1E0" w14:textId="77777777" w:rsidR="003A4316" w:rsidRPr="003A4316" w:rsidRDefault="003A4316" w:rsidP="003A4316">
                  <w:pPr>
                    <w:pStyle w:val="TAL"/>
                    <w:rPr>
                      <w:rFonts w:eastAsia="SimSun"/>
                      <w:sz w:val="16"/>
                      <w:szCs w:val="16"/>
                      <w:lang w:eastAsia="zh-CN"/>
                    </w:rPr>
                  </w:pPr>
                </w:p>
                <w:p w14:paraId="71C5DD2A"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5 candidate values:</w:t>
                  </w:r>
                </w:p>
                <w:p w14:paraId="4EC27657"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 2, 4, 6, 8, 12, 16, 24, 32, 48, 64} for each SCS: 15kHz, 30kHz, 60kHz</w:t>
                  </w:r>
                </w:p>
                <w:p w14:paraId="1542B89B"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 2, 4, 6, 8, 12, 16, 24, 32, 48, 64} for each SCS: 60kHz, 120kHz</w:t>
                  </w:r>
                </w:p>
                <w:p w14:paraId="3BB0D359" w14:textId="77777777" w:rsidR="003A4316" w:rsidRPr="003A4316" w:rsidRDefault="003A4316" w:rsidP="003A4316">
                  <w:pPr>
                    <w:pStyle w:val="TAL"/>
                    <w:rPr>
                      <w:rFonts w:eastAsia="SimSun"/>
                      <w:sz w:val="16"/>
                      <w:szCs w:val="16"/>
                      <w:lang w:eastAsia="zh-CN"/>
                    </w:rPr>
                  </w:pPr>
                </w:p>
                <w:p w14:paraId="09A8CA4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Note: each two linked PRS resources are counted as 1 resource</w:t>
                  </w:r>
                </w:p>
                <w:p w14:paraId="2B651AE7" w14:textId="77777777" w:rsidR="003A4316" w:rsidRPr="003A4316" w:rsidRDefault="003A4316" w:rsidP="003A4316">
                  <w:pPr>
                    <w:pStyle w:val="TAL"/>
                    <w:rPr>
                      <w:rFonts w:eastAsia="SimSun"/>
                      <w:sz w:val="16"/>
                      <w:szCs w:val="16"/>
                      <w:lang w:eastAsia="zh-CN"/>
                    </w:rPr>
                  </w:pPr>
                </w:p>
                <w:p w14:paraId="60C5D53A"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should be equal or smaller than the value reported </w:t>
                  </w:r>
                  <w:proofErr w:type="gramStart"/>
                  <w:r w:rsidRPr="003A4316">
                    <w:rPr>
                      <w:rFonts w:eastAsia="SimSun"/>
                      <w:sz w:val="16"/>
                      <w:szCs w:val="16"/>
                      <w:lang w:eastAsia="zh-CN"/>
                    </w:rPr>
                    <w:t xml:space="preserve">by  </w:t>
                  </w:r>
                  <w:r w:rsidRPr="003A4316">
                    <w:rPr>
                      <w:rFonts w:eastAsia="SimSun"/>
                      <w:color w:val="FF0000"/>
                      <w:sz w:val="16"/>
                      <w:szCs w:val="16"/>
                      <w:lang w:eastAsia="zh-CN"/>
                    </w:rPr>
                    <w:t>FG</w:t>
                  </w:r>
                  <w:proofErr w:type="gramEnd"/>
                  <w:r w:rsidRPr="003A4316">
                    <w:rPr>
                      <w:rFonts w:eastAsia="SimSun"/>
                      <w:color w:val="FF0000"/>
                      <w:sz w:val="16"/>
                      <w:szCs w:val="16"/>
                      <w:lang w:eastAsia="zh-CN"/>
                    </w:rPr>
                    <w:t xml:space="preserve"> 58-2-13</w:t>
                  </w:r>
                </w:p>
                <w:p w14:paraId="2091EC96"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41-4-1b, then the UE can skip indicating these components in this FG and the values in corresponding FG 41-4-1b components indicate supported </w:t>
                  </w:r>
                  <w:r w:rsidRPr="003A4316">
                    <w:rPr>
                      <w:rFonts w:eastAsia="SimSun"/>
                      <w:color w:val="FF0000"/>
                      <w:sz w:val="16"/>
                      <w:szCs w:val="16"/>
                      <w:lang w:eastAsia="zh-CN"/>
                    </w:rPr>
                    <w:t>for aggregated PRS processing of 2 PFLs in intra-band contiguous for RRC_IDLE and RRC_INACTIVE</w:t>
                  </w:r>
                  <w:r w:rsidRPr="003A4316">
                    <w:rPr>
                      <w:rFonts w:eastAsia="SimSun" w:cs="Arial"/>
                      <w:color w:val="FF0000"/>
                      <w:sz w:val="16"/>
                      <w:szCs w:val="16"/>
                      <w:lang w:eastAsia="zh-CN"/>
                    </w:rPr>
                    <w:t xml:space="preserve"> </w:t>
                  </w:r>
                  <w:r w:rsidRPr="003A4316">
                    <w:rPr>
                      <w:rFonts w:eastAsia="Aptos"/>
                      <w:color w:val="FF0000"/>
                      <w:sz w:val="16"/>
                      <w:szCs w:val="16"/>
                    </w:rPr>
                    <w:t>capabilities for Case 1</w:t>
                  </w:r>
                </w:p>
                <w:p w14:paraId="192DFA28"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E284D6"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rPr>
                    <w:t xml:space="preserve">Optional with capability </w:t>
                  </w:r>
                  <w:proofErr w:type="spellStart"/>
                  <w:r w:rsidRPr="003A4316">
                    <w:rPr>
                      <w:rFonts w:eastAsia="MS Mincho" w:cs="Arial"/>
                      <w:color w:val="FF0000"/>
                      <w:sz w:val="16"/>
                      <w:szCs w:val="16"/>
                    </w:rPr>
                    <w:t>signalling</w:t>
                  </w:r>
                  <w:proofErr w:type="spellEnd"/>
                </w:p>
              </w:tc>
            </w:tr>
          </w:tbl>
          <w:p w14:paraId="72A8393D"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6"/>
              <w:gridCol w:w="3547"/>
              <w:gridCol w:w="3692"/>
              <w:gridCol w:w="534"/>
              <w:gridCol w:w="492"/>
              <w:gridCol w:w="492"/>
              <w:gridCol w:w="483"/>
              <w:gridCol w:w="611"/>
              <w:gridCol w:w="483"/>
              <w:gridCol w:w="483"/>
              <w:gridCol w:w="483"/>
              <w:gridCol w:w="5889"/>
              <w:gridCol w:w="1207"/>
            </w:tblGrid>
            <w:tr w:rsidR="003A4316" w:rsidRPr="003A4316" w14:paraId="6A25795C"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AA8D1D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58. </w:t>
                  </w:r>
                  <w:proofErr w:type="spellStart"/>
                  <w:r w:rsidRPr="003A4316">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988237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58-2-15c</w:t>
                  </w:r>
                </w:p>
              </w:tc>
              <w:tc>
                <w:tcPr>
                  <w:tcW w:w="0" w:type="auto"/>
                  <w:tcBorders>
                    <w:top w:val="single" w:sz="4" w:space="0" w:color="auto"/>
                    <w:left w:val="single" w:sz="4" w:space="0" w:color="auto"/>
                    <w:bottom w:val="single" w:sz="4" w:space="0" w:color="auto"/>
                    <w:right w:val="single" w:sz="4" w:space="0" w:color="auto"/>
                  </w:tcBorders>
                  <w:hideMark/>
                </w:tcPr>
                <w:p w14:paraId="76C562B2"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DL PRS processing capabilities for aggregated PRS processing of 3 PFLs in intra-band contiguous for RRC_IDLE and RRC_INACTIVE</w:t>
                  </w:r>
                  <w:r w:rsidRPr="003A4316">
                    <w:rPr>
                      <w:rFonts w:eastAsia="SimSun" w:cs="Arial"/>
                      <w:sz w:val="16"/>
                      <w:szCs w:val="16"/>
                      <w:lang w:eastAsia="zh-CN"/>
                    </w:rPr>
                    <w:t xml:space="preserv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D683809" w14:textId="77777777" w:rsidR="003A4316" w:rsidRPr="003A4316" w:rsidRDefault="003A4316" w:rsidP="003A4316">
                  <w:pPr>
                    <w:pStyle w:val="TAL"/>
                    <w:rPr>
                      <w:rFonts w:eastAsia="SimSun"/>
                      <w:sz w:val="16"/>
                      <w:szCs w:val="16"/>
                      <w:lang w:eastAsia="zh-CN"/>
                    </w:rPr>
                  </w:pPr>
                </w:p>
                <w:p w14:paraId="723A5E0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1. Maximum aggregated DL PRS bandwidth in MHz, which is supported and reported by UE</w:t>
                  </w:r>
                </w:p>
                <w:p w14:paraId="443510B3"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2. Maximum DL PRS bandwidth in MHz, per PFL</w:t>
                  </w:r>
                </w:p>
                <w:p w14:paraId="42CE6FA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3. DL PRS buffering capability</w:t>
                  </w:r>
                </w:p>
                <w:p w14:paraId="049F391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4. Duration of DL PRS symbols N in units of </w:t>
                  </w:r>
                  <w:proofErr w:type="spellStart"/>
                  <w:r w:rsidRPr="003A4316">
                    <w:rPr>
                      <w:rFonts w:eastAsia="SimSun"/>
                      <w:sz w:val="16"/>
                      <w:szCs w:val="16"/>
                      <w:lang w:eastAsia="zh-CN"/>
                    </w:rPr>
                    <w:t>ms</w:t>
                  </w:r>
                  <w:proofErr w:type="spellEnd"/>
                  <w:r w:rsidRPr="003A4316">
                    <w:rPr>
                      <w:rFonts w:eastAsia="SimSun"/>
                      <w:sz w:val="16"/>
                      <w:szCs w:val="16"/>
                      <w:lang w:eastAsia="zh-CN"/>
                    </w:rPr>
                    <w:t xml:space="preserve"> a UE can process every T </w:t>
                  </w:r>
                  <w:proofErr w:type="spellStart"/>
                  <w:r w:rsidRPr="003A4316">
                    <w:rPr>
                      <w:rFonts w:eastAsia="SimSun"/>
                      <w:sz w:val="16"/>
                      <w:szCs w:val="16"/>
                      <w:lang w:eastAsia="zh-CN"/>
                    </w:rPr>
                    <w:t>ms</w:t>
                  </w:r>
                  <w:proofErr w:type="spellEnd"/>
                  <w:r w:rsidRPr="003A4316">
                    <w:rPr>
                      <w:rFonts w:eastAsia="SimSun"/>
                      <w:sz w:val="16"/>
                      <w:szCs w:val="16"/>
                      <w:lang w:eastAsia="zh-CN"/>
                    </w:rPr>
                    <w:t xml:space="preserve"> assuming maximum aggregated DL PRS bandwidth in MHz, which is supported and reported by UE.</w:t>
                  </w:r>
                </w:p>
                <w:p w14:paraId="6B5DB06B" w14:textId="77777777" w:rsidR="003A4316" w:rsidRPr="003A4316" w:rsidRDefault="003A4316" w:rsidP="003A4316">
                  <w:pPr>
                    <w:pStyle w:val="TAL"/>
                    <w:rPr>
                      <w:rFonts w:eastAsia="SimSun"/>
                      <w:strike/>
                      <w:sz w:val="16"/>
                      <w:szCs w:val="16"/>
                      <w:lang w:eastAsia="zh-CN"/>
                    </w:rPr>
                  </w:pPr>
                  <w:r w:rsidRPr="003A4316">
                    <w:rPr>
                      <w:rFonts w:eastAsia="SimSun"/>
                      <w:sz w:val="16"/>
                      <w:szCs w:val="16"/>
                      <w:lang w:eastAsia="zh-CN"/>
                    </w:rPr>
                    <w:t>5. Max number of aggregated DL PRS resources across aggregated PFLs that UE can process in a slot under it</w:t>
                  </w:r>
                </w:p>
                <w:p w14:paraId="0445F841" w14:textId="77777777" w:rsidR="003A4316" w:rsidRPr="003A4316" w:rsidRDefault="003A4316" w:rsidP="003A4316">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B518100"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50CE96FE"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0837EBE"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A20B26" w14:textId="77777777" w:rsidR="003A4316" w:rsidRPr="003A4316" w:rsidRDefault="003A4316" w:rsidP="003A4316">
                  <w:pPr>
                    <w:keepNext/>
                    <w:keepLines/>
                    <w:spacing w:line="254" w:lineRule="auto"/>
                    <w:rPr>
                      <w:rFonts w:eastAsia="SimSun" w:cs="Arial"/>
                      <w:sz w:val="16"/>
                      <w:szCs w:val="16"/>
                    </w:rPr>
                  </w:pPr>
                  <w:r w:rsidRPr="003A4316">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6929FA0"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3202897A"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660EAA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F17FB7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617C1EE" w14:textId="77777777" w:rsidR="003A4316" w:rsidRPr="003A4316" w:rsidRDefault="003A4316" w:rsidP="003A4316">
                  <w:pPr>
                    <w:keepNext/>
                    <w:keepLines/>
                    <w:spacing w:line="254" w:lineRule="auto"/>
                    <w:rPr>
                      <w:rFonts w:eastAsia="Yu Mincho" w:cs="Arial"/>
                      <w:color w:val="FF0000"/>
                      <w:sz w:val="16"/>
                      <w:szCs w:val="16"/>
                      <w:lang w:eastAsia="ja-JP"/>
                    </w:rPr>
                  </w:pPr>
                </w:p>
                <w:p w14:paraId="587780EE" w14:textId="77777777" w:rsidR="003A4316" w:rsidRPr="003A4316" w:rsidRDefault="003A4316" w:rsidP="003A4316">
                  <w:pPr>
                    <w:keepNext/>
                    <w:keepLines/>
                    <w:spacing w:line="254" w:lineRule="auto"/>
                    <w:rPr>
                      <w:rFonts w:eastAsia="MS Mincho" w:cs="Arial"/>
                      <w:color w:val="FF0000"/>
                      <w:sz w:val="16"/>
                      <w:szCs w:val="16"/>
                      <w:highlight w:val="yellow"/>
                    </w:rPr>
                  </w:pPr>
                </w:p>
                <w:p w14:paraId="7B9A1083"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1 candidate values:</w:t>
                  </w:r>
                </w:p>
                <w:p w14:paraId="60785A9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{15, 20, 30, 40, 50, 60, 80, 100, 120, 140, 150, 160, 180, 200, 240, 300}</w:t>
                  </w:r>
                </w:p>
                <w:p w14:paraId="0437329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{150, 200, 300, 400, 600, 800, 1000, 1200}</w:t>
                  </w:r>
                </w:p>
                <w:p w14:paraId="549C6A06" w14:textId="77777777" w:rsidR="003A4316" w:rsidRPr="003A4316" w:rsidRDefault="003A4316" w:rsidP="003A4316">
                  <w:pPr>
                    <w:pStyle w:val="TAL"/>
                    <w:rPr>
                      <w:rFonts w:eastAsia="SimSun"/>
                      <w:sz w:val="16"/>
                      <w:szCs w:val="16"/>
                      <w:lang w:eastAsia="zh-CN"/>
                    </w:rPr>
                  </w:pPr>
                </w:p>
                <w:p w14:paraId="0F9C579A"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2 candidate values:</w:t>
                  </w:r>
                </w:p>
                <w:p w14:paraId="7BD9663D"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{5, 10, 20, 40, 50, 80, 100}</w:t>
                  </w:r>
                </w:p>
                <w:p w14:paraId="5E34344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{50, 100, 200, 400}</w:t>
                  </w:r>
                </w:p>
                <w:p w14:paraId="13C7A82C" w14:textId="77777777" w:rsidR="003A4316" w:rsidRPr="003A4316" w:rsidRDefault="003A4316" w:rsidP="003A4316">
                  <w:pPr>
                    <w:pStyle w:val="TAL"/>
                    <w:rPr>
                      <w:rFonts w:eastAsia="SimSun"/>
                      <w:sz w:val="16"/>
                      <w:szCs w:val="16"/>
                      <w:lang w:eastAsia="zh-CN"/>
                    </w:rPr>
                  </w:pPr>
                </w:p>
                <w:p w14:paraId="6D8B61EB"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Component 3 in </w:t>
                  </w:r>
                  <w:r w:rsidRPr="003A4316">
                    <w:rPr>
                      <w:rFonts w:eastAsia="SimSun"/>
                      <w:color w:val="FF0000"/>
                      <w:sz w:val="16"/>
                      <w:szCs w:val="16"/>
                      <w:lang w:eastAsia="zh-CN"/>
                    </w:rPr>
                    <w:t>FG 58-2-15c (this FG)</w:t>
                  </w:r>
                  <w:r w:rsidRPr="003A4316">
                    <w:rPr>
                      <w:rFonts w:eastAsia="SimSun"/>
                      <w:sz w:val="16"/>
                      <w:szCs w:val="16"/>
                      <w:lang w:eastAsia="zh-CN"/>
                    </w:rPr>
                    <w:t xml:space="preserve"> follows buffering capability type reported in </w:t>
                  </w:r>
                  <w:r w:rsidRPr="003A4316">
                    <w:rPr>
                      <w:rFonts w:eastAsia="SimSun" w:cs="Arial"/>
                      <w:color w:val="FF0000"/>
                      <w:sz w:val="16"/>
                      <w:szCs w:val="16"/>
                      <w:lang w:eastAsia="zh-CN"/>
                    </w:rPr>
                    <w:t>FG 58-2-4</w:t>
                  </w:r>
                </w:p>
                <w:p w14:paraId="17386E95" w14:textId="77777777" w:rsidR="003A4316" w:rsidRPr="003A4316" w:rsidRDefault="003A4316" w:rsidP="003A4316">
                  <w:pPr>
                    <w:pStyle w:val="TAL"/>
                    <w:rPr>
                      <w:rFonts w:eastAsia="SimSun"/>
                      <w:sz w:val="16"/>
                      <w:szCs w:val="16"/>
                      <w:lang w:eastAsia="zh-CN"/>
                    </w:rPr>
                  </w:pPr>
                </w:p>
                <w:p w14:paraId="6AF7077E" w14:textId="77777777" w:rsidR="003A4316" w:rsidRPr="003A4316" w:rsidRDefault="003A4316" w:rsidP="003A4316">
                  <w:pPr>
                    <w:pStyle w:val="TAL"/>
                    <w:rPr>
                      <w:rFonts w:eastAsia="SimSun"/>
                      <w:sz w:val="16"/>
                      <w:szCs w:val="16"/>
                      <w:lang w:eastAsia="zh-CN"/>
                    </w:rPr>
                  </w:pPr>
                </w:p>
                <w:p w14:paraId="21E763E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4 candidate values:</w:t>
                  </w:r>
                </w:p>
                <w:p w14:paraId="44F0B42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a) T: {8, 16, 20, 30, 40, 80, 160, 320, 640, 1280} </w:t>
                  </w:r>
                  <w:proofErr w:type="spellStart"/>
                  <w:r w:rsidRPr="003A4316">
                    <w:rPr>
                      <w:rFonts w:eastAsia="SimSun"/>
                      <w:sz w:val="16"/>
                      <w:szCs w:val="16"/>
                      <w:lang w:eastAsia="zh-CN"/>
                    </w:rPr>
                    <w:t>ms</w:t>
                  </w:r>
                  <w:proofErr w:type="spellEnd"/>
                </w:p>
                <w:p w14:paraId="613BA26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b) N: {0.125, 0.25, 0.5, 1, 2, 4, 6, 8, 12, 16, 20, 25, 30, 32, 35, 40, 45, 50} </w:t>
                  </w:r>
                  <w:proofErr w:type="spellStart"/>
                  <w:r w:rsidRPr="003A4316">
                    <w:rPr>
                      <w:rFonts w:eastAsia="SimSun"/>
                      <w:sz w:val="16"/>
                      <w:szCs w:val="16"/>
                      <w:lang w:eastAsia="zh-CN"/>
                    </w:rPr>
                    <w:t>ms</w:t>
                  </w:r>
                  <w:proofErr w:type="spellEnd"/>
                </w:p>
                <w:p w14:paraId="47D1C3F3" w14:textId="77777777" w:rsidR="003A4316" w:rsidRPr="003A4316" w:rsidRDefault="003A4316" w:rsidP="003A4316">
                  <w:pPr>
                    <w:pStyle w:val="TAL"/>
                    <w:rPr>
                      <w:rFonts w:eastAsia="SimSun"/>
                      <w:sz w:val="16"/>
                      <w:szCs w:val="16"/>
                      <w:lang w:eastAsia="zh-CN"/>
                    </w:rPr>
                  </w:pPr>
                </w:p>
                <w:p w14:paraId="5557112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this value N should be equal or smaller than the value N reported by </w:t>
                  </w:r>
                  <w:r w:rsidRPr="003A4316">
                    <w:rPr>
                      <w:rFonts w:eastAsia="SimSun"/>
                      <w:color w:val="FF0000"/>
                      <w:sz w:val="16"/>
                      <w:szCs w:val="16"/>
                      <w:lang w:eastAsia="zh-CN"/>
                    </w:rPr>
                    <w:t>FG 58-2-13</w:t>
                  </w:r>
                  <w:r w:rsidRPr="003A4316">
                    <w:rPr>
                      <w:rFonts w:eastAsia="SimSun"/>
                      <w:sz w:val="16"/>
                      <w:szCs w:val="16"/>
                      <w:lang w:eastAsia="zh-CN"/>
                    </w:rPr>
                    <w:t xml:space="preserve"> or this value T should be equal or larger than the value T reported by </w:t>
                  </w:r>
                  <w:r w:rsidRPr="003A4316">
                    <w:rPr>
                      <w:rFonts w:eastAsia="SimSun"/>
                      <w:color w:val="FF0000"/>
                      <w:sz w:val="16"/>
                      <w:szCs w:val="16"/>
                      <w:lang w:eastAsia="zh-CN"/>
                    </w:rPr>
                    <w:t>FG 58-2-13</w:t>
                  </w:r>
                </w:p>
                <w:p w14:paraId="0839D0C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5 candidate values:</w:t>
                  </w:r>
                </w:p>
                <w:p w14:paraId="2D0AF9F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 2, 4, 6, 8, 12, 16, 24, 32, 48, 64} for each SCS: 15kHz, 30kHz, 60kHz</w:t>
                  </w:r>
                </w:p>
                <w:p w14:paraId="1924883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 2, 4, 6, 8, 12, 16, 24, 32, 48, 64} for each SCS: 60kHz, 120kHz</w:t>
                  </w:r>
                </w:p>
                <w:p w14:paraId="298AA01E" w14:textId="77777777" w:rsidR="003A4316" w:rsidRPr="003A4316" w:rsidRDefault="003A4316" w:rsidP="003A4316">
                  <w:pPr>
                    <w:pStyle w:val="TAL"/>
                    <w:rPr>
                      <w:rFonts w:eastAsia="SimSun"/>
                      <w:sz w:val="16"/>
                      <w:szCs w:val="16"/>
                      <w:lang w:eastAsia="zh-CN"/>
                    </w:rPr>
                  </w:pPr>
                </w:p>
                <w:p w14:paraId="462D553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Note: each three linked PRS resources are counted as 1 resource</w:t>
                  </w:r>
                </w:p>
                <w:p w14:paraId="542B39A2" w14:textId="77777777" w:rsidR="003A4316" w:rsidRPr="003A4316" w:rsidRDefault="003A4316" w:rsidP="003A4316">
                  <w:pPr>
                    <w:pStyle w:val="TAL"/>
                    <w:rPr>
                      <w:rFonts w:eastAsia="SimSun"/>
                      <w:sz w:val="16"/>
                      <w:szCs w:val="16"/>
                      <w:lang w:eastAsia="zh-CN"/>
                    </w:rPr>
                  </w:pPr>
                </w:p>
                <w:p w14:paraId="194ED219"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should be equal or smaller than the value reported by </w:t>
                  </w:r>
                  <w:r w:rsidRPr="003A4316">
                    <w:rPr>
                      <w:rFonts w:eastAsia="SimSun"/>
                      <w:color w:val="FF0000"/>
                      <w:sz w:val="16"/>
                      <w:szCs w:val="16"/>
                      <w:lang w:eastAsia="zh-CN"/>
                    </w:rPr>
                    <w:t>FG 58-2-13</w:t>
                  </w:r>
                </w:p>
                <w:p w14:paraId="7FDEBF2D"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41-4-1c, then the UE can skip indicating these components in this FG and the values in corresponding FG 41-4-1c components indicate supported </w:t>
                  </w:r>
                  <w:r w:rsidRPr="003A4316">
                    <w:rPr>
                      <w:rFonts w:eastAsia="SimSun"/>
                      <w:color w:val="FF0000"/>
                      <w:sz w:val="16"/>
                      <w:szCs w:val="16"/>
                      <w:lang w:eastAsia="zh-CN"/>
                    </w:rPr>
                    <w:t>aggregated PRS processing of 3 PFLs in intra-band contiguous for RRC_IDLE and RRC_INACTIVE</w:t>
                  </w:r>
                  <w:r w:rsidRPr="003A4316">
                    <w:rPr>
                      <w:rFonts w:eastAsia="Aptos"/>
                      <w:color w:val="FF0000"/>
                      <w:sz w:val="16"/>
                      <w:szCs w:val="16"/>
                    </w:rPr>
                    <w:t xml:space="preserve"> for Case 1</w:t>
                  </w:r>
                </w:p>
                <w:p w14:paraId="1F592719"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A3DA666"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sz w:val="16"/>
                      <w:szCs w:val="16"/>
                    </w:rPr>
                    <w:t xml:space="preserve">Optional with capability </w:t>
                  </w:r>
                  <w:proofErr w:type="spellStart"/>
                  <w:r w:rsidRPr="003A4316">
                    <w:rPr>
                      <w:rFonts w:eastAsia="MS Mincho" w:cs="Arial"/>
                      <w:sz w:val="16"/>
                      <w:szCs w:val="16"/>
                    </w:rPr>
                    <w:t>signalling</w:t>
                  </w:r>
                  <w:proofErr w:type="spellEnd"/>
                </w:p>
              </w:tc>
            </w:tr>
          </w:tbl>
          <w:p w14:paraId="3AADA440"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72"/>
              <w:gridCol w:w="3060"/>
              <w:gridCol w:w="3515"/>
              <w:gridCol w:w="905"/>
              <w:gridCol w:w="492"/>
              <w:gridCol w:w="492"/>
              <w:gridCol w:w="3680"/>
              <w:gridCol w:w="676"/>
              <w:gridCol w:w="483"/>
              <w:gridCol w:w="483"/>
              <w:gridCol w:w="483"/>
              <w:gridCol w:w="2405"/>
              <w:gridCol w:w="1615"/>
            </w:tblGrid>
            <w:tr w:rsidR="003A4316" w:rsidRPr="003A4316" w14:paraId="1830253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82FF52"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58. </w:t>
                  </w:r>
                  <w:proofErr w:type="spellStart"/>
                  <w:r w:rsidRPr="003A4316">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689BEF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58-2-18</w:t>
                  </w:r>
                </w:p>
              </w:tc>
              <w:tc>
                <w:tcPr>
                  <w:tcW w:w="0" w:type="auto"/>
                  <w:tcBorders>
                    <w:top w:val="single" w:sz="4" w:space="0" w:color="auto"/>
                    <w:left w:val="single" w:sz="4" w:space="0" w:color="auto"/>
                    <w:bottom w:val="single" w:sz="4" w:space="0" w:color="auto"/>
                    <w:right w:val="single" w:sz="4" w:space="0" w:color="auto"/>
                  </w:tcBorders>
                  <w:hideMark/>
                </w:tcPr>
                <w:p w14:paraId="4D70AD5A"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PRS bandwidth aggregation in RRC_</w:t>
                  </w:r>
                  <w:r w:rsidRPr="003A4316">
                    <w:rPr>
                      <w:sz w:val="16"/>
                      <w:szCs w:val="16"/>
                      <w:lang w:eastAsia="ja-JP"/>
                    </w:rPr>
                    <w:t xml:space="preserve"> INACTIVE</w:t>
                  </w:r>
                  <w:r w:rsidRPr="003A4316">
                    <w:rPr>
                      <w:rFonts w:eastAsia="SimSun"/>
                      <w:sz w:val="16"/>
                      <w:szCs w:val="16"/>
                      <w:lang w:eastAsia="zh-CN"/>
                    </w:rPr>
                    <w:t xml:space="preserve">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6B72D6F" w14:textId="77777777" w:rsidR="003A4316" w:rsidRPr="003A4316" w:rsidRDefault="003A4316" w:rsidP="003A4316">
                  <w:pPr>
                    <w:spacing w:line="254" w:lineRule="auto"/>
                    <w:rPr>
                      <w:rFonts w:cs="Arial"/>
                      <w:color w:val="FF0000"/>
                      <w:sz w:val="16"/>
                      <w:szCs w:val="16"/>
                    </w:rPr>
                  </w:pPr>
                  <w:r w:rsidRPr="003A4316">
                    <w:rPr>
                      <w:sz w:val="16"/>
                      <w:szCs w:val="16"/>
                      <w:lang w:eastAsia="ja-JP"/>
                    </w:rPr>
                    <w:t>Support of PRS bandwidth aggregation in RRC_ INACTIVE for</w:t>
                  </w:r>
                  <w:r w:rsidRPr="003A4316">
                    <w:rPr>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C56F00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5E446F80"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2766BAD"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40D8E16" w14:textId="77777777" w:rsidR="003A4316" w:rsidRPr="003A4316" w:rsidRDefault="003A4316" w:rsidP="003A4316">
                  <w:pPr>
                    <w:keepNext/>
                    <w:keepLines/>
                    <w:spacing w:line="254" w:lineRule="auto"/>
                    <w:rPr>
                      <w:rFonts w:eastAsia="SimSun" w:cs="Arial"/>
                      <w:color w:val="FF0000"/>
                      <w:sz w:val="16"/>
                      <w:szCs w:val="16"/>
                    </w:rPr>
                  </w:pPr>
                  <w:r w:rsidRPr="003A4316">
                    <w:rPr>
                      <w:rFonts w:eastAsia="SimSun"/>
                      <w:sz w:val="16"/>
                      <w:szCs w:val="16"/>
                      <w:lang w:eastAsia="zh-CN"/>
                    </w:rPr>
                    <w:t>PRS bandwidth aggregation in RRC_</w:t>
                  </w:r>
                  <w:r w:rsidRPr="003A4316">
                    <w:rPr>
                      <w:sz w:val="16"/>
                      <w:szCs w:val="16"/>
                      <w:lang w:eastAsia="ja-JP"/>
                    </w:rPr>
                    <w:t xml:space="preserve"> INACTIVE</w:t>
                  </w:r>
                  <w:r w:rsidRPr="003A4316">
                    <w:rPr>
                      <w:rFonts w:eastAsia="SimSun"/>
                      <w:sz w:val="16"/>
                      <w:szCs w:val="16"/>
                      <w:lang w:eastAsia="zh-CN"/>
                    </w:rPr>
                    <w:t xml:space="preserve"> </w:t>
                  </w:r>
                  <w:r w:rsidRPr="003A4316">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6710AB59"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58A5F82"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87EC077"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1AA5E9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FB73AA"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Need for location server to know if the feature is supported.</w:t>
                  </w:r>
                </w:p>
                <w:p w14:paraId="0C910C10" w14:textId="77777777" w:rsidR="003A4316" w:rsidRPr="003A4316" w:rsidRDefault="003A4316" w:rsidP="003A4316">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3888A5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lastRenderedPageBreak/>
                    <w:t xml:space="preserve">Optional with capability </w:t>
                  </w:r>
                  <w:proofErr w:type="spellStart"/>
                  <w:r w:rsidRPr="003A4316">
                    <w:rPr>
                      <w:rFonts w:eastAsia="MS Mincho" w:cs="Arial"/>
                      <w:sz w:val="16"/>
                      <w:szCs w:val="16"/>
                    </w:rPr>
                    <w:t>signalling</w:t>
                  </w:r>
                  <w:proofErr w:type="spellEnd"/>
                </w:p>
              </w:tc>
            </w:tr>
          </w:tbl>
          <w:p w14:paraId="0A108141"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03"/>
              <w:gridCol w:w="3334"/>
              <w:gridCol w:w="3837"/>
              <w:gridCol w:w="1006"/>
              <w:gridCol w:w="492"/>
              <w:gridCol w:w="492"/>
              <w:gridCol w:w="2386"/>
              <w:gridCol w:w="704"/>
              <w:gridCol w:w="483"/>
              <w:gridCol w:w="483"/>
              <w:gridCol w:w="483"/>
              <w:gridCol w:w="2746"/>
              <w:gridCol w:w="1787"/>
            </w:tblGrid>
            <w:tr w:rsidR="003A4316" w:rsidRPr="003A4316" w14:paraId="0B98BC4A"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63B5F06"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58. </w:t>
                  </w:r>
                  <w:proofErr w:type="spellStart"/>
                  <w:r w:rsidRPr="003A4316">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B93CCD"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58-2-19</w:t>
                  </w:r>
                </w:p>
              </w:tc>
              <w:tc>
                <w:tcPr>
                  <w:tcW w:w="0" w:type="auto"/>
                  <w:tcBorders>
                    <w:top w:val="single" w:sz="4" w:space="0" w:color="auto"/>
                    <w:left w:val="single" w:sz="4" w:space="0" w:color="auto"/>
                    <w:bottom w:val="single" w:sz="4" w:space="0" w:color="auto"/>
                    <w:right w:val="single" w:sz="4" w:space="0" w:color="auto"/>
                  </w:tcBorders>
                  <w:hideMark/>
                </w:tcPr>
                <w:p w14:paraId="435E5339"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cs="Arial"/>
                      <w:sz w:val="16"/>
                      <w:szCs w:val="16"/>
                      <w:lang w:eastAsia="zh-CN"/>
                    </w:rPr>
                    <w:t xml:space="preserve">PRS bandwidth aggregation in RRC_IDLE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4AB87E1"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PRS bandwidth aggregation in RRC_IDLE for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38871D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74853526"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554FB66"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3D56FE" w14:textId="77777777" w:rsidR="003A4316" w:rsidRPr="003A4316" w:rsidRDefault="003A4316" w:rsidP="003A4316">
                  <w:pPr>
                    <w:keepNext/>
                    <w:keepLines/>
                    <w:spacing w:line="254" w:lineRule="auto"/>
                    <w:rPr>
                      <w:rFonts w:cs="Arial"/>
                      <w:sz w:val="16"/>
                      <w:szCs w:val="16"/>
                      <w:lang w:eastAsia="ja-JP"/>
                    </w:rPr>
                  </w:pPr>
                  <w:r w:rsidRPr="003A4316">
                    <w:rPr>
                      <w:rFonts w:cs="Arial"/>
                      <w:sz w:val="16"/>
                      <w:szCs w:val="16"/>
                    </w:rPr>
                    <w:t>PRS bandwidth aggregation in RRC_IDLE</w:t>
                  </w:r>
                </w:p>
                <w:p w14:paraId="043F0713"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0FF0B3E"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535F0ADC"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03082C0"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014C31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78DEE54" w14:textId="77777777" w:rsidR="003A4316" w:rsidRPr="003A4316" w:rsidRDefault="003A4316" w:rsidP="003A4316">
                  <w:pPr>
                    <w:keepNext/>
                    <w:keepLines/>
                    <w:spacing w:line="254" w:lineRule="auto"/>
                    <w:rPr>
                      <w:rFonts w:eastAsia="Yu Mincho" w:cs="Arial"/>
                      <w:sz w:val="16"/>
                      <w:szCs w:val="16"/>
                      <w:lang w:eastAsia="ja-JP"/>
                    </w:rPr>
                  </w:pPr>
                </w:p>
                <w:p w14:paraId="3AFCD69F" w14:textId="77777777" w:rsidR="003A4316" w:rsidRPr="003A4316" w:rsidRDefault="003A4316" w:rsidP="003A4316">
                  <w:pPr>
                    <w:keepNext/>
                    <w:keepLines/>
                    <w:spacing w:line="254" w:lineRule="auto"/>
                    <w:rPr>
                      <w:rFonts w:eastAsia="MS Mincho" w:cs="Arial"/>
                      <w:sz w:val="16"/>
                      <w:szCs w:val="16"/>
                    </w:rPr>
                  </w:pPr>
                  <w:r w:rsidRPr="003A4316">
                    <w:rPr>
                      <w:rFonts w:eastAsia="SimSun" w:cs="Arial"/>
                      <w:sz w:val="16"/>
                      <w:szCs w:val="16"/>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0C25DE4"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Optional with capability </w:t>
                  </w:r>
                  <w:proofErr w:type="spellStart"/>
                  <w:r w:rsidRPr="003A4316">
                    <w:rPr>
                      <w:rFonts w:eastAsia="MS Mincho" w:cs="Arial"/>
                      <w:sz w:val="16"/>
                      <w:szCs w:val="16"/>
                    </w:rPr>
                    <w:t>signalling</w:t>
                  </w:r>
                  <w:proofErr w:type="spellEnd"/>
                </w:p>
              </w:tc>
            </w:tr>
          </w:tbl>
          <w:p w14:paraId="7D7C08CB" w14:textId="77777777" w:rsidR="003A4316" w:rsidRDefault="003A4316" w:rsidP="003A4316">
            <w:pPr>
              <w:rPr>
                <w:b/>
                <w:bCs/>
              </w:rPr>
            </w:pPr>
          </w:p>
          <w:p w14:paraId="1A6A5081"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low latency MG activation, </w:t>
            </w:r>
            <w:proofErr w:type="gramStart"/>
            <w:r w:rsidRPr="002570D2">
              <w:rPr>
                <w:rFonts w:eastAsia="Aptos"/>
                <w:color w:val="000000" w:themeColor="text1"/>
              </w:rPr>
              <w:t>similar to</w:t>
            </w:r>
            <w:proofErr w:type="gramEnd"/>
            <w:r w:rsidRPr="002570D2">
              <w:rPr>
                <w:rFonts w:eastAsia="Aptos"/>
                <w:color w:val="000000" w:themeColor="text1"/>
              </w:rPr>
              <w:t xml:space="preserve"> other </w:t>
            </w:r>
            <w:r>
              <w:rPr>
                <w:rFonts w:eastAsia="Aptos"/>
                <w:color w:val="000000" w:themeColor="text1"/>
              </w:rPr>
              <w:t xml:space="preserve">legacy </w:t>
            </w:r>
            <w:r w:rsidRPr="002570D2">
              <w:rPr>
                <w:rFonts w:eastAsia="Aptos"/>
                <w:color w:val="000000" w:themeColor="text1"/>
              </w:rPr>
              <w:t>positioning methods. We propose the following change to existing FG:</w:t>
            </w:r>
          </w:p>
          <w:p w14:paraId="7B9F28F8" w14:textId="77777777" w:rsidR="003A4316"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10</w:t>
            </w:r>
            <w:r w:rsidRPr="002E438C">
              <w:rPr>
                <w:rFonts w:ascii="Times" w:eastAsia="Batang" w:hAnsi="Times"/>
                <w:b/>
                <w:bCs/>
              </w:rPr>
              <w:t xml:space="preserve">: Introduce the following </w:t>
            </w:r>
            <w:r>
              <w:rPr>
                <w:rFonts w:ascii="Times" w:eastAsia="Batang" w:hAnsi="Times"/>
                <w:b/>
                <w:bCs/>
              </w:rPr>
              <w:t>change</w:t>
            </w:r>
            <w:r w:rsidRPr="002E438C">
              <w:rPr>
                <w:rFonts w:ascii="Times" w:eastAsia="Batang" w:hAnsi="Times"/>
                <w:b/>
                <w:bCs/>
              </w:rPr>
              <w:t xml:space="preserve">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43"/>
              <w:gridCol w:w="2075"/>
              <w:gridCol w:w="2257"/>
              <w:gridCol w:w="623"/>
              <w:gridCol w:w="1690"/>
              <w:gridCol w:w="2306"/>
              <w:gridCol w:w="421"/>
              <w:gridCol w:w="421"/>
              <w:gridCol w:w="7335"/>
              <w:gridCol w:w="1309"/>
            </w:tblGrid>
            <w:tr w:rsidR="003A4316" w:rsidRPr="003A4316" w14:paraId="3F7CCC90" w14:textId="77777777" w:rsidTr="006B433E">
              <w:tc>
                <w:tcPr>
                  <w:tcW w:w="0" w:type="auto"/>
                  <w:tcBorders>
                    <w:top w:val="single" w:sz="4" w:space="0" w:color="auto"/>
                    <w:left w:val="single" w:sz="4" w:space="0" w:color="auto"/>
                    <w:bottom w:val="single" w:sz="4" w:space="0" w:color="auto"/>
                    <w:right w:val="single" w:sz="4" w:space="0" w:color="auto"/>
                  </w:tcBorders>
                </w:tcPr>
                <w:p w14:paraId="23F3B692" w14:textId="77777777" w:rsidR="003A4316" w:rsidRPr="003A4316" w:rsidRDefault="003A4316" w:rsidP="003A4316">
                  <w:pPr>
                    <w:pStyle w:val="TAL"/>
                    <w:rPr>
                      <w:sz w:val="16"/>
                      <w:szCs w:val="16"/>
                    </w:rPr>
                  </w:pPr>
                  <w:r w:rsidRPr="003A4316">
                    <w:rPr>
                      <w:sz w:val="16"/>
                      <w:szCs w:val="16"/>
                    </w:rPr>
                    <w:t xml:space="preserve">27. </w:t>
                  </w:r>
                  <w:proofErr w:type="spellStart"/>
                  <w:r w:rsidRPr="003A4316">
                    <w:rPr>
                      <w:sz w:val="16"/>
                      <w:szCs w:val="16"/>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57AFB7E9" w14:textId="77777777" w:rsidR="003A4316" w:rsidRPr="003A4316" w:rsidRDefault="003A4316" w:rsidP="003A4316">
                  <w:pPr>
                    <w:pStyle w:val="TAL"/>
                    <w:rPr>
                      <w:sz w:val="16"/>
                      <w:szCs w:val="16"/>
                    </w:rPr>
                  </w:pPr>
                  <w:r w:rsidRPr="003A4316">
                    <w:rPr>
                      <w:sz w:val="16"/>
                      <w:szCs w:val="16"/>
                    </w:rPr>
                    <w:t>27-10a</w:t>
                  </w:r>
                </w:p>
              </w:tc>
              <w:tc>
                <w:tcPr>
                  <w:tcW w:w="0" w:type="auto"/>
                  <w:tcBorders>
                    <w:top w:val="single" w:sz="4" w:space="0" w:color="auto"/>
                    <w:left w:val="single" w:sz="4" w:space="0" w:color="auto"/>
                    <w:bottom w:val="single" w:sz="4" w:space="0" w:color="auto"/>
                    <w:right w:val="single" w:sz="4" w:space="0" w:color="auto"/>
                  </w:tcBorders>
                </w:tcPr>
                <w:p w14:paraId="0B2F3A51" w14:textId="77777777" w:rsidR="003A4316" w:rsidRPr="003A4316" w:rsidRDefault="003A4316" w:rsidP="003A4316">
                  <w:pPr>
                    <w:pStyle w:val="TAL"/>
                    <w:rPr>
                      <w:sz w:val="16"/>
                      <w:szCs w:val="16"/>
                    </w:rPr>
                  </w:pPr>
                  <w:r w:rsidRPr="003A4316">
                    <w:rPr>
                      <w:sz w:val="16"/>
                      <w:szCs w:val="16"/>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2DDCF2A5" w14:textId="77777777" w:rsidR="003A4316" w:rsidRPr="003A4316" w:rsidRDefault="003A4316" w:rsidP="003A4316">
                  <w:pPr>
                    <w:pStyle w:val="TAL"/>
                    <w:rPr>
                      <w:sz w:val="16"/>
                      <w:szCs w:val="16"/>
                    </w:rPr>
                  </w:pPr>
                  <w:r w:rsidRPr="003A4316">
                    <w:rPr>
                      <w:sz w:val="16"/>
                      <w:szCs w:val="16"/>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105566C8" w14:textId="77777777" w:rsidR="003A4316" w:rsidRPr="003A4316" w:rsidRDefault="003A4316" w:rsidP="003A4316">
                  <w:pPr>
                    <w:pStyle w:val="TAL"/>
                    <w:rPr>
                      <w:sz w:val="16"/>
                      <w:szCs w:val="16"/>
                    </w:rPr>
                  </w:pPr>
                  <w:r w:rsidRPr="003A4316">
                    <w:rPr>
                      <w:sz w:val="16"/>
                      <w:szCs w:val="16"/>
                    </w:rPr>
                    <w:t>27-10, 27-11</w:t>
                  </w:r>
                </w:p>
              </w:tc>
              <w:tc>
                <w:tcPr>
                  <w:tcW w:w="0" w:type="auto"/>
                  <w:tcBorders>
                    <w:top w:val="single" w:sz="4" w:space="0" w:color="auto"/>
                    <w:left w:val="single" w:sz="4" w:space="0" w:color="auto"/>
                    <w:bottom w:val="single" w:sz="4" w:space="0" w:color="auto"/>
                    <w:right w:val="single" w:sz="4" w:space="0" w:color="auto"/>
                  </w:tcBorders>
                </w:tcPr>
                <w:p w14:paraId="3754BB08" w14:textId="77777777" w:rsidR="003A4316" w:rsidRPr="003A4316" w:rsidRDefault="003A4316" w:rsidP="003A4316">
                  <w:pPr>
                    <w:pStyle w:val="TAL"/>
                    <w:rPr>
                      <w:i/>
                      <w:iCs/>
                      <w:sz w:val="16"/>
                      <w:szCs w:val="16"/>
                    </w:rPr>
                  </w:pPr>
                  <w:r w:rsidRPr="003A4316">
                    <w:rPr>
                      <w:i/>
                      <w:iCs/>
                      <w:sz w:val="16"/>
                      <w:szCs w:val="16"/>
                    </w:rPr>
                    <w:t>mg-ActivationRequest-r17</w:t>
                  </w:r>
                </w:p>
              </w:tc>
              <w:tc>
                <w:tcPr>
                  <w:tcW w:w="0" w:type="auto"/>
                  <w:tcBorders>
                    <w:top w:val="single" w:sz="4" w:space="0" w:color="auto"/>
                    <w:left w:val="single" w:sz="4" w:space="0" w:color="auto"/>
                    <w:bottom w:val="single" w:sz="4" w:space="0" w:color="auto"/>
                    <w:right w:val="single" w:sz="4" w:space="0" w:color="auto"/>
                  </w:tcBorders>
                </w:tcPr>
                <w:p w14:paraId="4897FA79" w14:textId="77777777" w:rsidR="003A4316" w:rsidRPr="003A4316" w:rsidRDefault="003A4316" w:rsidP="003A4316">
                  <w:pPr>
                    <w:pStyle w:val="TAL"/>
                    <w:rPr>
                      <w:i/>
                      <w:iCs/>
                      <w:sz w:val="16"/>
                      <w:szCs w:val="16"/>
                    </w:rPr>
                  </w:pPr>
                  <w:r w:rsidRPr="003A4316">
                    <w:rPr>
                      <w:i/>
                      <w:iCs/>
                      <w:sz w:val="16"/>
                      <w:szCs w:val="16"/>
                    </w:rPr>
                    <w:t>LPP</w:t>
                  </w:r>
                </w:p>
                <w:p w14:paraId="0970C243" w14:textId="77777777" w:rsidR="003A4316" w:rsidRPr="003A4316" w:rsidRDefault="003A4316" w:rsidP="003A4316">
                  <w:pPr>
                    <w:pStyle w:val="TAL"/>
                    <w:rPr>
                      <w:i/>
                      <w:iCs/>
                      <w:sz w:val="16"/>
                      <w:szCs w:val="16"/>
                    </w:rPr>
                  </w:pPr>
                  <w:r w:rsidRPr="003A4316">
                    <w:rPr>
                      <w:i/>
                      <w:iCs/>
                      <w:sz w:val="16"/>
                      <w:szCs w:val="16"/>
                    </w:rPr>
                    <w:t>NR-DL-TDOA-ProvideCapabilities-r16</w:t>
                  </w:r>
                </w:p>
                <w:p w14:paraId="45D930B3" w14:textId="77777777" w:rsidR="003A4316" w:rsidRPr="003A4316" w:rsidRDefault="003A4316" w:rsidP="003A4316">
                  <w:pPr>
                    <w:pStyle w:val="TAL"/>
                    <w:rPr>
                      <w:i/>
                      <w:iCs/>
                      <w:sz w:val="16"/>
                      <w:szCs w:val="16"/>
                    </w:rPr>
                  </w:pPr>
                  <w:r w:rsidRPr="003A4316">
                    <w:rPr>
                      <w:i/>
                      <w:iCs/>
                      <w:sz w:val="16"/>
                      <w:szCs w:val="16"/>
                    </w:rPr>
                    <w:t>NR-DL-AoD-ProvideCapabilities-r16</w:t>
                  </w:r>
                </w:p>
                <w:p w14:paraId="382E0AE2" w14:textId="77777777" w:rsidR="003A4316" w:rsidRPr="003A4316" w:rsidRDefault="003A4316" w:rsidP="003A4316">
                  <w:pPr>
                    <w:pStyle w:val="TAL"/>
                    <w:rPr>
                      <w:i/>
                      <w:iCs/>
                      <w:sz w:val="16"/>
                      <w:szCs w:val="16"/>
                    </w:rPr>
                  </w:pPr>
                  <w:r w:rsidRPr="003A4316">
                    <w:rPr>
                      <w:i/>
                      <w:iCs/>
                      <w:sz w:val="16"/>
                      <w:szCs w:val="16"/>
                    </w:rPr>
                    <w:t>NR-Multi-RTT-ProvideCapabilities-r16</w:t>
                  </w:r>
                </w:p>
                <w:p w14:paraId="5964615B" w14:textId="77777777" w:rsidR="003A4316" w:rsidRPr="003A4316" w:rsidRDefault="003A4316" w:rsidP="003A4316">
                  <w:pPr>
                    <w:pStyle w:val="TAL"/>
                    <w:rPr>
                      <w:i/>
                      <w:iCs/>
                      <w:sz w:val="16"/>
                      <w:szCs w:val="16"/>
                    </w:rPr>
                  </w:pPr>
                  <w:r w:rsidRPr="003A4316">
                    <w:rPr>
                      <w:i/>
                      <w:iCs/>
                      <w:color w:val="FF0000"/>
                      <w:sz w:val="16"/>
                      <w:szCs w:val="16"/>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AF7D76B"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100B46"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F8D4962"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5A44FCFB" w14:textId="77777777" w:rsidR="003A4316" w:rsidRPr="003A4316" w:rsidRDefault="003A4316" w:rsidP="003A4316">
                  <w:pPr>
                    <w:pStyle w:val="TAL"/>
                    <w:rPr>
                      <w:sz w:val="16"/>
                      <w:szCs w:val="16"/>
                    </w:rPr>
                  </w:pPr>
                </w:p>
                <w:p w14:paraId="23AA14DC" w14:textId="77777777" w:rsidR="003A4316" w:rsidRPr="003A4316" w:rsidRDefault="003A4316" w:rsidP="003A4316">
                  <w:pPr>
                    <w:pStyle w:val="TAL"/>
                    <w:rPr>
                      <w:sz w:val="16"/>
                      <w:szCs w:val="16"/>
                    </w:rPr>
                  </w:pPr>
                  <w:r w:rsidRPr="003A4316">
                    <w:rPr>
                      <w:sz w:val="16"/>
                      <w:szCs w:val="16"/>
                    </w:rPr>
                    <w:t xml:space="preserve">Note: RAN1 understands that FG 27-10a is intended only for the LMF to know, and that the current prerequisite FGs of FG 27-10a are capabilities only for the </w:t>
                  </w:r>
                  <w:proofErr w:type="spellStart"/>
                  <w:r w:rsidRPr="003A4316">
                    <w:rPr>
                      <w:sz w:val="16"/>
                      <w:szCs w:val="16"/>
                    </w:rPr>
                    <w:t>gNB</w:t>
                  </w:r>
                  <w:proofErr w:type="spellEnd"/>
                  <w:r w:rsidRPr="003A4316">
                    <w:rPr>
                      <w:sz w:val="16"/>
                      <w:szCs w:val="16"/>
                    </w:rPr>
                    <w:t xml:space="preserve"> to know. It is up to RAN2 to decide whether such </w:t>
                  </w:r>
                  <w:proofErr w:type="gramStart"/>
                  <w:r w:rsidRPr="003A4316">
                    <w:rPr>
                      <w:sz w:val="16"/>
                      <w:szCs w:val="16"/>
                    </w:rPr>
                    <w:t>a</w:t>
                  </w:r>
                  <w:proofErr w:type="gramEnd"/>
                  <w:r w:rsidRPr="003A4316">
                    <w:rPr>
                      <w:sz w:val="16"/>
                      <w:szCs w:val="16"/>
                    </w:rPr>
                    <w:t xml:space="preserve"> FG dependency is meaningful from </w:t>
                  </w:r>
                  <w:proofErr w:type="spellStart"/>
                  <w:r w:rsidRPr="003A4316">
                    <w:rPr>
                      <w:sz w:val="16"/>
                      <w:szCs w:val="16"/>
                    </w:rPr>
                    <w:t>signaling</w:t>
                  </w:r>
                  <w:proofErr w:type="spellEnd"/>
                  <w:r w:rsidRPr="003A4316">
                    <w:rPr>
                      <w:sz w:val="16"/>
                      <w:szCs w:val="16"/>
                    </w:rPr>
                    <w:t xml:space="preserve">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4EEEF012" w14:textId="77777777" w:rsidR="003A4316" w:rsidRPr="003A4316" w:rsidRDefault="003A4316" w:rsidP="003A4316">
                  <w:pPr>
                    <w:pStyle w:val="TAL"/>
                    <w:rPr>
                      <w:sz w:val="16"/>
                      <w:szCs w:val="16"/>
                    </w:rPr>
                  </w:pPr>
                  <w:r w:rsidRPr="003A4316">
                    <w:rPr>
                      <w:sz w:val="16"/>
                      <w:szCs w:val="16"/>
                    </w:rPr>
                    <w:t xml:space="preserve">Optional with capability </w:t>
                  </w:r>
                  <w:proofErr w:type="spellStart"/>
                  <w:r w:rsidRPr="003A4316">
                    <w:rPr>
                      <w:sz w:val="16"/>
                      <w:szCs w:val="16"/>
                    </w:rPr>
                    <w:t>signaling</w:t>
                  </w:r>
                  <w:proofErr w:type="spellEnd"/>
                </w:p>
              </w:tc>
            </w:tr>
          </w:tbl>
          <w:p w14:paraId="31C08AFA" w14:textId="77777777" w:rsidR="003A4316" w:rsidRDefault="003A4316" w:rsidP="003A4316">
            <w:pPr>
              <w:spacing w:after="160" w:line="259" w:lineRule="auto"/>
              <w:rPr>
                <w:rFonts w:eastAsia="Aptos"/>
              </w:rPr>
            </w:pPr>
          </w:p>
          <w:p w14:paraId="42A06A6B" w14:textId="77777777" w:rsidR="003A4316" w:rsidRDefault="003A4316" w:rsidP="003A4316">
            <w:pPr>
              <w:spacing w:after="160" w:line="259" w:lineRule="auto"/>
              <w:rPr>
                <w:rFonts w:eastAsia="Aptos"/>
                <w:color w:val="000000" w:themeColor="text1"/>
              </w:rPr>
            </w:pPr>
            <w:r w:rsidRPr="002570D2">
              <w:rPr>
                <w:rFonts w:eastAsia="Aptos"/>
                <w:color w:val="000000" w:themeColor="text1"/>
              </w:rPr>
              <w:t>RAN1 agreed to support assistance data for LOS/NLOS indicator AD as in UE-based DL-</w:t>
            </w:r>
            <w:proofErr w:type="spellStart"/>
            <w:r w:rsidRPr="002570D2">
              <w:rPr>
                <w:rFonts w:eastAsia="Aptos"/>
                <w:color w:val="000000" w:themeColor="text1"/>
              </w:rPr>
              <w:t>TdoA</w:t>
            </w:r>
            <w:proofErr w:type="spellEnd"/>
            <w:r w:rsidRPr="002570D2">
              <w:rPr>
                <w:rFonts w:eastAsia="Aptos"/>
                <w:color w:val="000000" w:themeColor="text1"/>
              </w:rPr>
              <w:t>. Therefore, it is expected that their corresponding RAN1 UE features to be provided for Case 1. We propose to</w:t>
            </w:r>
            <w:r>
              <w:rPr>
                <w:rFonts w:eastAsia="Aptos"/>
                <w:color w:val="000000" w:themeColor="text1"/>
              </w:rPr>
              <w:t xml:space="preserve"> modify the FG and include </w:t>
            </w:r>
            <w:r w:rsidRPr="002570D2">
              <w:rPr>
                <w:rFonts w:eastAsia="Aptos"/>
                <w:color w:val="000000" w:themeColor="text1"/>
              </w:rPr>
              <w:t>Case 1, as follows:</w:t>
            </w:r>
          </w:p>
          <w:p w14:paraId="1F1F5D4B" w14:textId="77777777" w:rsidR="003A4316" w:rsidRPr="00D425BC"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11</w:t>
            </w:r>
            <w:r w:rsidRPr="002E438C">
              <w:rPr>
                <w:rFonts w:ascii="Times" w:eastAsia="Batang" w:hAnsi="Times"/>
                <w:b/>
                <w:bCs/>
              </w:rPr>
              <w:t>: Introduce the following</w:t>
            </w:r>
            <w:r>
              <w:rPr>
                <w:rFonts w:ascii="Times" w:eastAsia="Batang" w:hAnsi="Times"/>
                <w:b/>
                <w:bCs/>
              </w:rPr>
              <w:t xml:space="preserve"> change </w:t>
            </w:r>
            <w:r w:rsidRPr="002E438C">
              <w:rPr>
                <w:rFonts w:ascii="Times" w:eastAsia="Batang" w:hAnsi="Times"/>
                <w:b/>
                <w:bCs/>
              </w:rPr>
              <w:t>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543"/>
              <w:gridCol w:w="3281"/>
              <w:gridCol w:w="3936"/>
              <w:gridCol w:w="222"/>
              <w:gridCol w:w="2064"/>
              <w:gridCol w:w="2416"/>
              <w:gridCol w:w="412"/>
              <w:gridCol w:w="412"/>
              <w:gridCol w:w="3718"/>
              <w:gridCol w:w="1972"/>
            </w:tblGrid>
            <w:tr w:rsidR="003A4316" w:rsidRPr="003A4316" w14:paraId="00347C1E" w14:textId="77777777" w:rsidTr="006B433E">
              <w:tc>
                <w:tcPr>
                  <w:tcW w:w="0" w:type="auto"/>
                  <w:tcBorders>
                    <w:top w:val="single" w:sz="4" w:space="0" w:color="auto"/>
                    <w:left w:val="single" w:sz="4" w:space="0" w:color="auto"/>
                    <w:bottom w:val="single" w:sz="4" w:space="0" w:color="auto"/>
                    <w:right w:val="single" w:sz="4" w:space="0" w:color="auto"/>
                  </w:tcBorders>
                </w:tcPr>
                <w:p w14:paraId="114AD8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 xml:space="preserve">27. </w:t>
                  </w:r>
                  <w:proofErr w:type="spellStart"/>
                  <w:r w:rsidRPr="003A4316">
                    <w:rPr>
                      <w:color w:val="ADADAD"/>
                      <w:sz w:val="16"/>
                      <w:szCs w:val="16"/>
                      <w:lang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7F640A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3BF75F1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1C0777D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Support reception of the assistance data containing the LOS/NLOS indicator.</w:t>
                  </w:r>
                </w:p>
                <w:p w14:paraId="658CD9A1"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6785D89E"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 xml:space="preserve">1. LOS/NLOS </w:t>
                  </w:r>
                  <w:proofErr w:type="spellStart"/>
                  <w:r w:rsidRPr="003A4316">
                    <w:rPr>
                      <w:color w:val="ADADAD"/>
                      <w:sz w:val="16"/>
                      <w:szCs w:val="16"/>
                      <w:lang w:val="es-ES" w:eastAsia="ja-JP"/>
                    </w:rPr>
                    <w:t>indicator</w:t>
                  </w:r>
                  <w:proofErr w:type="spellEnd"/>
                  <w:r w:rsidRPr="003A4316">
                    <w:rPr>
                      <w:color w:val="ADADAD"/>
                      <w:sz w:val="16"/>
                      <w:szCs w:val="16"/>
                      <w:lang w:val="es-ES" w:eastAsia="ja-JP"/>
                    </w:rPr>
                    <w:t xml:space="preserve"> </w:t>
                  </w:r>
                  <w:proofErr w:type="spellStart"/>
                  <w:r w:rsidRPr="003A4316">
                    <w:rPr>
                      <w:color w:val="ADADAD"/>
                      <w:sz w:val="16"/>
                      <w:szCs w:val="16"/>
                      <w:lang w:val="es-ES" w:eastAsia="ja-JP"/>
                    </w:rPr>
                    <w:t>type</w:t>
                  </w:r>
                  <w:proofErr w:type="spellEnd"/>
                </w:p>
                <w:p w14:paraId="14D40B27"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 xml:space="preserve">2. LOS/NLOS </w:t>
                  </w:r>
                  <w:proofErr w:type="spellStart"/>
                  <w:r w:rsidRPr="003A4316">
                    <w:rPr>
                      <w:color w:val="ADADAD"/>
                      <w:sz w:val="16"/>
                      <w:szCs w:val="16"/>
                      <w:lang w:val="es-ES" w:eastAsia="ja-JP"/>
                    </w:rPr>
                    <w:t>indicator</w:t>
                  </w:r>
                  <w:proofErr w:type="spellEnd"/>
                  <w:r w:rsidRPr="003A4316">
                    <w:rPr>
                      <w:color w:val="ADADAD"/>
                      <w:sz w:val="16"/>
                      <w:szCs w:val="16"/>
                      <w:lang w:val="es-ES" w:eastAsia="ja-JP"/>
                    </w:rPr>
                    <w:t xml:space="preserve"> </w:t>
                  </w:r>
                  <w:proofErr w:type="spellStart"/>
                  <w:r w:rsidRPr="003A4316">
                    <w:rPr>
                      <w:color w:val="ADADAD"/>
                      <w:sz w:val="16"/>
                      <w:szCs w:val="16"/>
                      <w:lang w:val="es-ES" w:eastAsia="ja-JP"/>
                    </w:rPr>
                    <w:t>granularity</w:t>
                  </w:r>
                  <w:proofErr w:type="spellEnd"/>
                </w:p>
              </w:tc>
              <w:tc>
                <w:tcPr>
                  <w:tcW w:w="0" w:type="auto"/>
                  <w:tcBorders>
                    <w:top w:val="single" w:sz="4" w:space="0" w:color="auto"/>
                    <w:left w:val="single" w:sz="4" w:space="0" w:color="auto"/>
                    <w:bottom w:val="single" w:sz="4" w:space="0" w:color="auto"/>
                    <w:right w:val="single" w:sz="4" w:space="0" w:color="auto"/>
                  </w:tcBorders>
                </w:tcPr>
                <w:p w14:paraId="25BCA445"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50F6C162"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2565B009"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NR-DL-TDOA-ProvideCapabilities-r16</w:t>
                  </w:r>
                </w:p>
                <w:p w14:paraId="491EFE2B"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NR-DL-AoD-ProvideCapabilities-r16</w:t>
                  </w:r>
                </w:p>
                <w:p w14:paraId="45099A9A"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NR-Multi-RTT-ProvideCapabilities-r16</w:t>
                  </w:r>
                </w:p>
                <w:p w14:paraId="1C7CDDC4"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p>
                <w:p w14:paraId="7D54572E"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FF0000"/>
                      <w:sz w:val="16"/>
                      <w:szCs w:val="16"/>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27A17BA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79112D0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2FA29D6"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1 candidate values: {</w:t>
                  </w:r>
                  <w:proofErr w:type="spellStart"/>
                  <w:r w:rsidRPr="003A4316">
                    <w:rPr>
                      <w:color w:val="ADADAD"/>
                      <w:sz w:val="16"/>
                      <w:szCs w:val="16"/>
                      <w:lang w:eastAsia="ja-JP"/>
                    </w:rPr>
                    <w:t>hardValue+softValue</w:t>
                  </w:r>
                  <w:proofErr w:type="spellEnd"/>
                  <w:r w:rsidRPr="003A4316">
                    <w:rPr>
                      <w:color w:val="ADADAD"/>
                      <w:sz w:val="16"/>
                      <w:szCs w:val="16"/>
                      <w:lang w:eastAsia="ja-JP"/>
                    </w:rPr>
                    <w:t xml:space="preserve">, </w:t>
                  </w:r>
                  <w:proofErr w:type="spellStart"/>
                  <w:r w:rsidRPr="003A4316">
                    <w:rPr>
                      <w:color w:val="ADADAD"/>
                      <w:sz w:val="16"/>
                      <w:szCs w:val="16"/>
                      <w:lang w:eastAsia="ja-JP"/>
                    </w:rPr>
                    <w:t>hardValue</w:t>
                  </w:r>
                  <w:proofErr w:type="spellEnd"/>
                  <w:r w:rsidRPr="003A4316">
                    <w:rPr>
                      <w:color w:val="ADADAD"/>
                      <w:sz w:val="16"/>
                      <w:szCs w:val="16"/>
                      <w:lang w:eastAsia="ja-JP"/>
                    </w:rPr>
                    <w:t>}</w:t>
                  </w:r>
                </w:p>
                <w:p w14:paraId="7223AF9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5E14EEB4"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2 candidate values: {</w:t>
                  </w:r>
                  <w:proofErr w:type="spellStart"/>
                  <w:r w:rsidRPr="003A4316">
                    <w:rPr>
                      <w:color w:val="ADADAD"/>
                      <w:sz w:val="16"/>
                      <w:szCs w:val="16"/>
                      <w:lang w:eastAsia="ja-JP"/>
                    </w:rPr>
                    <w:t>resourceSpecific</w:t>
                  </w:r>
                  <w:proofErr w:type="spellEnd"/>
                  <w:r w:rsidRPr="003A4316">
                    <w:rPr>
                      <w:color w:val="ADADAD"/>
                      <w:sz w:val="16"/>
                      <w:szCs w:val="16"/>
                      <w:lang w:eastAsia="ja-JP"/>
                    </w:rPr>
                    <w:t xml:space="preserve">, </w:t>
                  </w:r>
                  <w:proofErr w:type="spellStart"/>
                  <w:r w:rsidRPr="003A4316">
                    <w:rPr>
                      <w:color w:val="ADADAD"/>
                      <w:sz w:val="16"/>
                      <w:szCs w:val="16"/>
                      <w:lang w:eastAsia="ja-JP"/>
                    </w:rPr>
                    <w:t>trpSpecific</w:t>
                  </w:r>
                  <w:proofErr w:type="spellEnd"/>
                  <w:r w:rsidRPr="003A4316">
                    <w:rPr>
                      <w:color w:val="ADADAD"/>
                      <w:sz w:val="16"/>
                      <w:szCs w:val="16"/>
                      <w:lang w:eastAsia="ja-JP"/>
                    </w:rPr>
                    <w:t>}</w:t>
                  </w:r>
                </w:p>
                <w:p w14:paraId="641652F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4779DD4B"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92B60F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Optional with capability signaling.</w:t>
                  </w:r>
                </w:p>
              </w:tc>
            </w:tr>
          </w:tbl>
          <w:p w14:paraId="7999BF44"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7B9446D" w14:textId="77777777" w:rsidTr="000A0377">
        <w:tc>
          <w:tcPr>
            <w:tcW w:w="1844" w:type="dxa"/>
            <w:tcBorders>
              <w:top w:val="single" w:sz="4" w:space="0" w:color="auto"/>
              <w:left w:val="single" w:sz="4" w:space="0" w:color="auto"/>
              <w:bottom w:val="single" w:sz="4" w:space="0" w:color="auto"/>
              <w:right w:val="single" w:sz="4" w:space="0" w:color="auto"/>
            </w:tcBorders>
          </w:tcPr>
          <w:p w14:paraId="61A3CF5F"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F6CA69" w14:textId="77777777" w:rsidR="008C1F64" w:rsidRPr="00DE75AE" w:rsidRDefault="008C1F64" w:rsidP="008C1F64">
            <w:pPr>
              <w:rPr>
                <w:sz w:val="22"/>
                <w:szCs w:val="18"/>
              </w:rPr>
            </w:pPr>
            <w:r w:rsidRPr="00DE75AE">
              <w:rPr>
                <w:rFonts w:hint="eastAsia"/>
                <w:sz w:val="22"/>
                <w:szCs w:val="18"/>
              </w:rPr>
              <w:t xml:space="preserve">At the last meeting, Rel-17/18 features for RRC_CONNECTED state for Case 1 were introduced (e.g., </w:t>
            </w:r>
            <w:r w:rsidRPr="00DE75AE">
              <w:rPr>
                <w:rFonts w:eastAsiaTheme="minorEastAsia" w:cs="Arial" w:hint="eastAsia"/>
                <w:color w:val="000000" w:themeColor="text1"/>
                <w:sz w:val="22"/>
                <w:szCs w:val="16"/>
              </w:rPr>
              <w:t>FG 58-2-15, 58-2-17</w:t>
            </w:r>
            <w:r w:rsidRPr="00DE75AE">
              <w:rPr>
                <w:rFonts w:hint="eastAsia"/>
                <w:sz w:val="22"/>
                <w:szCs w:val="18"/>
              </w:rPr>
              <w:t xml:space="preserve">) and UE features </w:t>
            </w:r>
            <w:r w:rsidRPr="00DE75AE">
              <w:rPr>
                <w:sz w:val="22"/>
                <w:szCs w:val="18"/>
              </w:rPr>
              <w:t>RRC_INACTIVE state and RRC_IDLE state</w:t>
            </w:r>
            <w:r w:rsidRPr="00DE75AE">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7FC0211E" w14:textId="77777777" w:rsidR="008C1F64" w:rsidRPr="00DE75AE" w:rsidRDefault="008C1F64" w:rsidP="008C1F64">
            <w:pPr>
              <w:rPr>
                <w:sz w:val="22"/>
                <w:szCs w:val="18"/>
              </w:rPr>
            </w:pPr>
          </w:p>
          <w:p w14:paraId="08C36939" w14:textId="77777777" w:rsidR="008C1F64" w:rsidRPr="00DE75AE" w:rsidRDefault="008C1F64" w:rsidP="008C1F64">
            <w:pPr>
              <w:rPr>
                <w:b/>
                <w:bCs/>
                <w:sz w:val="22"/>
                <w:szCs w:val="18"/>
              </w:rPr>
            </w:pPr>
            <w:r w:rsidRPr="00DE75AE">
              <w:rPr>
                <w:rFonts w:hint="eastAsia"/>
                <w:b/>
                <w:bCs/>
                <w:sz w:val="22"/>
                <w:szCs w:val="18"/>
                <w:u w:val="single"/>
              </w:rPr>
              <w:t>Proposal 12:</w:t>
            </w:r>
            <w:r w:rsidRPr="00DE75AE">
              <w:rPr>
                <w:rFonts w:hint="eastAsia"/>
                <w:b/>
                <w:bCs/>
                <w:sz w:val="22"/>
                <w:szCs w:val="18"/>
              </w:rPr>
              <w:t xml:space="preserve"> </w:t>
            </w:r>
            <w:r w:rsidRPr="00DE75AE">
              <w:rPr>
                <w:b/>
                <w:bCs/>
                <w:sz w:val="22"/>
                <w:szCs w:val="18"/>
              </w:rPr>
              <w:t xml:space="preserve">The following UE feature group for RRC_INACTIVE state and RRC_IDLE state </w:t>
            </w:r>
            <w:r w:rsidRPr="00DE75AE">
              <w:rPr>
                <w:rFonts w:hint="eastAsia"/>
                <w:b/>
                <w:bCs/>
                <w:sz w:val="22"/>
                <w:szCs w:val="18"/>
              </w:rPr>
              <w:t>should</w:t>
            </w:r>
            <w:r w:rsidRPr="00DE75AE">
              <w:rPr>
                <w:b/>
                <w:bCs/>
                <w:sz w:val="22"/>
                <w:szCs w:val="18"/>
              </w:rPr>
              <w:t xml:space="preserve"> be </w:t>
            </w:r>
            <w:r w:rsidRPr="00DE75AE">
              <w:rPr>
                <w:rFonts w:hint="eastAsia"/>
                <w:b/>
                <w:bCs/>
                <w:sz w:val="22"/>
                <w:szCs w:val="18"/>
              </w:rPr>
              <w:t>supported.</w:t>
            </w:r>
          </w:p>
          <w:p w14:paraId="4BA863C8"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 xml:space="preserve">FG 58-2-12: Support of UE-based positioning Case 1 in RRC_INACTIVE state </w:t>
            </w:r>
          </w:p>
          <w:p w14:paraId="1608D2B7"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58-2-13: DL PRS processing capabilities in RRC inactive state for UE-based positioning Case 1</w:t>
            </w:r>
          </w:p>
          <w:p w14:paraId="6B886EE6"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58-2-14: Support of UE-based positioning Case 1 in RRC_IDLE</w:t>
            </w:r>
          </w:p>
          <w:p w14:paraId="6C136523"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58-2-15b: DL PRS processing capabilities for aggregated PRS processing of 2 PFLs in intra-band contiguous for RRC_IDLE and RRC_INACTIVE - UE-based positioning Case 1</w:t>
            </w:r>
          </w:p>
          <w:p w14:paraId="3F1BEC05"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58-2-15c: DL PRS processing capabilities for aggregated PRS processing of 3 PFLs in intra-band contiguous for RRC_IDLE and RRC_INACTIVE - UE-based positioning Case 1</w:t>
            </w:r>
          </w:p>
          <w:p w14:paraId="2D3A62D8"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58-2-18: PRS bandwidth aggregation in RRC_ INACTIVE UE-based positioning Case 1</w:t>
            </w:r>
          </w:p>
          <w:p w14:paraId="33EEC8F1"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58-2-19: PRS bandwidth aggregation in RRC_IDLE - UE-based positioning Case 1</w:t>
            </w:r>
          </w:p>
          <w:p w14:paraId="6A9FA289" w14:textId="77777777" w:rsidR="008C1F64" w:rsidRPr="00D156FD" w:rsidRDefault="008C1F64" w:rsidP="008C1F64">
            <w:pPr>
              <w:pStyle w:val="List"/>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025"/>
              <w:gridCol w:w="3218"/>
              <w:gridCol w:w="744"/>
              <w:gridCol w:w="498"/>
              <w:gridCol w:w="498"/>
              <w:gridCol w:w="3232"/>
              <w:gridCol w:w="633"/>
              <w:gridCol w:w="460"/>
              <w:gridCol w:w="460"/>
              <w:gridCol w:w="460"/>
              <w:gridCol w:w="5214"/>
              <w:gridCol w:w="1200"/>
            </w:tblGrid>
            <w:tr w:rsidR="008C1F64" w:rsidRPr="005F0A19" w14:paraId="070293E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92B4B92"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5CFEE5CC"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Yu Mincho" w:hAnsiTheme="majorHAnsi" w:cstheme="majorHAnsi"/>
                      <w:sz w:val="18"/>
                      <w:szCs w:val="18"/>
                    </w:rPr>
                    <w:t xml:space="preserve">UE-based positioning Case 1 </w:t>
                  </w:r>
                  <w:r w:rsidRPr="00D156FD">
                    <w:rPr>
                      <w:rFonts w:asciiTheme="majorHAnsi" w:hAnsiTheme="majorHAnsi" w:cstheme="majorHAnsi"/>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9C2A11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AAA00D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58-2-3 and 58-2-13</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6EEEEA7"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465F7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CA7B61" w14:textId="77777777" w:rsidR="008C1F64" w:rsidRPr="00D156FD" w:rsidRDefault="008C1F64" w:rsidP="008C1F64">
                  <w:pPr>
                    <w:keepNext/>
                    <w:keepLines/>
                    <w:spacing w:line="254" w:lineRule="auto"/>
                    <w:rPr>
                      <w:rFonts w:asciiTheme="majorHAnsi" w:eastAsia="SimSun" w:hAnsiTheme="majorHAnsi" w:cstheme="majorHAnsi"/>
                      <w:sz w:val="18"/>
                      <w:szCs w:val="18"/>
                    </w:rPr>
                  </w:pPr>
                  <w:r w:rsidRPr="00D156FD">
                    <w:rPr>
                      <w:rFonts w:asciiTheme="majorHAnsi" w:eastAsia="Yu Mincho" w:hAnsiTheme="majorHAnsi" w:cstheme="majorHAnsi"/>
                      <w:sz w:val="18"/>
                      <w:szCs w:val="18"/>
                    </w:rPr>
                    <w:t>UE-based positioning Case 1</w:t>
                  </w:r>
                  <w:r w:rsidRPr="00D156FD">
                    <w:rPr>
                      <w:rFonts w:asciiTheme="majorHAnsi" w:hAnsiTheme="majorHAnsi" w:cstheme="majorHAnsi"/>
                      <w:sz w:val="18"/>
                      <w:szCs w:val="18"/>
                    </w:rPr>
                    <w:t xml:space="preserve"> in RRC_INACTIVE state</w:t>
                  </w:r>
                  <w:r w:rsidRPr="00D156FD">
                    <w:rPr>
                      <w:rFonts w:asciiTheme="majorHAnsi" w:eastAsia="Yu Mincho" w:hAnsiTheme="majorHAnsi" w:cstheme="majorHAnsi"/>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FEC15D3" w14:textId="77777777" w:rsidR="008C1F64" w:rsidRPr="00D156FD" w:rsidRDefault="008C1F64" w:rsidP="008C1F64">
                  <w:pPr>
                    <w:keepNext/>
                    <w:keepLines/>
                    <w:spacing w:line="254" w:lineRule="auto"/>
                    <w:rPr>
                      <w:rFonts w:asciiTheme="majorHAnsi" w:eastAsia="SimSun"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F0E1479"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A34311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F4CE02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33F2D7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Yu Mincho" w:hAnsiTheme="majorHAnsi" w:cstheme="majorHAnsi"/>
                      <w:sz w:val="18"/>
                      <w:szCs w:val="18"/>
                    </w:rPr>
                    <w:t xml:space="preserve">UE-based positioning Case </w:t>
                  </w:r>
                  <w:proofErr w:type="gramStart"/>
                  <w:r w:rsidRPr="00D156FD">
                    <w:rPr>
                      <w:rFonts w:asciiTheme="majorHAnsi" w:eastAsia="Yu Mincho" w:hAnsiTheme="majorHAnsi" w:cstheme="majorHAnsi"/>
                      <w:sz w:val="18"/>
                      <w:szCs w:val="18"/>
                    </w:rPr>
                    <w:t>1</w:t>
                  </w:r>
                  <w:r w:rsidRPr="00D156FD">
                    <w:rPr>
                      <w:rFonts w:asciiTheme="majorHAnsi" w:hAnsiTheme="majorHAnsi" w:cstheme="majorHAnsi"/>
                      <w:sz w:val="18"/>
                      <w:szCs w:val="18"/>
                    </w:rPr>
                    <w:t xml:space="preserve">  in</w:t>
                  </w:r>
                  <w:proofErr w:type="gramEnd"/>
                  <w:r w:rsidRPr="00D156FD">
                    <w:rPr>
                      <w:rFonts w:asciiTheme="majorHAnsi" w:hAnsiTheme="majorHAnsi" w:cstheme="majorHAnsi"/>
                      <w:sz w:val="18"/>
                      <w:szCs w:val="18"/>
                    </w:rPr>
                    <w:t xml:space="preserve">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hideMark/>
                </w:tcPr>
                <w:p w14:paraId="19C072D8"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 xml:space="preserve">Optional with capability </w:t>
                  </w:r>
                  <w:proofErr w:type="spellStart"/>
                  <w:r w:rsidRPr="00F910B7">
                    <w:rPr>
                      <w:rFonts w:asciiTheme="majorHAnsi" w:eastAsia="MS Mincho" w:hAnsiTheme="majorHAnsi" w:cstheme="majorHAnsi"/>
                      <w:sz w:val="18"/>
                      <w:szCs w:val="18"/>
                    </w:rPr>
                    <w:t>signalling</w:t>
                  </w:r>
                  <w:proofErr w:type="spellEnd"/>
                </w:p>
              </w:tc>
            </w:tr>
            <w:tr w:rsidR="008C1F64" w:rsidRPr="005F0A19" w14:paraId="7DA46951"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8F19B35"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37DBE4E5"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DL PRS processing capabilities in RRC inactive </w:t>
                  </w:r>
                  <w:proofErr w:type="gramStart"/>
                  <w:r w:rsidRPr="00D156FD">
                    <w:rPr>
                      <w:rFonts w:asciiTheme="majorHAnsi" w:hAnsiTheme="majorHAnsi" w:cstheme="majorHAnsi"/>
                      <w:sz w:val="18"/>
                      <w:szCs w:val="18"/>
                    </w:rPr>
                    <w:t>state  for</w:t>
                  </w:r>
                  <w:proofErr w:type="gramEnd"/>
                  <w:r w:rsidRPr="00D156FD">
                    <w:rPr>
                      <w:rFonts w:asciiTheme="majorHAnsi" w:hAnsiTheme="majorHAnsi" w:cstheme="majorHAnsi"/>
                      <w:sz w:val="18"/>
                      <w:szCs w:val="18"/>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9E8F83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DL PRS buffering capability</w:t>
                  </w:r>
                </w:p>
                <w:p w14:paraId="4987135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w:t>
                  </w:r>
                  <w:r w:rsidRPr="00D156FD">
                    <w:rPr>
                      <w:rFonts w:asciiTheme="majorHAnsi" w:hAnsiTheme="majorHAnsi" w:cstheme="majorHAnsi"/>
                      <w:sz w:val="18"/>
                      <w:szCs w:val="18"/>
                    </w:rPr>
                    <w:tab/>
                    <w:t>Type 1 – sub-slot/symbol level buffering</w:t>
                  </w:r>
                </w:p>
                <w:p w14:paraId="5DFE0E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w:t>
                  </w:r>
                  <w:r w:rsidRPr="00D156FD">
                    <w:rPr>
                      <w:rFonts w:asciiTheme="majorHAnsi" w:hAnsiTheme="majorHAnsi" w:cstheme="majorHAnsi"/>
                      <w:sz w:val="18"/>
                      <w:szCs w:val="18"/>
                    </w:rPr>
                    <w:tab/>
                    <w:t>Type 2 – slot level buffering</w:t>
                  </w:r>
                </w:p>
                <w:p w14:paraId="766FF44D" w14:textId="77777777" w:rsidR="008C1F64" w:rsidRPr="00D156FD" w:rsidRDefault="008C1F64" w:rsidP="008C1F64">
                  <w:pPr>
                    <w:spacing w:line="254" w:lineRule="auto"/>
                    <w:rPr>
                      <w:rFonts w:asciiTheme="majorHAnsi" w:hAnsiTheme="majorHAnsi" w:cstheme="majorHAnsi"/>
                      <w:sz w:val="18"/>
                      <w:szCs w:val="18"/>
                    </w:rPr>
                  </w:pPr>
                </w:p>
                <w:p w14:paraId="3FFC2DA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2. Duration of DL PRS symbols N in units of </w:t>
                  </w:r>
                  <w:proofErr w:type="spellStart"/>
                  <w:r w:rsidRPr="00D156FD">
                    <w:rPr>
                      <w:rFonts w:asciiTheme="majorHAnsi" w:hAnsiTheme="majorHAnsi" w:cstheme="majorHAnsi"/>
                      <w:sz w:val="18"/>
                      <w:szCs w:val="18"/>
                    </w:rPr>
                    <w:t>ms</w:t>
                  </w:r>
                  <w:proofErr w:type="spellEnd"/>
                  <w:r w:rsidRPr="00D156FD">
                    <w:rPr>
                      <w:rFonts w:asciiTheme="majorHAnsi" w:hAnsiTheme="majorHAnsi" w:cstheme="majorHAnsi"/>
                      <w:sz w:val="18"/>
                      <w:szCs w:val="18"/>
                    </w:rPr>
                    <w:t xml:space="preserve"> a UE can process every T </w:t>
                  </w:r>
                  <w:proofErr w:type="spellStart"/>
                  <w:r w:rsidRPr="00D156FD">
                    <w:rPr>
                      <w:rFonts w:asciiTheme="majorHAnsi" w:hAnsiTheme="majorHAnsi" w:cstheme="majorHAnsi"/>
                      <w:sz w:val="18"/>
                      <w:szCs w:val="18"/>
                    </w:rPr>
                    <w:t>ms</w:t>
                  </w:r>
                  <w:proofErr w:type="spellEnd"/>
                  <w:r w:rsidRPr="00D156FD">
                    <w:rPr>
                      <w:rFonts w:asciiTheme="majorHAnsi" w:hAnsiTheme="majorHAnsi" w:cstheme="majorHAnsi"/>
                      <w:sz w:val="18"/>
                      <w:szCs w:val="18"/>
                    </w:rPr>
                    <w:t xml:space="preserve"> assuming maximum DL PRS bandwidth in </w:t>
                  </w:r>
                  <w:r w:rsidRPr="00D156FD">
                    <w:rPr>
                      <w:rFonts w:asciiTheme="majorHAnsi" w:hAnsiTheme="majorHAnsi" w:cstheme="majorHAnsi"/>
                      <w:sz w:val="18"/>
                      <w:szCs w:val="18"/>
                    </w:rPr>
                    <w:lastRenderedPageBreak/>
                    <w:t>MHz, which is supported and reported by UE</w:t>
                  </w:r>
                </w:p>
                <w:p w14:paraId="487026ED" w14:textId="77777777" w:rsidR="008C1F64" w:rsidRPr="00D156FD" w:rsidRDefault="008C1F64" w:rsidP="008C1F64">
                  <w:pPr>
                    <w:spacing w:line="254" w:lineRule="auto"/>
                    <w:rPr>
                      <w:rFonts w:asciiTheme="majorHAnsi" w:hAnsiTheme="majorHAnsi" w:cstheme="majorHAnsi"/>
                      <w:sz w:val="18"/>
                      <w:szCs w:val="18"/>
                    </w:rPr>
                  </w:pPr>
                </w:p>
                <w:p w14:paraId="119221F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3. Max number of DL PRS resources that UE can process in a slot </w:t>
                  </w:r>
                </w:p>
                <w:p w14:paraId="2E2E191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398438DB"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lastRenderedPageBreak/>
                    <w:t>[</w:t>
                  </w:r>
                  <w:r w:rsidRPr="00D156FD">
                    <w:rPr>
                      <w:rFonts w:asciiTheme="majorHAnsi" w:eastAsia="MS Mincho" w:hAnsiTheme="majorHAnsi" w:cstheme="majorHAnsi"/>
                      <w:sz w:val="18"/>
                      <w:szCs w:val="18"/>
                    </w:rPr>
                    <w:t>58-2-4</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085EC52"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CC7D98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F21FA3" w14:textId="77777777" w:rsidR="008C1F64" w:rsidRPr="00D156FD" w:rsidRDefault="008C1F64" w:rsidP="008C1F64">
                  <w:pPr>
                    <w:keepNext/>
                    <w:keepLines/>
                    <w:spacing w:line="254" w:lineRule="auto"/>
                    <w:rPr>
                      <w:rFonts w:asciiTheme="majorHAnsi" w:eastAsia="Yu Mincho"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8B47E2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F580152"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E37833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B30DA3"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A1EE28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 {Type 1, Type 2}</w:t>
                  </w:r>
                </w:p>
                <w:p w14:paraId="2DE55DB7" w14:textId="77777777" w:rsidR="008C1F64" w:rsidRPr="00D156FD" w:rsidRDefault="008C1F64" w:rsidP="008C1F64">
                  <w:pPr>
                    <w:spacing w:line="254" w:lineRule="auto"/>
                    <w:rPr>
                      <w:rFonts w:asciiTheme="majorHAnsi" w:hAnsiTheme="majorHAnsi" w:cstheme="majorHAnsi"/>
                      <w:sz w:val="18"/>
                      <w:szCs w:val="18"/>
                    </w:rPr>
                  </w:pPr>
                </w:p>
                <w:p w14:paraId="5348F4F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30E9BBF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T: {8, 16, 20, 30, 40, 80, 160, 320, 640, 1280} </w:t>
                  </w:r>
                  <w:proofErr w:type="spellStart"/>
                  <w:r w:rsidRPr="00D156FD">
                    <w:rPr>
                      <w:rFonts w:asciiTheme="majorHAnsi" w:hAnsiTheme="majorHAnsi" w:cstheme="majorHAnsi"/>
                      <w:sz w:val="18"/>
                      <w:szCs w:val="18"/>
                    </w:rPr>
                    <w:t>ms</w:t>
                  </w:r>
                  <w:proofErr w:type="spellEnd"/>
                </w:p>
                <w:p w14:paraId="11DD84B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 {0.125, 0.25, 0.5, 1, 2, 4, 6, 8, 12, 16, 20, 25, 30, 32, 35, 40, 45, 50} </w:t>
                  </w:r>
                  <w:proofErr w:type="spellStart"/>
                  <w:r w:rsidRPr="00D156FD">
                    <w:rPr>
                      <w:rFonts w:asciiTheme="majorHAnsi" w:hAnsiTheme="majorHAnsi" w:cstheme="majorHAnsi"/>
                      <w:sz w:val="18"/>
                      <w:szCs w:val="18"/>
                    </w:rPr>
                    <w:t>ms</w:t>
                  </w:r>
                  <w:proofErr w:type="spellEnd"/>
                </w:p>
                <w:p w14:paraId="7A3A50D3" w14:textId="77777777" w:rsidR="008C1F64" w:rsidRPr="00D156FD" w:rsidRDefault="008C1F64" w:rsidP="008C1F64">
                  <w:pPr>
                    <w:spacing w:line="254" w:lineRule="auto"/>
                    <w:rPr>
                      <w:rFonts w:asciiTheme="majorHAnsi" w:hAnsiTheme="majorHAnsi" w:cstheme="majorHAnsi"/>
                      <w:sz w:val="18"/>
                      <w:szCs w:val="18"/>
                    </w:rPr>
                  </w:pPr>
                </w:p>
                <w:p w14:paraId="2A3BACC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3 candidate values:</w:t>
                  </w:r>
                </w:p>
                <w:p w14:paraId="4E5F5CE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lastRenderedPageBreak/>
                    <w:t>FR1 bands: {1, 2, 4, 6, 8, 12, 16, 24, 32, 48, 64} for each SCS: 15kHz, 30kHz, 60kHz</w:t>
                  </w:r>
                </w:p>
                <w:p w14:paraId="3B7CD0C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FR2 bands: {1, 2, 4, 6, 8, 12, 16, 24, 32, 48, 64} for each SCS: 60kHz, 120kHz</w:t>
                  </w:r>
                </w:p>
                <w:p w14:paraId="3E616217" w14:textId="77777777" w:rsidR="008C1F64" w:rsidRPr="00D156FD" w:rsidRDefault="008C1F64" w:rsidP="008C1F64">
                  <w:pPr>
                    <w:spacing w:line="254" w:lineRule="auto"/>
                    <w:rPr>
                      <w:rFonts w:asciiTheme="majorHAnsi" w:hAnsiTheme="majorHAnsi" w:cstheme="majorHAnsi"/>
                      <w:sz w:val="18"/>
                      <w:szCs w:val="18"/>
                    </w:rPr>
                  </w:pPr>
                </w:p>
                <w:p w14:paraId="38FCEE5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5A512FBD" w14:textId="77777777" w:rsidR="008C1F64" w:rsidRPr="00D156FD" w:rsidRDefault="008C1F64" w:rsidP="008C1F64">
                  <w:pPr>
                    <w:spacing w:line="254" w:lineRule="auto"/>
                    <w:rPr>
                      <w:rFonts w:asciiTheme="majorHAnsi" w:hAnsiTheme="majorHAnsi" w:cstheme="majorHAnsi"/>
                      <w:sz w:val="18"/>
                      <w:szCs w:val="18"/>
                    </w:rPr>
                  </w:pPr>
                </w:p>
                <w:p w14:paraId="77A14A36"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Having the PRS processing capabilities in RRC_INACTIVE state does not imply that LMF is aware of or controlling UE RRC state</w:t>
                  </w:r>
                </w:p>
                <w:p w14:paraId="01A8F0AF" w14:textId="77777777" w:rsidR="008C1F64" w:rsidRPr="00D156FD" w:rsidRDefault="008C1F64" w:rsidP="008C1F64">
                  <w:pPr>
                    <w:keepNext/>
                    <w:keepLines/>
                    <w:spacing w:line="254" w:lineRule="auto"/>
                    <w:rPr>
                      <w:rFonts w:asciiTheme="majorHAnsi" w:hAnsiTheme="majorHAnsi" w:cstheme="majorHAnsi"/>
                      <w:sz w:val="18"/>
                      <w:szCs w:val="18"/>
                    </w:rPr>
                  </w:pPr>
                </w:p>
                <w:p w14:paraId="49260ED0"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hideMark/>
                </w:tcPr>
                <w:p w14:paraId="541325F7"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lastRenderedPageBreak/>
                    <w:t xml:space="preserve">Optional with capability </w:t>
                  </w:r>
                  <w:proofErr w:type="spellStart"/>
                  <w:r w:rsidRPr="00F910B7">
                    <w:rPr>
                      <w:rFonts w:asciiTheme="majorHAnsi" w:eastAsia="MS Mincho" w:hAnsiTheme="majorHAnsi" w:cstheme="majorHAnsi"/>
                      <w:sz w:val="18"/>
                      <w:szCs w:val="18"/>
                    </w:rPr>
                    <w:t>signalling</w:t>
                  </w:r>
                  <w:proofErr w:type="spellEnd"/>
                </w:p>
              </w:tc>
            </w:tr>
            <w:tr w:rsidR="008C1F64" w:rsidRPr="005F0A19" w14:paraId="37D5A60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693A8B"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58-2-14</w:t>
                  </w:r>
                </w:p>
              </w:tc>
              <w:tc>
                <w:tcPr>
                  <w:tcW w:w="0" w:type="auto"/>
                  <w:tcBorders>
                    <w:top w:val="single" w:sz="4" w:space="0" w:color="auto"/>
                    <w:left w:val="single" w:sz="4" w:space="0" w:color="auto"/>
                    <w:bottom w:val="single" w:sz="4" w:space="0" w:color="auto"/>
                    <w:right w:val="single" w:sz="4" w:space="0" w:color="auto"/>
                  </w:tcBorders>
                  <w:hideMark/>
                </w:tcPr>
                <w:p w14:paraId="0AF7B28D"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Support of UE-based positioning Case </w:t>
                  </w:r>
                  <w:proofErr w:type="gramStart"/>
                  <w:r w:rsidRPr="00D156FD">
                    <w:rPr>
                      <w:rFonts w:asciiTheme="majorHAnsi" w:hAnsiTheme="majorHAnsi" w:cstheme="majorHAnsi"/>
                      <w:sz w:val="18"/>
                      <w:szCs w:val="18"/>
                    </w:rPr>
                    <w:t>1  in</w:t>
                  </w:r>
                  <w:proofErr w:type="gramEnd"/>
                  <w:r w:rsidRPr="00D156FD">
                    <w:rPr>
                      <w:rFonts w:asciiTheme="majorHAnsi" w:hAnsiTheme="majorHAnsi" w:cstheme="majorHAnsi"/>
                      <w:sz w:val="18"/>
                      <w:szCs w:val="18"/>
                    </w:rPr>
                    <w:t xml:space="preserve"> RRC_IDLE</w:t>
                  </w:r>
                </w:p>
              </w:tc>
              <w:tc>
                <w:tcPr>
                  <w:tcW w:w="0" w:type="auto"/>
                  <w:tcBorders>
                    <w:top w:val="single" w:sz="4" w:space="0" w:color="auto"/>
                    <w:left w:val="single" w:sz="4" w:space="0" w:color="auto"/>
                    <w:bottom w:val="single" w:sz="4" w:space="0" w:color="auto"/>
                    <w:right w:val="single" w:sz="4" w:space="0" w:color="auto"/>
                  </w:tcBorders>
                  <w:hideMark/>
                </w:tcPr>
                <w:p w14:paraId="5B898CB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hideMark/>
                </w:tcPr>
                <w:p w14:paraId="46E7F28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trike/>
                      <w:color w:val="FF0000"/>
                      <w:sz w:val="18"/>
                      <w:szCs w:val="18"/>
                    </w:rPr>
                    <w:t xml:space="preserve">[ </w:t>
                  </w:r>
                  <w:r w:rsidRPr="00D156FD">
                    <w:rPr>
                      <w:rFonts w:asciiTheme="majorHAnsi" w:eastAsia="MS Mincho" w:hAnsiTheme="majorHAnsi" w:cstheme="majorHAnsi"/>
                      <w:sz w:val="18"/>
                      <w:szCs w:val="18"/>
                    </w:rPr>
                    <w:t xml:space="preserve">58-2-4, </w:t>
                  </w:r>
                </w:p>
                <w:p w14:paraId="4B4F87F8"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 xml:space="preserve"> 58-2-12, </w:t>
                  </w:r>
                </w:p>
                <w:p w14:paraId="45202303"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z w:val="18"/>
                      <w:szCs w:val="18"/>
                    </w:rPr>
                    <w:t xml:space="preserve"> 58-2-13</w:t>
                  </w:r>
                  <w:r w:rsidRPr="00D156FD">
                    <w:rPr>
                      <w:rFonts w:asciiTheme="majorHAnsi" w:eastAsia="MS Mincho" w:hAnsiTheme="majorHAnsi" w:cstheme="majorHAnsi"/>
                      <w:strike/>
                      <w:color w:val="FF0000"/>
                      <w:sz w:val="18"/>
                      <w:szCs w:val="18"/>
                    </w:rPr>
                    <w:t xml:space="preserve">] </w:t>
                  </w:r>
                </w:p>
                <w:p w14:paraId="7CEC15D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80E943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5934B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346FF95"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UE-based positioning Case 1 in RRC_IDLE</w:t>
                  </w:r>
                </w:p>
                <w:p w14:paraId="75C7C115"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0B47273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3B706C6"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F8BA57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5756F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0AF226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49C8CFB8"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 xml:space="preserve">Optional with capability </w:t>
                  </w:r>
                  <w:proofErr w:type="spellStart"/>
                  <w:r w:rsidRPr="00F910B7">
                    <w:rPr>
                      <w:rFonts w:asciiTheme="majorHAnsi" w:eastAsia="MS Mincho" w:hAnsiTheme="majorHAnsi" w:cstheme="majorHAnsi"/>
                      <w:sz w:val="18"/>
                      <w:szCs w:val="18"/>
                    </w:rPr>
                    <w:t>signalling</w:t>
                  </w:r>
                  <w:proofErr w:type="spellEnd"/>
                </w:p>
              </w:tc>
            </w:tr>
            <w:tr w:rsidR="008C1F64" w:rsidRPr="009E4F2A" w14:paraId="30340989"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1A502342"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58-2-15b</w:t>
                  </w:r>
                </w:p>
              </w:tc>
              <w:tc>
                <w:tcPr>
                  <w:tcW w:w="0" w:type="auto"/>
                  <w:tcBorders>
                    <w:top w:val="single" w:sz="4" w:space="0" w:color="auto"/>
                    <w:left w:val="single" w:sz="4" w:space="0" w:color="auto"/>
                    <w:bottom w:val="single" w:sz="4" w:space="0" w:color="auto"/>
                    <w:right w:val="single" w:sz="4" w:space="0" w:color="auto"/>
                  </w:tcBorders>
                  <w:hideMark/>
                </w:tcPr>
                <w:p w14:paraId="0F6548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2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BADB34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11C297F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14B851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793C9D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4. Duration of DL PRS symbols N in units of </w:t>
                  </w:r>
                  <w:proofErr w:type="spellStart"/>
                  <w:r w:rsidRPr="00D156FD">
                    <w:rPr>
                      <w:rFonts w:asciiTheme="majorHAnsi" w:hAnsiTheme="majorHAnsi" w:cstheme="majorHAnsi"/>
                      <w:sz w:val="18"/>
                      <w:szCs w:val="18"/>
                    </w:rPr>
                    <w:t>ms</w:t>
                  </w:r>
                  <w:proofErr w:type="spellEnd"/>
                  <w:r w:rsidRPr="00D156FD">
                    <w:rPr>
                      <w:rFonts w:asciiTheme="majorHAnsi" w:hAnsiTheme="majorHAnsi" w:cstheme="majorHAnsi"/>
                      <w:sz w:val="18"/>
                      <w:szCs w:val="18"/>
                    </w:rPr>
                    <w:t xml:space="preserve"> a UE can process every T </w:t>
                  </w:r>
                  <w:proofErr w:type="spellStart"/>
                  <w:r w:rsidRPr="00D156FD">
                    <w:rPr>
                      <w:rFonts w:asciiTheme="majorHAnsi" w:hAnsiTheme="majorHAnsi" w:cstheme="majorHAnsi"/>
                      <w:sz w:val="18"/>
                      <w:szCs w:val="18"/>
                    </w:rPr>
                    <w:t>ms</w:t>
                  </w:r>
                  <w:proofErr w:type="spellEnd"/>
                  <w:r w:rsidRPr="00D156FD">
                    <w:rPr>
                      <w:rFonts w:asciiTheme="majorHAnsi" w:hAnsiTheme="majorHAnsi" w:cstheme="majorHAnsi"/>
                      <w:sz w:val="18"/>
                      <w:szCs w:val="18"/>
                    </w:rPr>
                    <w:t xml:space="preserve"> assuming maximum aggregated DL PRS bandwidth in MHz, which is supported and reported by UE.</w:t>
                  </w:r>
                </w:p>
                <w:p w14:paraId="2571B23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Maximum number of aggregated DL PRS resources across aggregated PFLs that UE can process in a slot</w:t>
                  </w:r>
                </w:p>
                <w:p w14:paraId="15CF266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6FFF968"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58-2-13</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50FDE0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C584D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850A5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DL PRS processing capabilities for aggregated PRS processing of 2 PFLs in intra-band contiguous for RRC_IDLE and RRC_INACTIVE -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AEA58DC"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B5FE50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E26082"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9D5E0E"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2DF81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4594066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{10, 20, 40, 50, 80, 100, 160, 200}</w:t>
                  </w:r>
                </w:p>
                <w:p w14:paraId="5AC6EB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{100, 200, 400, 800}</w:t>
                  </w:r>
                </w:p>
                <w:p w14:paraId="1C52A76B" w14:textId="77777777" w:rsidR="008C1F64" w:rsidRPr="00D156FD" w:rsidRDefault="008C1F64" w:rsidP="008C1F64">
                  <w:pPr>
                    <w:spacing w:line="254" w:lineRule="auto"/>
                    <w:rPr>
                      <w:rFonts w:asciiTheme="majorHAnsi" w:hAnsiTheme="majorHAnsi" w:cstheme="majorHAnsi"/>
                      <w:sz w:val="18"/>
                      <w:szCs w:val="18"/>
                    </w:rPr>
                  </w:pPr>
                </w:p>
                <w:p w14:paraId="29ED879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Component 2 candidate </w:t>
                  </w:r>
                  <w:proofErr w:type="spellStart"/>
                  <w:proofErr w:type="gramStart"/>
                  <w:r w:rsidRPr="00D156FD">
                    <w:rPr>
                      <w:rFonts w:asciiTheme="majorHAnsi" w:hAnsiTheme="majorHAnsi" w:cstheme="majorHAnsi"/>
                      <w:sz w:val="18"/>
                      <w:szCs w:val="18"/>
                    </w:rPr>
                    <w:t>values:a</w:t>
                  </w:r>
                  <w:proofErr w:type="spellEnd"/>
                  <w:proofErr w:type="gramEnd"/>
                  <w:r w:rsidRPr="00D156FD">
                    <w:rPr>
                      <w:rFonts w:asciiTheme="majorHAnsi" w:hAnsiTheme="majorHAnsi" w:cstheme="majorHAnsi"/>
                      <w:sz w:val="18"/>
                      <w:szCs w:val="18"/>
                    </w:rPr>
                    <w:t>) FR1 bands: {5, 10, 20, 40, 50, 80, 100}</w:t>
                  </w:r>
                </w:p>
                <w:p w14:paraId="18769B6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{50, 100, 200, 400}</w:t>
                  </w:r>
                </w:p>
                <w:p w14:paraId="193443BE" w14:textId="77777777" w:rsidR="008C1F64" w:rsidRPr="00D156FD" w:rsidRDefault="008C1F64" w:rsidP="008C1F64">
                  <w:pPr>
                    <w:spacing w:line="254" w:lineRule="auto"/>
                    <w:rPr>
                      <w:rFonts w:asciiTheme="majorHAnsi" w:hAnsiTheme="majorHAnsi" w:cstheme="majorHAnsi"/>
                      <w:sz w:val="18"/>
                      <w:szCs w:val="18"/>
                    </w:rPr>
                  </w:pPr>
                </w:p>
                <w:p w14:paraId="05177F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58-2-15b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w:t>
                  </w:r>
                  <w:proofErr w:type="gramStart"/>
                  <w:r w:rsidRPr="00D156FD">
                    <w:rPr>
                      <w:rFonts w:asciiTheme="majorHAnsi" w:hAnsiTheme="majorHAnsi" w:cstheme="majorHAnsi"/>
                      <w:sz w:val="18"/>
                      <w:szCs w:val="18"/>
                    </w:rPr>
                    <w:t>in  [</w:t>
                  </w:r>
                  <w:proofErr w:type="gramEnd"/>
                  <w:r w:rsidRPr="00D156FD">
                    <w:rPr>
                      <w:rFonts w:asciiTheme="majorHAnsi" w:hAnsiTheme="majorHAnsi" w:cstheme="majorHAnsi"/>
                      <w:sz w:val="18"/>
                      <w:szCs w:val="18"/>
                    </w:rPr>
                    <w:t>FG 58-2-4]</w:t>
                  </w:r>
                </w:p>
                <w:p w14:paraId="71843E06" w14:textId="77777777" w:rsidR="008C1F64" w:rsidRPr="00D156FD" w:rsidRDefault="008C1F64" w:rsidP="008C1F64">
                  <w:pPr>
                    <w:spacing w:line="254" w:lineRule="auto"/>
                    <w:rPr>
                      <w:rFonts w:asciiTheme="majorHAnsi" w:hAnsiTheme="majorHAnsi" w:cstheme="majorHAnsi"/>
                      <w:sz w:val="18"/>
                      <w:szCs w:val="18"/>
                    </w:rPr>
                  </w:pPr>
                </w:p>
                <w:p w14:paraId="794C602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0212325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a) T: {8, 16, 20, 30, 40, 80, 160, 320, 640, 1280} </w:t>
                  </w:r>
                  <w:proofErr w:type="spellStart"/>
                  <w:r w:rsidRPr="00D156FD">
                    <w:rPr>
                      <w:rFonts w:asciiTheme="majorHAnsi" w:hAnsiTheme="majorHAnsi" w:cstheme="majorHAnsi"/>
                      <w:sz w:val="18"/>
                      <w:szCs w:val="18"/>
                    </w:rPr>
                    <w:t>ms</w:t>
                  </w:r>
                  <w:proofErr w:type="spellEnd"/>
                </w:p>
                <w:p w14:paraId="0F2293B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b) N: {0.125, 0.25, 0.5, 1, 2, 4, 6, 8, 12, 16, 20, 25, 30, 32, 35, 40, 45, 50} </w:t>
                  </w:r>
                  <w:proofErr w:type="spellStart"/>
                  <w:r w:rsidRPr="00D156FD">
                    <w:rPr>
                      <w:rFonts w:asciiTheme="majorHAnsi" w:hAnsiTheme="majorHAnsi" w:cstheme="majorHAnsi"/>
                      <w:sz w:val="18"/>
                      <w:szCs w:val="18"/>
                    </w:rPr>
                    <w:t>ms</w:t>
                  </w:r>
                  <w:proofErr w:type="spellEnd"/>
                </w:p>
                <w:p w14:paraId="3C89B856" w14:textId="77777777" w:rsidR="008C1F64" w:rsidRPr="00D156FD" w:rsidRDefault="008C1F64" w:rsidP="008C1F64">
                  <w:pPr>
                    <w:spacing w:line="254" w:lineRule="auto"/>
                    <w:rPr>
                      <w:rFonts w:asciiTheme="majorHAnsi" w:hAnsiTheme="majorHAnsi" w:cstheme="majorHAnsi"/>
                      <w:sz w:val="18"/>
                      <w:szCs w:val="18"/>
                    </w:rPr>
                  </w:pPr>
                </w:p>
                <w:p w14:paraId="0A71987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42F2727B" w14:textId="77777777" w:rsidR="008C1F64" w:rsidRPr="00D156FD" w:rsidRDefault="008C1F64" w:rsidP="008C1F64">
                  <w:pPr>
                    <w:spacing w:line="254" w:lineRule="auto"/>
                    <w:rPr>
                      <w:rFonts w:asciiTheme="majorHAnsi" w:hAnsiTheme="majorHAnsi" w:cstheme="majorHAnsi"/>
                      <w:sz w:val="18"/>
                      <w:szCs w:val="18"/>
                    </w:rPr>
                  </w:pPr>
                </w:p>
                <w:p w14:paraId="6A1EB87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3796A62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2970537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553E283C" w14:textId="77777777" w:rsidR="008C1F64" w:rsidRPr="00D156FD" w:rsidRDefault="008C1F64" w:rsidP="008C1F64">
                  <w:pPr>
                    <w:spacing w:line="254" w:lineRule="auto"/>
                    <w:rPr>
                      <w:rFonts w:asciiTheme="majorHAnsi" w:hAnsiTheme="majorHAnsi" w:cstheme="majorHAnsi"/>
                      <w:sz w:val="18"/>
                      <w:szCs w:val="18"/>
                    </w:rPr>
                  </w:pPr>
                </w:p>
                <w:p w14:paraId="4C9A6E3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two linked PRS resources are counted as 1 resource</w:t>
                  </w:r>
                </w:p>
                <w:p w14:paraId="5B8448AB" w14:textId="77777777" w:rsidR="008C1F64" w:rsidRPr="00D156FD" w:rsidRDefault="008C1F64" w:rsidP="008C1F64">
                  <w:pPr>
                    <w:spacing w:line="254" w:lineRule="auto"/>
                    <w:rPr>
                      <w:rFonts w:asciiTheme="majorHAnsi" w:hAnsiTheme="majorHAnsi" w:cstheme="majorHAnsi"/>
                      <w:sz w:val="18"/>
                      <w:szCs w:val="18"/>
                    </w:rPr>
                  </w:pPr>
                </w:p>
                <w:p w14:paraId="7CE4A3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this value should be equal or smaller than the value reported </w:t>
                  </w:r>
                  <w:proofErr w:type="gramStart"/>
                  <w:r w:rsidRPr="00D156FD">
                    <w:rPr>
                      <w:rFonts w:asciiTheme="majorHAnsi" w:hAnsiTheme="majorHAnsi" w:cstheme="majorHAnsi"/>
                      <w:sz w:val="18"/>
                      <w:szCs w:val="18"/>
                    </w:rPr>
                    <w:t>by  [</w:t>
                  </w:r>
                  <w:proofErr w:type="gramEnd"/>
                  <w:r w:rsidRPr="00D156FD">
                    <w:rPr>
                      <w:rFonts w:asciiTheme="majorHAnsi" w:hAnsiTheme="majorHAnsi" w:cstheme="majorHAnsi"/>
                      <w:sz w:val="18"/>
                      <w:szCs w:val="18"/>
                    </w:rPr>
                    <w:t>FG 58-2-13]</w:t>
                  </w:r>
                </w:p>
                <w:p w14:paraId="6A62895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41-4-1b, then the UE can skip indicating these components in this FG and the values in corresponding FG 41-4-1b components indicate supported for aggregated PRS processing of 2 PFLs in intra-band contiguous for RRC_IDLE and RRC_INACTIVE capabilities for Case 1</w:t>
                  </w:r>
                </w:p>
              </w:tc>
              <w:tc>
                <w:tcPr>
                  <w:tcW w:w="0" w:type="auto"/>
                  <w:tcBorders>
                    <w:top w:val="single" w:sz="4" w:space="0" w:color="auto"/>
                    <w:left w:val="single" w:sz="4" w:space="0" w:color="auto"/>
                    <w:bottom w:val="single" w:sz="4" w:space="0" w:color="auto"/>
                    <w:right w:val="single" w:sz="4" w:space="0" w:color="auto"/>
                  </w:tcBorders>
                  <w:hideMark/>
                </w:tcPr>
                <w:p w14:paraId="613B04CD"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 xml:space="preserve">Optional with capability </w:t>
                  </w:r>
                  <w:proofErr w:type="spellStart"/>
                  <w:r w:rsidRPr="00F910B7">
                    <w:rPr>
                      <w:rFonts w:asciiTheme="majorHAnsi" w:eastAsia="MS Mincho" w:hAnsiTheme="majorHAnsi" w:cstheme="majorHAnsi"/>
                      <w:sz w:val="18"/>
                      <w:szCs w:val="18"/>
                    </w:rPr>
                    <w:t>signalling</w:t>
                  </w:r>
                  <w:proofErr w:type="spellEnd"/>
                </w:p>
              </w:tc>
            </w:tr>
            <w:tr w:rsidR="008C1F64" w:rsidRPr="009E4F2A" w14:paraId="496E4CDA"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575E972C"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62DA5A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3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DE153E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785BD2E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5B5CA0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5A14ECC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lastRenderedPageBreak/>
                    <w:t xml:space="preserve">4. Duration of DL PRS symbols N in units of </w:t>
                  </w:r>
                  <w:proofErr w:type="spellStart"/>
                  <w:r w:rsidRPr="00D156FD">
                    <w:rPr>
                      <w:rFonts w:asciiTheme="majorHAnsi" w:hAnsiTheme="majorHAnsi" w:cstheme="majorHAnsi"/>
                      <w:sz w:val="18"/>
                      <w:szCs w:val="18"/>
                    </w:rPr>
                    <w:t>ms</w:t>
                  </w:r>
                  <w:proofErr w:type="spellEnd"/>
                  <w:r w:rsidRPr="00D156FD">
                    <w:rPr>
                      <w:rFonts w:asciiTheme="majorHAnsi" w:hAnsiTheme="majorHAnsi" w:cstheme="majorHAnsi"/>
                      <w:sz w:val="18"/>
                      <w:szCs w:val="18"/>
                    </w:rPr>
                    <w:t xml:space="preserve"> a UE can process every T </w:t>
                  </w:r>
                  <w:proofErr w:type="spellStart"/>
                  <w:r w:rsidRPr="00D156FD">
                    <w:rPr>
                      <w:rFonts w:asciiTheme="majorHAnsi" w:hAnsiTheme="majorHAnsi" w:cstheme="majorHAnsi"/>
                      <w:sz w:val="18"/>
                      <w:szCs w:val="18"/>
                    </w:rPr>
                    <w:t>ms</w:t>
                  </w:r>
                  <w:proofErr w:type="spellEnd"/>
                  <w:r w:rsidRPr="00D156FD">
                    <w:rPr>
                      <w:rFonts w:asciiTheme="majorHAnsi" w:hAnsiTheme="majorHAnsi" w:cstheme="majorHAnsi"/>
                      <w:sz w:val="18"/>
                      <w:szCs w:val="18"/>
                    </w:rPr>
                    <w:t xml:space="preserve"> assuming maximum aggregated DL PRS bandwidth in MHz, which is supported and reported by UE.</w:t>
                  </w:r>
                </w:p>
                <w:p w14:paraId="6FCC4D9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 number of aggregated DL PRS resources across aggregated PFLs that UE can process in a slot under it</w:t>
                  </w:r>
                </w:p>
                <w:p w14:paraId="0BCA1FCF"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432FC46"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lastRenderedPageBreak/>
                    <w:t>[</w:t>
                  </w:r>
                  <w:r w:rsidRPr="00D156FD">
                    <w:rPr>
                      <w:rFonts w:asciiTheme="majorHAnsi" w:eastAsia="MS Mincho" w:hAnsiTheme="majorHAnsi" w:cstheme="majorHAnsi"/>
                      <w:sz w:val="18"/>
                      <w:szCs w:val="18"/>
                    </w:rPr>
                    <w:t>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304EC7D"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EF12FD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C4CF9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 xml:space="preserve">DL PRS processing capabilities for aggregated PRS processing of 3 PFLs in intra-band contiguous for RRC_IDLE and RRC_INACTIVE - UE-based positioning Case 1 is not </w:t>
                  </w:r>
                  <w:proofErr w:type="spellStart"/>
                  <w:r w:rsidRPr="00D156FD">
                    <w:rPr>
                      <w:rFonts w:asciiTheme="majorHAnsi" w:eastAsia="Yu Mincho" w:hAnsiTheme="majorHAnsi" w:cstheme="majorHAnsi"/>
                      <w:sz w:val="18"/>
                      <w:szCs w:val="18"/>
                    </w:rPr>
                    <w:t>suported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5D1CE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12A176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D12D6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1C69CFC"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B81329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167F53F4"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{15, 20, 30, 40, 50, 60, 80, 100, 120, 140, 150, 160, 180, 200, 240, 300}</w:t>
                  </w:r>
                </w:p>
                <w:p w14:paraId="2DC483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{150, 200, 300, 400, 600, 800, 1000, 1200}</w:t>
                  </w:r>
                </w:p>
                <w:p w14:paraId="6702C4E4" w14:textId="77777777" w:rsidR="008C1F64" w:rsidRPr="00D156FD" w:rsidRDefault="008C1F64" w:rsidP="008C1F64">
                  <w:pPr>
                    <w:spacing w:line="254" w:lineRule="auto"/>
                    <w:rPr>
                      <w:rFonts w:asciiTheme="majorHAnsi" w:hAnsiTheme="majorHAnsi" w:cstheme="majorHAnsi"/>
                      <w:sz w:val="18"/>
                      <w:szCs w:val="18"/>
                    </w:rPr>
                  </w:pPr>
                </w:p>
                <w:p w14:paraId="70484D5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20CC26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{5, 10, 20, 40, 50, 80, 100}</w:t>
                  </w:r>
                </w:p>
                <w:p w14:paraId="52DE73F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lastRenderedPageBreak/>
                    <w:t>b) FR2 bands: {50, 100, 200, 400}</w:t>
                  </w:r>
                </w:p>
                <w:p w14:paraId="3B1366E7" w14:textId="77777777" w:rsidR="008C1F64" w:rsidRPr="00D156FD" w:rsidRDefault="008C1F64" w:rsidP="008C1F64">
                  <w:pPr>
                    <w:spacing w:line="254" w:lineRule="auto"/>
                    <w:rPr>
                      <w:rFonts w:asciiTheme="majorHAnsi" w:hAnsiTheme="majorHAnsi" w:cstheme="majorHAnsi"/>
                      <w:sz w:val="18"/>
                      <w:szCs w:val="18"/>
                    </w:rPr>
                  </w:pPr>
                </w:p>
                <w:p w14:paraId="725F91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58-2-15c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in [FG 58-2-4]</w:t>
                  </w:r>
                </w:p>
                <w:p w14:paraId="5750217D" w14:textId="77777777" w:rsidR="008C1F64" w:rsidRPr="00D156FD" w:rsidRDefault="008C1F64" w:rsidP="008C1F64">
                  <w:pPr>
                    <w:spacing w:line="254" w:lineRule="auto"/>
                    <w:rPr>
                      <w:rFonts w:asciiTheme="majorHAnsi" w:hAnsiTheme="majorHAnsi" w:cstheme="majorHAnsi"/>
                      <w:sz w:val="18"/>
                      <w:szCs w:val="18"/>
                    </w:rPr>
                  </w:pPr>
                </w:p>
                <w:p w14:paraId="3821AB93" w14:textId="77777777" w:rsidR="008C1F64" w:rsidRPr="00D156FD" w:rsidRDefault="008C1F64" w:rsidP="008C1F64">
                  <w:pPr>
                    <w:spacing w:line="254" w:lineRule="auto"/>
                    <w:rPr>
                      <w:rFonts w:asciiTheme="majorHAnsi" w:hAnsiTheme="majorHAnsi" w:cstheme="majorHAnsi"/>
                      <w:sz w:val="18"/>
                      <w:szCs w:val="18"/>
                    </w:rPr>
                  </w:pPr>
                </w:p>
                <w:p w14:paraId="7EC0073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27E1702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a) T: {8, 16, 20, 30, 40, 80, 160, 320, 640, 1280} </w:t>
                  </w:r>
                  <w:proofErr w:type="spellStart"/>
                  <w:r w:rsidRPr="00D156FD">
                    <w:rPr>
                      <w:rFonts w:asciiTheme="majorHAnsi" w:hAnsiTheme="majorHAnsi" w:cstheme="majorHAnsi"/>
                      <w:sz w:val="18"/>
                      <w:szCs w:val="18"/>
                    </w:rPr>
                    <w:t>ms</w:t>
                  </w:r>
                  <w:proofErr w:type="spellEnd"/>
                </w:p>
                <w:p w14:paraId="0E98FB7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b) N: {0.125, 0.25, 0.5, 1, 2, 4, 6, 8, 12, 16, 20, 25, 30, 32, 35, 40, 45, 50} </w:t>
                  </w:r>
                  <w:proofErr w:type="spellStart"/>
                  <w:r w:rsidRPr="00D156FD">
                    <w:rPr>
                      <w:rFonts w:asciiTheme="majorHAnsi" w:hAnsiTheme="majorHAnsi" w:cstheme="majorHAnsi"/>
                      <w:sz w:val="18"/>
                      <w:szCs w:val="18"/>
                    </w:rPr>
                    <w:t>ms</w:t>
                  </w:r>
                  <w:proofErr w:type="spellEnd"/>
                </w:p>
                <w:p w14:paraId="1DF3AF8B" w14:textId="77777777" w:rsidR="008C1F64" w:rsidRPr="00D156FD" w:rsidRDefault="008C1F64" w:rsidP="008C1F64">
                  <w:pPr>
                    <w:spacing w:line="254" w:lineRule="auto"/>
                    <w:rPr>
                      <w:rFonts w:asciiTheme="majorHAnsi" w:hAnsiTheme="majorHAnsi" w:cstheme="majorHAnsi"/>
                      <w:sz w:val="18"/>
                      <w:szCs w:val="18"/>
                    </w:rPr>
                  </w:pPr>
                </w:p>
                <w:p w14:paraId="28A21A8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6DE054E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5226140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19DB695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116456A5" w14:textId="77777777" w:rsidR="008C1F64" w:rsidRPr="00D156FD" w:rsidRDefault="008C1F64" w:rsidP="008C1F64">
                  <w:pPr>
                    <w:spacing w:line="254" w:lineRule="auto"/>
                    <w:rPr>
                      <w:rFonts w:asciiTheme="majorHAnsi" w:hAnsiTheme="majorHAnsi" w:cstheme="majorHAnsi"/>
                      <w:sz w:val="18"/>
                      <w:szCs w:val="18"/>
                    </w:rPr>
                  </w:pPr>
                </w:p>
                <w:p w14:paraId="515CA1F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three linked PRS resources are counted as 1 resource</w:t>
                  </w:r>
                </w:p>
                <w:p w14:paraId="69BEC9D6" w14:textId="77777777" w:rsidR="008C1F64" w:rsidRPr="00D156FD" w:rsidRDefault="008C1F64" w:rsidP="008C1F64">
                  <w:pPr>
                    <w:spacing w:line="254" w:lineRule="auto"/>
                    <w:rPr>
                      <w:rFonts w:asciiTheme="majorHAnsi" w:hAnsiTheme="majorHAnsi" w:cstheme="majorHAnsi"/>
                      <w:sz w:val="18"/>
                      <w:szCs w:val="18"/>
                    </w:rPr>
                  </w:pPr>
                </w:p>
                <w:p w14:paraId="575204A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should be equal or smaller than the value reported by [FG 58-2-13]</w:t>
                  </w:r>
                </w:p>
                <w:p w14:paraId="0089B3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41-4-1c, then the UE can skip indicating these components in this FG and the values in corresponding FG 41-4-1c components indicate supported aggregated PRS processing of 3 PFLs in intra-band contiguous for RRC_IDLE and RRC_INACTIVE for Case 1</w:t>
                  </w:r>
                </w:p>
              </w:tc>
              <w:tc>
                <w:tcPr>
                  <w:tcW w:w="0" w:type="auto"/>
                  <w:tcBorders>
                    <w:top w:val="single" w:sz="4" w:space="0" w:color="auto"/>
                    <w:left w:val="single" w:sz="4" w:space="0" w:color="auto"/>
                    <w:bottom w:val="single" w:sz="4" w:space="0" w:color="auto"/>
                    <w:right w:val="single" w:sz="4" w:space="0" w:color="auto"/>
                  </w:tcBorders>
                  <w:hideMark/>
                </w:tcPr>
                <w:p w14:paraId="3DAA4D8F"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lastRenderedPageBreak/>
                    <w:t xml:space="preserve">Optional with capability </w:t>
                  </w:r>
                  <w:proofErr w:type="spellStart"/>
                  <w:r w:rsidRPr="00F910B7">
                    <w:rPr>
                      <w:rFonts w:asciiTheme="majorHAnsi" w:eastAsia="MS Mincho" w:hAnsiTheme="majorHAnsi" w:cstheme="majorHAnsi"/>
                      <w:sz w:val="18"/>
                      <w:szCs w:val="18"/>
                    </w:rPr>
                    <w:t>signalling</w:t>
                  </w:r>
                  <w:proofErr w:type="spellEnd"/>
                </w:p>
              </w:tc>
            </w:tr>
            <w:tr w:rsidR="008C1F64" w:rsidRPr="009E4F2A" w14:paraId="1EE3C24E"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872DB3"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7F0F217"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 INACTIVE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18409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6BDB0C"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58-2-12, 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1BF1368"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A585187"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93C77B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PRS bandwidth aggregation in RRC_ INACTIVE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FCA0E5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594C513"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759167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FC06FCE"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48E2D1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2D64C3EB"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DBCCBD1"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 xml:space="preserve">Optional with capability </w:t>
                  </w:r>
                  <w:proofErr w:type="spellStart"/>
                  <w:r w:rsidRPr="00F910B7">
                    <w:rPr>
                      <w:rFonts w:asciiTheme="majorHAnsi" w:eastAsia="MS Mincho" w:hAnsiTheme="majorHAnsi" w:cstheme="majorHAnsi"/>
                      <w:sz w:val="18"/>
                      <w:szCs w:val="18"/>
                    </w:rPr>
                    <w:t>signalling</w:t>
                  </w:r>
                  <w:proofErr w:type="spellEnd"/>
                </w:p>
              </w:tc>
            </w:tr>
            <w:tr w:rsidR="008C1F64" w:rsidRPr="009E4F2A" w14:paraId="30AF7DB7"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2A1F8B7"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3ACF37CF"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RRC_IDLE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A9CC3E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RRC_IDLE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B15897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58-2-14, 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4471AF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6E2E1F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04291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PRS bandwidth aggregation in RRC_IDLE</w:t>
                  </w:r>
                </w:p>
                <w:p w14:paraId="1FA8EEBC"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EDB6F8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353321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9B65DB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4365E39"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4C9664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D65AD20"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 xml:space="preserve">Optional with capability </w:t>
                  </w:r>
                  <w:proofErr w:type="spellStart"/>
                  <w:r w:rsidRPr="00F910B7">
                    <w:rPr>
                      <w:rFonts w:asciiTheme="majorHAnsi" w:eastAsia="MS Mincho" w:hAnsiTheme="majorHAnsi" w:cstheme="majorHAnsi"/>
                      <w:sz w:val="18"/>
                      <w:szCs w:val="18"/>
                    </w:rPr>
                    <w:t>signalling</w:t>
                  </w:r>
                  <w:proofErr w:type="spellEnd"/>
                </w:p>
              </w:tc>
            </w:tr>
          </w:tbl>
          <w:p w14:paraId="6457648C" w14:textId="77777777" w:rsidR="004F318A" w:rsidRPr="00D82BC8" w:rsidRDefault="004F318A" w:rsidP="000A0377">
            <w:pPr>
              <w:spacing w:before="60" w:after="120" w:line="259" w:lineRule="auto"/>
              <w:rPr>
                <w:rFonts w:ascii="Arial" w:eastAsia="MS Mincho" w:hAnsi="Arial" w:cs="Arial"/>
                <w:color w:val="000000"/>
                <w:sz w:val="16"/>
                <w:szCs w:val="16"/>
              </w:rPr>
            </w:pPr>
          </w:p>
        </w:tc>
      </w:tr>
    </w:tbl>
    <w:p w14:paraId="73136FB7" w14:textId="77777777" w:rsidR="004F318A" w:rsidRPr="00730A04" w:rsidRDefault="004F318A" w:rsidP="00730A04">
      <w:pPr>
        <w:pStyle w:val="maintext"/>
        <w:ind w:firstLineChars="90" w:firstLine="180"/>
        <w:rPr>
          <w:rFonts w:ascii="Calibri" w:hAnsi="Calibri" w:cs="Arial"/>
          <w:lang w:val="en-US"/>
        </w:rPr>
      </w:pPr>
    </w:p>
    <w:p w14:paraId="31E4A63D" w14:textId="38ED882A" w:rsidR="00384C87" w:rsidRDefault="00606550">
      <w:pPr>
        <w:pStyle w:val="Heading2"/>
        <w:numPr>
          <w:ilvl w:val="1"/>
          <w:numId w:val="22"/>
        </w:numPr>
        <w:jc w:val="both"/>
        <w:rPr>
          <w:color w:val="000000"/>
        </w:rPr>
      </w:pPr>
      <w:bookmarkStart w:id="80" w:name="_Toc193461172"/>
      <w:r w:rsidRPr="00606550">
        <w:rPr>
          <w:color w:val="000000"/>
          <w:lang w:val="en-GB"/>
        </w:rPr>
        <w:t>Specification support for CSI prediction</w:t>
      </w:r>
      <w:bookmarkEnd w:id="80"/>
    </w:p>
    <w:p w14:paraId="31E4A729" w14:textId="77777777" w:rsidR="00384C87" w:rsidRDefault="00384C87" w:rsidP="00730A04">
      <w:pPr>
        <w:pStyle w:val="maintext"/>
        <w:ind w:firstLineChars="90" w:firstLine="144"/>
        <w:rPr>
          <w:rFonts w:ascii="Arial" w:hAnsi="Arial" w:cs="Arial"/>
          <w:sz w:val="16"/>
          <w:szCs w:val="16"/>
          <w:lang w:val="en-US"/>
        </w:rPr>
      </w:pPr>
    </w:p>
    <w:p w14:paraId="0CB5C54D" w14:textId="77777777" w:rsidR="00E13D09" w:rsidRPr="00D82BC8" w:rsidRDefault="00E13D0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47"/>
        <w:gridCol w:w="2107"/>
        <w:gridCol w:w="8866"/>
        <w:gridCol w:w="547"/>
        <w:gridCol w:w="465"/>
        <w:gridCol w:w="439"/>
        <w:gridCol w:w="2239"/>
        <w:gridCol w:w="1069"/>
        <w:gridCol w:w="439"/>
        <w:gridCol w:w="439"/>
        <w:gridCol w:w="439"/>
        <w:gridCol w:w="1875"/>
        <w:gridCol w:w="1601"/>
      </w:tblGrid>
      <w:tr w:rsidR="00D82BC8" w:rsidRPr="00D82BC8" w14:paraId="6B94600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9A512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0295356"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C6EED3A"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SimSun" w:cs="Arial"/>
                <w:color w:val="000000" w:themeColor="text1"/>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68F7B8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SimSun" w:hAnsi="Arial" w:cs="Arial"/>
                <w:color w:val="000000" w:themeColor="text1"/>
                <w:sz w:val="16"/>
                <w:szCs w:val="16"/>
              </w:rPr>
              <w:t xml:space="preserve">CSI prediction for UE-sided </w:t>
            </w:r>
            <w:r w:rsidRPr="00D82BC8">
              <w:rPr>
                <w:rFonts w:ascii="Arial" w:hAnsi="Arial" w:cs="Arial"/>
                <w:color w:val="000000" w:themeColor="text1"/>
                <w:sz w:val="16"/>
                <w:szCs w:val="16"/>
              </w:rPr>
              <w:t xml:space="preserve">inference </w:t>
            </w:r>
            <w:r w:rsidRPr="00D82BC8">
              <w:rPr>
                <w:rFonts w:ascii="Arial" w:eastAsia="SimSun" w:hAnsi="Arial" w:cs="Arial"/>
                <w:color w:val="000000" w:themeColor="text1"/>
                <w:sz w:val="16"/>
                <w:szCs w:val="16"/>
              </w:rPr>
              <w:t>when N4=1</w:t>
            </w:r>
          </w:p>
          <w:p w14:paraId="19829907" w14:textId="77777777" w:rsidR="00D82BC8" w:rsidRPr="00D82BC8" w:rsidRDefault="00D82BC8" w:rsidP="009A40A3">
            <w:pPr>
              <w:spacing w:after="60"/>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2. Support for reporting predicted PMI with N4=1</w:t>
            </w:r>
          </w:p>
          <w:p w14:paraId="423550BF"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zh-CN"/>
              </w:rPr>
              <w:t xml:space="preserve">3. </w:t>
            </w:r>
            <w:r w:rsidRPr="00D82BC8">
              <w:rPr>
                <w:rFonts w:ascii="Arial" w:eastAsia="SimSun" w:hAnsi="Arial" w:cs="Arial"/>
                <w:color w:val="000000" w:themeColor="text1"/>
                <w:sz w:val="16"/>
                <w:szCs w:val="16"/>
                <w:lang w:eastAsia="zh-CN"/>
              </w:rPr>
              <w:t xml:space="preserve">A list of supported combinations, each combination is </w:t>
            </w:r>
            <w:proofErr w:type="gramStart"/>
            <w:r w:rsidRPr="00D82BC8">
              <w:rPr>
                <w:rFonts w:ascii="Arial" w:eastAsia="SimSun" w:hAnsi="Arial" w:cs="Arial"/>
                <w:color w:val="000000" w:themeColor="text1"/>
                <w:sz w:val="16"/>
                <w:szCs w:val="16"/>
                <w:lang w:eastAsia="zh-CN"/>
              </w:rPr>
              <w:t>{ Max</w:t>
            </w:r>
            <w:proofErr w:type="gramEnd"/>
            <w:r w:rsidRPr="00D82BC8">
              <w:rPr>
                <w:rFonts w:ascii="Arial" w:eastAsia="SimSun" w:hAnsi="Arial" w:cs="Arial"/>
                <w:color w:val="000000" w:themeColor="text1"/>
                <w:sz w:val="16"/>
                <w:szCs w:val="16"/>
                <w:lang w:eastAsia="zh-CN"/>
              </w:rPr>
              <w:t xml:space="preserve"> # of Tx ports in one resource, Max # of resources and total # of Tx ports} across all CCs in a band when reported per band, and across all CCs in a band combination when reported per BC simultaneously</w:t>
            </w:r>
          </w:p>
          <w:p w14:paraId="126799DD"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4</w:t>
            </w:r>
            <w:r w:rsidRPr="00D82BC8">
              <w:rPr>
                <w:rFonts w:ascii="Arial" w:eastAsia="SimSun" w:hAnsi="Arial" w:cs="Arial"/>
                <w:color w:val="000000" w:themeColor="text1"/>
                <w:sz w:val="16"/>
                <w:szCs w:val="16"/>
                <w:lang w:eastAsia="zh-CN"/>
              </w:rPr>
              <w:t xml:space="preserve">. Support of </w:t>
            </w:r>
            <w:r w:rsidRPr="00D82BC8">
              <w:rPr>
                <w:rFonts w:ascii="Arial" w:eastAsia="SimSun" w:hAnsi="Arial" w:cs="Arial"/>
                <w:iCs/>
                <w:color w:val="000000" w:themeColor="text1"/>
                <w:sz w:val="16"/>
                <w:szCs w:val="16"/>
                <w:lang w:eastAsia="zh-CN"/>
              </w:rPr>
              <w:t xml:space="preserve">Rel-16 </w:t>
            </w:r>
            <w:proofErr w:type="spellStart"/>
            <w:r w:rsidRPr="00D82BC8">
              <w:rPr>
                <w:rFonts w:ascii="Arial" w:eastAsia="SimSun" w:hAnsi="Arial" w:cs="Arial"/>
                <w:iCs/>
                <w:color w:val="000000" w:themeColor="text1"/>
                <w:sz w:val="16"/>
                <w:szCs w:val="16"/>
                <w:lang w:eastAsia="zh-CN"/>
              </w:rPr>
              <w:t>eType</w:t>
            </w:r>
            <w:proofErr w:type="spellEnd"/>
            <w:r w:rsidRPr="00D82BC8">
              <w:rPr>
                <w:rFonts w:ascii="Arial" w:eastAsia="SimSun" w:hAnsi="Arial" w:cs="Arial"/>
                <w:iCs/>
                <w:color w:val="000000" w:themeColor="text1"/>
                <w:sz w:val="16"/>
                <w:szCs w:val="16"/>
                <w:lang w:eastAsia="zh-CN"/>
              </w:rPr>
              <w:t>-II regular codebook refinement for predicted PMI with PMI subband</w:t>
            </w:r>
            <w:r w:rsidRPr="00D82BC8">
              <w:rPr>
                <w:rFonts w:ascii="Arial" w:eastAsia="SimSun" w:hAnsi="Arial" w:cs="Arial"/>
                <w:color w:val="000000" w:themeColor="text1"/>
                <w:sz w:val="16"/>
                <w:szCs w:val="16"/>
                <w:lang w:eastAsia="zh-CN"/>
              </w:rPr>
              <w:t xml:space="preserve"> R=1 </w:t>
            </w:r>
          </w:p>
          <w:p w14:paraId="2B866B09"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5</w:t>
            </w:r>
            <w:r w:rsidRPr="00D82BC8">
              <w:rPr>
                <w:rFonts w:ascii="Arial" w:eastAsia="SimSun" w:hAnsi="Arial" w:cs="Arial"/>
                <w:color w:val="000000" w:themeColor="text1"/>
                <w:sz w:val="16"/>
                <w:szCs w:val="16"/>
                <w:lang w:eastAsia="zh-CN"/>
              </w:rPr>
              <w:t xml:space="preserve">. Support parameter combinations with L=2,4 </w:t>
            </w:r>
          </w:p>
          <w:p w14:paraId="5EC4F123"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6</w:t>
            </w:r>
            <w:r w:rsidRPr="00D82BC8">
              <w:rPr>
                <w:rFonts w:ascii="Arial" w:eastAsia="SimSun" w:hAnsi="Arial" w:cs="Arial"/>
                <w:color w:val="000000" w:themeColor="text1"/>
                <w:sz w:val="16"/>
                <w:szCs w:val="16"/>
                <w:lang w:eastAsia="zh-CN"/>
              </w:rPr>
              <w:t>. Support for rank = 1,2</w:t>
            </w:r>
          </w:p>
          <w:p w14:paraId="4463C6B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w:t>
            </w:r>
            <w:r w:rsidRPr="00D82BC8">
              <w:rPr>
                <w:rFonts w:ascii="Arial" w:eastAsia="Malgun Gothic" w:hAnsi="Arial" w:cs="Arial"/>
                <w:color w:val="000000" w:themeColor="text1"/>
                <w:sz w:val="16"/>
                <w:szCs w:val="16"/>
                <w:lang w:eastAsia="ko-KR"/>
              </w:rPr>
              <w:t>. Support for the size of DD-basis, N4=1</w:t>
            </w:r>
          </w:p>
          <w:p w14:paraId="42CC70F7" w14:textId="77777777" w:rsidR="00D82BC8" w:rsidRPr="00D82BC8" w:rsidRDefault="00D82BC8" w:rsidP="009A40A3">
            <w:pPr>
              <w:pStyle w:val="maintext"/>
              <w:spacing w:line="240" w:lineRule="auto"/>
              <w:ind w:firstLineChars="0" w:firstLine="0"/>
              <w:jc w:val="left"/>
              <w:rPr>
                <w:rFonts w:ascii="Arial" w:hAnsi="Arial" w:cs="Arial"/>
                <w:color w:val="000000" w:themeColor="text1"/>
                <w:sz w:val="16"/>
                <w:szCs w:val="16"/>
              </w:rPr>
            </w:pPr>
            <w:r w:rsidRPr="00D82BC8">
              <w:rPr>
                <w:rFonts w:ascii="Arial" w:eastAsia="Yu Mincho" w:hAnsi="Arial" w:cs="Arial"/>
                <w:color w:val="000000" w:themeColor="text1"/>
                <w:sz w:val="16"/>
                <w:szCs w:val="16"/>
                <w:lang w:eastAsia="ja-JP"/>
              </w:rPr>
              <w:t>8</w:t>
            </w:r>
            <w:r w:rsidRPr="00D82BC8">
              <w:rPr>
                <w:rFonts w:ascii="Arial" w:eastAsia="SimSun" w:hAnsi="Arial" w:cs="Arial"/>
                <w:color w:val="000000" w:themeColor="text1"/>
                <w:sz w:val="16"/>
                <w:szCs w:val="16"/>
                <w:lang w:eastAsia="zh-CN"/>
              </w:rPr>
              <w:t>. Support X=1 CQI based on the first/earliest slot of the CSI reporting window and the first/earliest predicted PMI (TDCQI=’1-1’)</w:t>
            </w:r>
          </w:p>
          <w:p w14:paraId="38169CEE" w14:textId="77777777" w:rsidR="00D82BC8" w:rsidRPr="00D82BC8" w:rsidRDefault="00D82BC8" w:rsidP="009A40A3">
            <w:pPr>
              <w:pStyle w:val="TAL"/>
              <w:rPr>
                <w:rFonts w:eastAsia="Malgun Gothic" w:cs="Arial"/>
                <w:color w:val="000000" w:themeColor="text1"/>
                <w:sz w:val="16"/>
                <w:szCs w:val="16"/>
                <w:lang w:eastAsia="ko-KR"/>
              </w:rPr>
            </w:pPr>
            <w:r w:rsidRPr="00D82BC8">
              <w:rPr>
                <w:rFonts w:eastAsia="Malgun Gothic" w:cs="Arial"/>
                <w:color w:val="000000" w:themeColor="text1"/>
                <w:sz w:val="16"/>
                <w:szCs w:val="16"/>
                <w:lang w:eastAsia="ko-KR"/>
              </w:rPr>
              <w:t xml:space="preserve">11. Scaling factor for active resource counting </w:t>
            </w:r>
            <w:proofErr w:type="spellStart"/>
            <w:r w:rsidRPr="00D82BC8">
              <w:rPr>
                <w:rFonts w:eastAsia="Malgun Gothic" w:cs="Arial"/>
                <w:color w:val="000000" w:themeColor="text1"/>
                <w:sz w:val="16"/>
                <w:szCs w:val="16"/>
                <w:lang w:eastAsia="ko-KR"/>
              </w:rPr>
              <w:t>Kp</w:t>
            </w:r>
            <w:proofErr w:type="spellEnd"/>
          </w:p>
          <w:p w14:paraId="568F313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12. supported value of t for the relaxation of Z and Z’ timeline</w:t>
            </w:r>
          </w:p>
          <w:p w14:paraId="4E5F4A18"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 xml:space="preserve">13. supported number of occupied CPU </w:t>
            </w:r>
          </w:p>
          <w:p w14:paraId="38AA4905"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14. supported number of occupied APU</w:t>
            </w:r>
          </w:p>
          <w:p w14:paraId="77C0178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F53D0F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6D855B3D" w14:textId="77777777" w:rsidR="00D82BC8" w:rsidRPr="00D82BC8"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00A31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2196BB1"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CSI prediction for N4=1</w:t>
            </w:r>
            <w:r w:rsidRPr="00D82BC8">
              <w:rPr>
                <w:rFonts w:eastAsia="Yu Mincho" w:cs="Arial"/>
                <w:color w:val="000000" w:themeColor="text1"/>
                <w:sz w:val="16"/>
                <w:szCs w:val="16"/>
              </w:rPr>
              <w:t xml:space="preserve"> </w:t>
            </w:r>
            <w:r w:rsidRPr="00D82BC8">
              <w:rPr>
                <w:rFonts w:cs="Arial"/>
                <w:color w:val="000000" w:themeColor="text1"/>
                <w:sz w:val="16"/>
                <w:szCs w:val="16"/>
              </w:rPr>
              <w:t>for inference</w:t>
            </w:r>
            <w:r w:rsidRPr="00D82BC8">
              <w:rPr>
                <w:rFonts w:eastAsia="SimSun" w:cs="Arial"/>
                <w:color w:val="000000" w:themeColor="text1"/>
                <w:sz w:val="16"/>
                <w:szCs w:val="16"/>
              </w:rPr>
              <w:t xml:space="preserve"> is not supported</w:t>
            </w:r>
          </w:p>
          <w:p w14:paraId="744532A0" w14:textId="77777777" w:rsidR="00D82BC8" w:rsidRPr="00D82BC8" w:rsidRDefault="00D82BC8" w:rsidP="009A40A3">
            <w:pPr>
              <w:rPr>
                <w:rFonts w:ascii="Arial" w:hAnsi="Arial" w:cs="Arial"/>
                <w:color w:val="000000" w:themeColor="text1"/>
                <w:sz w:val="16"/>
                <w:szCs w:val="16"/>
              </w:rPr>
            </w:pPr>
          </w:p>
          <w:p w14:paraId="1DB40F5A"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FBDA07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8C2255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B1E42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E484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EF05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w:t>
            </w:r>
          </w:p>
          <w:p w14:paraId="6946EC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{4,8,12,16,24,32}</w:t>
            </w:r>
          </w:p>
          <w:p w14:paraId="60DCB1F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{2,3,4 … 64}</w:t>
            </w:r>
          </w:p>
          <w:p w14:paraId="0DA4D2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 …, 256}</w:t>
            </w:r>
          </w:p>
        </w:tc>
        <w:tc>
          <w:tcPr>
            <w:tcW w:w="0" w:type="auto"/>
            <w:tcBorders>
              <w:top w:val="single" w:sz="4" w:space="0" w:color="auto"/>
              <w:left w:val="single" w:sz="4" w:space="0" w:color="auto"/>
              <w:bottom w:val="single" w:sz="4" w:space="0" w:color="auto"/>
              <w:right w:val="single" w:sz="4" w:space="0" w:color="auto"/>
            </w:tcBorders>
          </w:tcPr>
          <w:p w14:paraId="073732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BD0C62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1D309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92928F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B14EE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0B56067" w14:textId="77777777" w:rsidTr="009A40A3">
        <w:tc>
          <w:tcPr>
            <w:tcW w:w="1844" w:type="dxa"/>
            <w:tcBorders>
              <w:top w:val="single" w:sz="4" w:space="0" w:color="auto"/>
              <w:left w:val="single" w:sz="4" w:space="0" w:color="auto"/>
              <w:bottom w:val="single" w:sz="4" w:space="0" w:color="auto"/>
              <w:right w:val="single" w:sz="4" w:space="0" w:color="auto"/>
            </w:tcBorders>
          </w:tcPr>
          <w:p w14:paraId="73DCE3B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54200D" w14:textId="77777777" w:rsidR="00B40020" w:rsidRDefault="00B40020" w:rsidP="00B40020">
            <w:pPr>
              <w:rPr>
                <w:rFonts w:cs="Arial"/>
              </w:rPr>
            </w:pPr>
            <w:r>
              <w:rPr>
                <w:rFonts w:eastAsia="Malgun Gothic"/>
              </w:rPr>
              <w:t xml:space="preserve">To reduce the complexity for NW to handle many different combinations of PU occupancies, a limited number of values should be supported. </w:t>
            </w:r>
          </w:p>
          <w:p w14:paraId="535E6F09" w14:textId="77777777" w:rsidR="00B40020" w:rsidRPr="00D92E10" w:rsidRDefault="00B40020" w:rsidP="00B40020">
            <w:pPr>
              <w:rPr>
                <w:rFonts w:cs="Arial"/>
              </w:rPr>
            </w:pPr>
            <w:r>
              <w:rPr>
                <w:rFonts w:cs="Arial"/>
              </w:rPr>
              <w:lastRenderedPageBreak/>
              <w:t xml:space="preserve">For inference report, introducing positive values of </w:t>
            </w:r>
            <w:r w:rsidRPr="00D92E10">
              <w:rPr>
                <w:rFonts w:cs="Arial"/>
                <w:i/>
                <w:iCs/>
              </w:rPr>
              <w:t>t</w:t>
            </w:r>
            <w:r>
              <w:rPr>
                <w:rFonts w:cs="Arial"/>
              </w:rPr>
              <w:t xml:space="preserve"> implies that AI based CSI prediction requires longer CSI processing time than legacy Rel-18 CSI prediction, which makes this AI feature less useful. In RAN1 discussions, companies have indicated that s</w:t>
            </w:r>
            <w:r w:rsidRPr="002945FE">
              <w:rPr>
                <w:rFonts w:cs="Arial"/>
              </w:rPr>
              <w:t>hortened inference latency</w:t>
            </w:r>
            <w:r>
              <w:rPr>
                <w:rFonts w:cs="Arial"/>
              </w:rPr>
              <w:t xml:space="preserve"> can be achieved compared to non-AI based scheme</w:t>
            </w:r>
            <w:r w:rsidRPr="002945FE">
              <w:rPr>
                <w:rFonts w:cs="Arial"/>
              </w:rPr>
              <w:t xml:space="preserve"> if using dedicated AI hardware and high degree of parallelization for AI based CSI processing (e.g., matrix operations)</w:t>
            </w:r>
            <w:r>
              <w:rPr>
                <w:rFonts w:cs="Arial"/>
              </w:rPr>
              <w:t xml:space="preserve">. Hence, negative values of </w:t>
            </w:r>
            <w:r w:rsidRPr="00CD175C">
              <w:rPr>
                <w:rFonts w:cs="Arial"/>
                <w:i/>
                <w:iCs/>
              </w:rPr>
              <w:t>t</w:t>
            </w:r>
            <w:r>
              <w:rPr>
                <w:rFonts w:cs="Arial"/>
                <w:i/>
                <w:iCs/>
              </w:rPr>
              <w:t xml:space="preserve"> </w:t>
            </w:r>
            <w:r w:rsidRPr="00D92E10">
              <w:rPr>
                <w:rFonts w:cs="Arial"/>
              </w:rPr>
              <w:t>shall be supported.</w:t>
            </w:r>
          </w:p>
          <w:p w14:paraId="68D67DB7" w14:textId="77777777" w:rsidR="00B40020" w:rsidRPr="008D05F7"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81" w:name="_Toc210396798"/>
            <w:r>
              <w:t>Add</w:t>
            </w:r>
            <w:r>
              <w:rPr>
                <w:rFonts w:eastAsia="Malgun Gothic"/>
                <w:lang w:val="en-US"/>
              </w:rPr>
              <w:t xml:space="preserve"> the following components to the </w:t>
            </w:r>
            <w:r w:rsidRPr="008D05F7">
              <w:rPr>
                <w:rFonts w:eastAsia="Malgun Gothic"/>
                <w:lang w:val="en-US"/>
              </w:rPr>
              <w:t>basic feature</w:t>
            </w:r>
            <w:r>
              <w:rPr>
                <w:rFonts w:eastAsia="Malgun Gothic"/>
                <w:lang w:val="en-US"/>
              </w:rPr>
              <w:t xml:space="preserve"> group 58-3-1</w:t>
            </w:r>
            <w:r w:rsidRPr="008D05F7">
              <w:rPr>
                <w:rFonts w:eastAsia="Malgun Gothic"/>
                <w:lang w:val="en-US"/>
              </w:rPr>
              <w:t xml:space="preserve"> for Rel-19 CSI prediction using UE-sided model:</w:t>
            </w:r>
            <w:bookmarkEnd w:id="81"/>
            <w:r w:rsidRPr="008D05F7">
              <w:rPr>
                <w:rFonts w:eastAsia="Malgun Gothic"/>
                <w:lang w:val="en-US"/>
              </w:rPr>
              <w:t xml:space="preserve"> </w:t>
            </w:r>
          </w:p>
          <w:p w14:paraId="07A1C055" w14:textId="77777777" w:rsidR="00B40020" w:rsidRPr="00357164"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82" w:name="_Toc210396799"/>
            <w:r>
              <w:rPr>
                <w:rFonts w:eastAsia="Malgun Gothic"/>
                <w:lang w:val="en-US"/>
              </w:rPr>
              <w:t xml:space="preserve">Limit the number of candidate values </w:t>
            </w:r>
            <w:r w:rsidRPr="00357164">
              <w:rPr>
                <w:rFonts w:eastAsia="Malgun Gothic"/>
                <w:lang w:val="en-US"/>
              </w:rPr>
              <w:t xml:space="preserve">for </w:t>
            </w:r>
            <w:r>
              <w:rPr>
                <w:rFonts w:eastAsia="Malgun Gothic"/>
                <w:lang w:val="en-US"/>
              </w:rPr>
              <w:t>A</w:t>
            </w:r>
            <w:r w:rsidRPr="00357164">
              <w:rPr>
                <w:rFonts w:eastAsia="Malgun Gothic"/>
                <w:lang w:val="en-US"/>
              </w:rPr>
              <w:t>PU occupation</w:t>
            </w:r>
            <w:r>
              <w:rPr>
                <w:rFonts w:eastAsia="Malgun Gothic"/>
                <w:lang w:val="en-US"/>
              </w:rPr>
              <w:t>,</w:t>
            </w:r>
            <w:bookmarkEnd w:id="82"/>
          </w:p>
          <w:p w14:paraId="635C311A" w14:textId="77777777" w:rsidR="00B40020"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83" w:name="_Toc210396800"/>
            <w:r>
              <w:rPr>
                <w:rFonts w:eastAsia="Malgun Gothic"/>
                <w:lang w:val="en-US"/>
              </w:rPr>
              <w:t>Limit the number of candidate values</w:t>
            </w:r>
            <w:r w:rsidRPr="00056E67">
              <w:rPr>
                <w:rFonts w:eastAsia="Malgun Gothic"/>
                <w:lang w:val="en-US"/>
              </w:rPr>
              <w:t xml:space="preserve"> </w:t>
            </w:r>
            <w:r>
              <w:rPr>
                <w:rFonts w:eastAsia="Malgun Gothic"/>
                <w:lang w:val="en-US"/>
              </w:rPr>
              <w:t>f</w:t>
            </w:r>
            <w:r w:rsidRPr="00357164">
              <w:rPr>
                <w:rFonts w:eastAsia="Malgun Gothic"/>
                <w:lang w:val="en-US"/>
              </w:rPr>
              <w:t xml:space="preserve">or </w:t>
            </w:r>
            <w:r>
              <w:rPr>
                <w:rFonts w:eastAsia="Malgun Gothic"/>
                <w:lang w:val="en-US"/>
              </w:rPr>
              <w:t>CPU</w:t>
            </w:r>
            <w:r w:rsidRPr="00357164">
              <w:rPr>
                <w:rFonts w:eastAsia="Malgun Gothic"/>
                <w:lang w:val="en-US"/>
              </w:rPr>
              <w:t xml:space="preserve"> occupation</w:t>
            </w:r>
            <w:r>
              <w:rPr>
                <w:rFonts w:eastAsia="Malgun Gothic"/>
                <w:lang w:val="en-US"/>
              </w:rPr>
              <w:t>,</w:t>
            </w:r>
            <w:bookmarkEnd w:id="83"/>
          </w:p>
          <w:p w14:paraId="62D4A36F" w14:textId="77777777" w:rsidR="00B40020" w:rsidRPr="00EF4741"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lang w:val="en-US"/>
              </w:rPr>
            </w:pPr>
            <w:bookmarkStart w:id="84" w:name="_Toc210396801"/>
            <w:r w:rsidRPr="00EF4741">
              <w:rPr>
                <w:rFonts w:eastAsia="Malgun Gothic"/>
                <w:lang w:val="en-US"/>
              </w:rPr>
              <w:t xml:space="preserve">Limit the number of candidate values </w:t>
            </w:r>
            <w:r w:rsidRPr="00EF4741">
              <w:rPr>
                <w:rFonts w:eastAsia="Malgun Gothic"/>
              </w:rPr>
              <w:t>for the relaxation of Z and Z’ timeline. At least negative value of t shall be supported.</w:t>
            </w:r>
            <w:bookmarkEnd w:id="84"/>
            <w:r w:rsidRPr="00EF4741">
              <w:rPr>
                <w:rFonts w:eastAsia="Malgun Gothic"/>
              </w:rPr>
              <w:t xml:space="preserve"> </w:t>
            </w:r>
          </w:p>
          <w:p w14:paraId="7C18064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520415" w14:textId="77777777" w:rsidTr="009A40A3">
        <w:tc>
          <w:tcPr>
            <w:tcW w:w="1844" w:type="dxa"/>
            <w:tcBorders>
              <w:top w:val="single" w:sz="4" w:space="0" w:color="auto"/>
              <w:left w:val="single" w:sz="4" w:space="0" w:color="auto"/>
              <w:bottom w:val="single" w:sz="4" w:space="0" w:color="auto"/>
              <w:right w:val="single" w:sz="4" w:space="0" w:color="auto"/>
            </w:tcBorders>
          </w:tcPr>
          <w:p w14:paraId="094039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87EB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797CC9" w14:textId="77777777" w:rsidTr="009A40A3">
        <w:tc>
          <w:tcPr>
            <w:tcW w:w="1844" w:type="dxa"/>
            <w:tcBorders>
              <w:top w:val="single" w:sz="4" w:space="0" w:color="auto"/>
              <w:left w:val="single" w:sz="4" w:space="0" w:color="auto"/>
              <w:bottom w:val="single" w:sz="4" w:space="0" w:color="auto"/>
              <w:right w:val="single" w:sz="4" w:space="0" w:color="auto"/>
            </w:tcBorders>
          </w:tcPr>
          <w:p w14:paraId="067345C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659"/>
              <w:gridCol w:w="3211"/>
              <w:gridCol w:w="7676"/>
              <w:gridCol w:w="529"/>
              <w:gridCol w:w="497"/>
              <w:gridCol w:w="3442"/>
              <w:gridCol w:w="2656"/>
            </w:tblGrid>
            <w:tr w:rsidR="004F379D" w:rsidRPr="007B5513" w14:paraId="13AED11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28C4090"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 xml:space="preserve">58. </w:t>
                  </w:r>
                  <w:proofErr w:type="spellStart"/>
                  <w:r w:rsidRPr="007B5513">
                    <w:rPr>
                      <w:rFonts w:ascii="Arial" w:hAnsi="Arial"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9958923"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8BADFBA"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6425BE81" w14:textId="77777777" w:rsidR="004F379D" w:rsidRPr="007B5513" w:rsidRDefault="004F379D" w:rsidP="004F379D">
                  <w:pPr>
                    <w:rPr>
                      <w:rFonts w:ascii="Arial" w:eastAsia="MS Gothic" w:hAnsi="Arial" w:cs="Arial"/>
                      <w:color w:val="000000"/>
                      <w:sz w:val="18"/>
                      <w:szCs w:val="18"/>
                      <w:lang w:eastAsia="ja-JP"/>
                    </w:rPr>
                  </w:pPr>
                  <w:r w:rsidRPr="007B5513">
                    <w:rPr>
                      <w:rFonts w:ascii="Arial" w:eastAsia="MS Gothic" w:hAnsi="Arial" w:cs="Arial"/>
                      <w:color w:val="000000"/>
                      <w:sz w:val="18"/>
                      <w:szCs w:val="18"/>
                      <w:lang w:eastAsia="ja-JP"/>
                    </w:rPr>
                    <w:t xml:space="preserve">1. Support of </w:t>
                  </w:r>
                  <w:r w:rsidRPr="007B5513">
                    <w:rPr>
                      <w:rFonts w:ascii="Arial" w:hAnsi="Arial" w:cs="Arial"/>
                      <w:color w:val="000000"/>
                      <w:sz w:val="18"/>
                      <w:szCs w:val="18"/>
                      <w:lang w:eastAsia="ja-JP"/>
                    </w:rPr>
                    <w:t xml:space="preserve">CSI prediction for UE-sided </w:t>
                  </w:r>
                  <w:r w:rsidRPr="007B5513">
                    <w:rPr>
                      <w:rFonts w:ascii="Arial" w:eastAsia="MS Gothic" w:hAnsi="Arial" w:cs="Arial"/>
                      <w:color w:val="000000"/>
                      <w:sz w:val="18"/>
                      <w:szCs w:val="18"/>
                      <w:lang w:eastAsia="ja-JP"/>
                    </w:rPr>
                    <w:t xml:space="preserve">inference </w:t>
                  </w:r>
                  <w:r w:rsidRPr="007B5513">
                    <w:rPr>
                      <w:rFonts w:ascii="Arial" w:hAnsi="Arial" w:cs="Arial"/>
                      <w:color w:val="000000"/>
                      <w:sz w:val="18"/>
                      <w:szCs w:val="18"/>
                      <w:lang w:eastAsia="ja-JP"/>
                    </w:rPr>
                    <w:t>when N4=1</w:t>
                  </w:r>
                </w:p>
                <w:p w14:paraId="170A5633" w14:textId="77777777" w:rsidR="004F379D" w:rsidRPr="007B5513" w:rsidRDefault="004F379D" w:rsidP="004F379D">
                  <w:pPr>
                    <w:spacing w:after="60"/>
                    <w:rPr>
                      <w:rFonts w:ascii="Arial" w:eastAsia="Yu Mincho" w:hAnsi="Arial" w:cs="Arial"/>
                      <w:color w:val="000000"/>
                      <w:sz w:val="18"/>
                      <w:szCs w:val="18"/>
                      <w:lang w:eastAsia="zh-CN"/>
                    </w:rPr>
                  </w:pPr>
                  <w:r w:rsidRPr="007B5513">
                    <w:rPr>
                      <w:rFonts w:ascii="Arial" w:eastAsia="Yu Mincho" w:hAnsi="Arial" w:cs="Arial"/>
                      <w:color w:val="000000"/>
                      <w:sz w:val="18"/>
                      <w:szCs w:val="18"/>
                      <w:lang w:eastAsia="zh-CN"/>
                    </w:rPr>
                    <w:t>2. Support for reporting predicted PMI with N4=1</w:t>
                  </w:r>
                </w:p>
                <w:p w14:paraId="02999542"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4</w:t>
                  </w:r>
                  <w:r w:rsidRPr="007B5513">
                    <w:rPr>
                      <w:rFonts w:ascii="Arial" w:hAnsi="Arial" w:cs="Arial"/>
                      <w:color w:val="000000"/>
                      <w:sz w:val="18"/>
                      <w:szCs w:val="18"/>
                      <w:lang w:eastAsia="zh-CN"/>
                    </w:rPr>
                    <w:t xml:space="preserve">. Support of </w:t>
                  </w:r>
                  <w:r w:rsidRPr="007B5513">
                    <w:rPr>
                      <w:rFonts w:ascii="Arial" w:hAnsi="Arial" w:cs="Arial"/>
                      <w:iCs/>
                      <w:color w:val="000000"/>
                      <w:sz w:val="18"/>
                      <w:szCs w:val="18"/>
                      <w:lang w:eastAsia="zh-CN"/>
                    </w:rPr>
                    <w:t xml:space="preserve">Rel-16 </w:t>
                  </w:r>
                  <w:proofErr w:type="spellStart"/>
                  <w:r w:rsidRPr="007B5513">
                    <w:rPr>
                      <w:rFonts w:ascii="Arial" w:hAnsi="Arial" w:cs="Arial"/>
                      <w:iCs/>
                      <w:color w:val="000000"/>
                      <w:sz w:val="18"/>
                      <w:szCs w:val="18"/>
                      <w:lang w:eastAsia="zh-CN"/>
                    </w:rPr>
                    <w:t>eType</w:t>
                  </w:r>
                  <w:proofErr w:type="spellEnd"/>
                  <w:r w:rsidRPr="007B5513">
                    <w:rPr>
                      <w:rFonts w:ascii="Arial" w:hAnsi="Arial" w:cs="Arial"/>
                      <w:iCs/>
                      <w:color w:val="000000"/>
                      <w:sz w:val="18"/>
                      <w:szCs w:val="18"/>
                      <w:lang w:eastAsia="zh-CN"/>
                    </w:rPr>
                    <w:t>-II regular codebook refinement for predicted PMI with PMI subband</w:t>
                  </w:r>
                  <w:r w:rsidRPr="007B5513">
                    <w:rPr>
                      <w:rFonts w:ascii="Arial" w:hAnsi="Arial" w:cs="Arial"/>
                      <w:color w:val="000000"/>
                      <w:sz w:val="18"/>
                      <w:szCs w:val="18"/>
                      <w:lang w:eastAsia="zh-CN"/>
                    </w:rPr>
                    <w:t xml:space="preserve"> R=1 </w:t>
                  </w:r>
                </w:p>
                <w:p w14:paraId="58FFB754"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5</w:t>
                  </w:r>
                  <w:r w:rsidRPr="007B5513">
                    <w:rPr>
                      <w:rFonts w:ascii="Arial" w:hAnsi="Arial" w:cs="Arial"/>
                      <w:color w:val="000000"/>
                      <w:sz w:val="18"/>
                      <w:szCs w:val="18"/>
                      <w:lang w:eastAsia="zh-CN"/>
                    </w:rPr>
                    <w:t xml:space="preserve">. Support parameter combinations with L=2,4 </w:t>
                  </w:r>
                </w:p>
                <w:p w14:paraId="6528EDC1"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6</w:t>
                  </w:r>
                  <w:r w:rsidRPr="007B5513">
                    <w:rPr>
                      <w:rFonts w:ascii="Arial" w:hAnsi="Arial" w:cs="Arial"/>
                      <w:color w:val="000000"/>
                      <w:sz w:val="18"/>
                      <w:szCs w:val="18"/>
                      <w:lang w:eastAsia="zh-CN"/>
                    </w:rPr>
                    <w:t>. Support for rank = 1,2</w:t>
                  </w:r>
                </w:p>
                <w:p w14:paraId="6E35E698" w14:textId="77777777" w:rsidR="004F379D" w:rsidRPr="007B5513" w:rsidRDefault="004F379D" w:rsidP="004F379D">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7</w:t>
                  </w:r>
                  <w:r w:rsidRPr="007B5513">
                    <w:rPr>
                      <w:rFonts w:ascii="Arial" w:eastAsia="Malgun Gothic" w:hAnsi="Arial" w:cs="Arial"/>
                      <w:color w:val="000000"/>
                      <w:sz w:val="18"/>
                      <w:szCs w:val="18"/>
                      <w:lang w:eastAsia="ko-KR"/>
                    </w:rPr>
                    <w:t>. Support for the size of DD-basis, N4=1</w:t>
                  </w:r>
                </w:p>
                <w:p w14:paraId="24DC3B20" w14:textId="77777777" w:rsidR="004F379D" w:rsidRPr="007B5513" w:rsidRDefault="004F379D" w:rsidP="004F379D">
                  <w:pPr>
                    <w:spacing w:before="60"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8</w:t>
                  </w:r>
                  <w:r w:rsidRPr="007B5513">
                    <w:rPr>
                      <w:rFonts w:ascii="Arial" w:hAnsi="Arial" w:cs="Arial"/>
                      <w:color w:val="000000"/>
                      <w:sz w:val="18"/>
                      <w:szCs w:val="18"/>
                      <w:lang w:eastAsia="zh-CN"/>
                    </w:rPr>
                    <w:t>. Support X=1 CQI based on the first/earliest slot of the CSI reporting window and the first/earliest predicted PMI (TDCQI=’1-1’)</w:t>
                  </w:r>
                </w:p>
                <w:p w14:paraId="2FD4EF4D" w14:textId="77777777" w:rsidR="004F379D" w:rsidRPr="007B5513" w:rsidRDefault="004F379D" w:rsidP="004F379D">
                  <w:pPr>
                    <w:rPr>
                      <w:rFonts w:ascii="Arial" w:eastAsia="Malgun Gothic" w:hAnsi="Arial" w:cs="Arial"/>
                      <w:color w:val="000000"/>
                      <w:sz w:val="18"/>
                      <w:szCs w:val="18"/>
                      <w:highlight w:val="yellow"/>
                      <w:lang w:eastAsia="ko-KR"/>
                    </w:rPr>
                  </w:pPr>
                  <w:r>
                    <w:rPr>
                      <w:rFonts w:ascii="Arial" w:eastAsiaTheme="minorEastAsia" w:hAnsi="Arial" w:cs="Arial" w:hint="eastAsia"/>
                      <w:color w:val="000000"/>
                      <w:sz w:val="18"/>
                      <w:szCs w:val="18"/>
                      <w:highlight w:val="yellow"/>
                      <w:lang w:eastAsia="zh-CN"/>
                    </w:rPr>
                    <w:t>[</w:t>
                  </w:r>
                  <w:r w:rsidRPr="007B5513">
                    <w:rPr>
                      <w:rFonts w:ascii="Arial" w:eastAsia="Yu Mincho" w:hAnsi="Arial" w:cs="Arial"/>
                      <w:color w:val="000000"/>
                      <w:sz w:val="18"/>
                      <w:szCs w:val="18"/>
                      <w:highlight w:val="yellow"/>
                      <w:lang w:eastAsia="ja-JP"/>
                    </w:rPr>
                    <w:t>9</w:t>
                  </w:r>
                  <w:r w:rsidRPr="007B5513">
                    <w:rPr>
                      <w:rFonts w:ascii="Arial" w:eastAsia="Malgun Gothic" w:hAnsi="Arial" w:cs="Arial"/>
                      <w:color w:val="000000"/>
                      <w:sz w:val="18"/>
                      <w:szCs w:val="18"/>
                      <w:highlight w:val="yellow"/>
                      <w:lang w:eastAsia="ko-KR"/>
                    </w:rPr>
                    <w:t>. Value for CPU occupation, when P/SP-CSI-RS is configured for CMR]</w:t>
                  </w:r>
                </w:p>
                <w:p w14:paraId="16ED2B0D" w14:textId="77777777" w:rsidR="004F379D" w:rsidRPr="007B5513" w:rsidRDefault="004F379D" w:rsidP="004F379D">
                  <w:pPr>
                    <w:rPr>
                      <w:rFonts w:ascii="Arial" w:eastAsia="Malgun Gothic" w:hAnsi="Arial" w:cs="Arial"/>
                      <w:color w:val="000000"/>
                      <w:sz w:val="18"/>
                      <w:szCs w:val="18"/>
                      <w:lang w:eastAsia="ko-KR"/>
                    </w:rPr>
                  </w:pPr>
                  <w:r w:rsidRPr="007B5513">
                    <w:rPr>
                      <w:rFonts w:ascii="Arial" w:eastAsia="Malgun Gothic" w:hAnsi="Arial" w:cs="Arial"/>
                      <w:color w:val="000000"/>
                      <w:sz w:val="18"/>
                      <w:szCs w:val="18"/>
                      <w:highlight w:val="yellow"/>
                      <w:lang w:eastAsia="ko-KR"/>
                    </w:rPr>
                    <w:t>[</w:t>
                  </w:r>
                  <w:r w:rsidRPr="007B5513">
                    <w:rPr>
                      <w:rFonts w:ascii="Arial" w:eastAsia="Yu Mincho" w:hAnsi="Arial" w:cs="Arial"/>
                      <w:color w:val="000000"/>
                      <w:sz w:val="18"/>
                      <w:szCs w:val="18"/>
                      <w:highlight w:val="yellow"/>
                      <w:lang w:eastAsia="ja-JP"/>
                    </w:rPr>
                    <w:t>10</w:t>
                  </w:r>
                  <w:r w:rsidRPr="007B5513">
                    <w:rPr>
                      <w:rFonts w:ascii="Arial" w:eastAsia="Malgun Gothic" w:hAnsi="Arial" w:cs="Arial"/>
                      <w:color w:val="000000"/>
                      <w:sz w:val="18"/>
                      <w:szCs w:val="18"/>
                      <w:highlight w:val="yellow"/>
                      <w:lang w:eastAsia="ko-KR"/>
                    </w:rPr>
                    <w:t>. Value for CPU occupation, when A-CSI-RS is configured for CMR</w:t>
                  </w:r>
                  <w:r w:rsidRPr="007B5513">
                    <w:rPr>
                      <w:rFonts w:ascii="Arial" w:eastAsia="Malgun Gothic" w:hAnsi="Arial" w:cs="Arial"/>
                      <w:strike/>
                      <w:color w:val="FF0000"/>
                      <w:sz w:val="18"/>
                      <w:szCs w:val="18"/>
                      <w:highlight w:val="yellow"/>
                      <w:u w:val="single"/>
                      <w:lang w:eastAsia="ko-KR"/>
                    </w:rPr>
                    <w:t>]</w:t>
                  </w:r>
                </w:p>
                <w:p w14:paraId="23994F8A" w14:textId="77777777" w:rsidR="004F379D" w:rsidRDefault="004F379D" w:rsidP="004F379D">
                  <w:pPr>
                    <w:keepNext/>
                    <w:keepLines/>
                    <w:rPr>
                      <w:rFonts w:ascii="Arial" w:eastAsia="Malgun Gothic" w:hAnsi="Arial" w:cs="Arial"/>
                      <w:color w:val="000000"/>
                      <w:sz w:val="18"/>
                      <w:szCs w:val="18"/>
                      <w:lang w:eastAsia="ko-KR"/>
                    </w:rPr>
                  </w:pPr>
                  <w:r w:rsidRPr="007B5513">
                    <w:rPr>
                      <w:rFonts w:ascii="Arial" w:eastAsia="Malgun Gothic" w:hAnsi="Arial" w:cs="Arial"/>
                      <w:color w:val="000000"/>
                      <w:sz w:val="18"/>
                      <w:szCs w:val="18"/>
                      <w:lang w:eastAsia="ko-KR"/>
                    </w:rPr>
                    <w:t xml:space="preserve">11. Scaling factor for active resource counting </w:t>
                  </w:r>
                  <w:proofErr w:type="spellStart"/>
                  <w:r w:rsidRPr="007B5513">
                    <w:rPr>
                      <w:rFonts w:ascii="Arial" w:eastAsia="Malgun Gothic" w:hAnsi="Arial" w:cs="Arial"/>
                      <w:color w:val="000000"/>
                      <w:sz w:val="18"/>
                      <w:szCs w:val="18"/>
                      <w:lang w:eastAsia="ko-KR"/>
                    </w:rPr>
                    <w:t>Kp</w:t>
                  </w:r>
                  <w:proofErr w:type="spellEnd"/>
                </w:p>
                <w:p w14:paraId="4B8D355A" w14:textId="77777777" w:rsidR="004F379D" w:rsidRPr="007B5513" w:rsidRDefault="004F379D" w:rsidP="004F379D">
                  <w:pPr>
                    <w:keepNext/>
                    <w:keepLines/>
                    <w:rPr>
                      <w:rFonts w:ascii="Arial" w:eastAsia="Yu Mincho" w:hAnsi="Arial" w:cs="Arial"/>
                      <w:color w:val="000000"/>
                      <w:sz w:val="18"/>
                      <w:szCs w:val="18"/>
                      <w:highlight w:val="yellow"/>
                      <w:u w:val="single"/>
                      <w:lang w:eastAsia="ja-JP"/>
                    </w:rPr>
                  </w:pPr>
                  <w:r w:rsidRPr="00B3200A">
                    <w:rPr>
                      <w:rFonts w:ascii="Arial" w:eastAsia="Yu Mincho" w:hAnsi="Arial" w:cs="Arial"/>
                      <w:color w:val="FF0000"/>
                      <w:sz w:val="18"/>
                      <w:szCs w:val="18"/>
                      <w:highlight w:val="yellow"/>
                      <w:u w:val="single"/>
                      <w:lang w:eastAsia="ja-JP"/>
                    </w:rPr>
                    <w:t>12</w:t>
                  </w:r>
                  <w:r w:rsidRPr="007B5513">
                    <w:rPr>
                      <w:rFonts w:ascii="Arial" w:eastAsia="Yu Mincho" w:hAnsi="Arial" w:cs="Arial"/>
                      <w:color w:val="FF0000"/>
                      <w:sz w:val="18"/>
                      <w:szCs w:val="18"/>
                      <w:highlight w:val="yellow"/>
                      <w:u w:val="single"/>
                      <w:lang w:eastAsia="ja-JP"/>
                    </w:rPr>
                    <w:t xml:space="preserve">. </w:t>
                  </w:r>
                  <w:r w:rsidRPr="007B5513">
                    <w:rPr>
                      <w:rFonts w:ascii="Arial" w:eastAsia="MS Gothic" w:hAnsi="Arial" w:cs="Arial"/>
                      <w:color w:val="FF0000"/>
                      <w:sz w:val="18"/>
                      <w:szCs w:val="18"/>
                      <w:highlight w:val="yellow"/>
                      <w:u w:val="single"/>
                      <w:lang w:eastAsia="ja-JP"/>
                    </w:rPr>
                    <w:t xml:space="preserve">Supported values of the maximum number of </w:t>
                  </w:r>
                  <w:r w:rsidRPr="007B5513">
                    <w:rPr>
                      <w:rFonts w:ascii="Arial" w:eastAsia="MS Gothic" w:hAnsi="Arial" w:cs="Arial"/>
                      <w:color w:val="FF0000"/>
                      <w:sz w:val="18"/>
                      <w:szCs w:val="18"/>
                      <w:highlight w:val="yellow"/>
                      <w:u w:val="single"/>
                      <w:lang w:eastAsia="zh-CN"/>
                    </w:rPr>
                    <w:t>observation</w:t>
                  </w:r>
                  <w:r w:rsidRPr="007B5513">
                    <w:rPr>
                      <w:rFonts w:ascii="Arial" w:eastAsia="MS Gothic" w:hAnsi="Arial" w:cs="Arial"/>
                      <w:color w:val="FF0000"/>
                      <w:sz w:val="18"/>
                      <w:szCs w:val="18"/>
                      <w:highlight w:val="yellow"/>
                      <w:u w:val="single"/>
                      <w:lang w:eastAsia="ja-JP"/>
                    </w:rPr>
                    <w:t xml:space="preserve"> </w:t>
                  </w:r>
                  <w:r w:rsidRPr="007B5513">
                    <w:rPr>
                      <w:rFonts w:ascii="Arial" w:eastAsia="MS Gothic" w:hAnsi="Arial" w:cs="Arial"/>
                      <w:color w:val="FF0000"/>
                      <w:sz w:val="18"/>
                      <w:szCs w:val="18"/>
                      <w:highlight w:val="yellow"/>
                      <w:u w:val="single"/>
                      <w:lang w:eastAsia="zh-CN"/>
                    </w:rPr>
                    <w:t>number</w:t>
                  </w:r>
                </w:p>
              </w:tc>
              <w:tc>
                <w:tcPr>
                  <w:tcW w:w="0" w:type="auto"/>
                  <w:tcBorders>
                    <w:top w:val="single" w:sz="4" w:space="0" w:color="auto"/>
                    <w:left w:val="single" w:sz="4" w:space="0" w:color="auto"/>
                    <w:bottom w:val="single" w:sz="4" w:space="0" w:color="auto"/>
                    <w:right w:val="single" w:sz="4" w:space="0" w:color="auto"/>
                  </w:tcBorders>
                </w:tcPr>
                <w:p w14:paraId="03449DD5" w14:textId="77777777" w:rsidR="004F379D" w:rsidRPr="007B5513" w:rsidRDefault="004F379D" w:rsidP="004F379D">
                  <w:pPr>
                    <w:keepNext/>
                    <w:keepLines/>
                    <w:rPr>
                      <w:rFonts w:ascii="Arial" w:hAnsi="Arial" w:cs="Arial"/>
                      <w:color w:val="000000"/>
                      <w:sz w:val="18"/>
                      <w:szCs w:val="18"/>
                      <w:highlight w:val="yellow"/>
                      <w:lang w:eastAsia="ja-JP"/>
                    </w:rPr>
                  </w:pPr>
                  <w:r w:rsidRPr="007B5513">
                    <w:rPr>
                      <w:rFonts w:ascii="Arial" w:hAnsi="Arial" w:cs="Arial"/>
                      <w:color w:val="000000"/>
                      <w:sz w:val="18"/>
                      <w:szCs w:val="18"/>
                      <w:lang w:eastAsia="ja-JP"/>
                    </w:rPr>
                    <w:t>2-35</w:t>
                  </w:r>
                </w:p>
              </w:tc>
              <w:tc>
                <w:tcPr>
                  <w:tcW w:w="0" w:type="auto"/>
                  <w:tcBorders>
                    <w:top w:val="single" w:sz="4" w:space="0" w:color="auto"/>
                    <w:left w:val="single" w:sz="4" w:space="0" w:color="auto"/>
                    <w:bottom w:val="single" w:sz="4" w:space="0" w:color="auto"/>
                    <w:right w:val="single" w:sz="4" w:space="0" w:color="auto"/>
                  </w:tcBorders>
                </w:tcPr>
                <w:p w14:paraId="7A67A993" w14:textId="77777777" w:rsidR="004F379D" w:rsidRPr="007B5513" w:rsidRDefault="004F379D" w:rsidP="004F379D">
                  <w:pPr>
                    <w:keepNext/>
                    <w:keepLines/>
                    <w:rPr>
                      <w:rFonts w:ascii="Arial" w:eastAsia="Yu Mincho"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5E16B41"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CSI prediction for N4=1</w:t>
                  </w:r>
                  <w:r w:rsidRPr="007B5513">
                    <w:rPr>
                      <w:rFonts w:ascii="Arial" w:eastAsia="Yu Mincho" w:hAnsi="Arial" w:cs="Arial"/>
                      <w:color w:val="000000"/>
                      <w:sz w:val="18"/>
                      <w:szCs w:val="18"/>
                      <w:lang w:eastAsia="ja-JP"/>
                    </w:rPr>
                    <w:t xml:space="preserve"> </w:t>
                  </w:r>
                  <w:r w:rsidRPr="007B5513">
                    <w:rPr>
                      <w:rFonts w:ascii="Arial" w:hAnsi="Arial" w:cs="Arial"/>
                      <w:color w:val="000000"/>
                      <w:sz w:val="18"/>
                      <w:szCs w:val="18"/>
                      <w:lang w:eastAsia="ja-JP"/>
                    </w:rPr>
                    <w:t>for inference</w:t>
                  </w:r>
                  <w:r w:rsidRPr="007B5513">
                    <w:rPr>
                      <w:rFonts w:ascii="Arial" w:hAnsi="Arial" w:cs="Arial"/>
                      <w:color w:val="000000"/>
                      <w:sz w:val="18"/>
                      <w:szCs w:val="18"/>
                    </w:rPr>
                    <w:t xml:space="preserve"> is not supported</w:t>
                  </w:r>
                </w:p>
                <w:p w14:paraId="63DCA14F" w14:textId="77777777" w:rsidR="004F379D" w:rsidRPr="007B5513" w:rsidRDefault="004F379D" w:rsidP="004F379D">
                  <w:pPr>
                    <w:rPr>
                      <w:rFonts w:ascii="Arial" w:eastAsia="MS Gothic" w:hAnsi="Arial" w:cs="Arial"/>
                      <w:color w:val="000000"/>
                      <w:sz w:val="18"/>
                      <w:szCs w:val="18"/>
                      <w:lang w:eastAsia="ja-JP"/>
                    </w:rPr>
                  </w:pPr>
                </w:p>
                <w:p w14:paraId="222547EA" w14:textId="77777777" w:rsidR="004F379D" w:rsidRPr="007B5513" w:rsidRDefault="004F379D" w:rsidP="004F379D">
                  <w:pPr>
                    <w:keepNext/>
                    <w:keepLines/>
                    <w:rPr>
                      <w:rFonts w:ascii="Arial" w:eastAsia="Yu Mincho"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B44AB49" w14:textId="77777777" w:rsidR="004F379D" w:rsidRPr="007E3C6A" w:rsidRDefault="004F379D" w:rsidP="004F379D">
                  <w:pPr>
                    <w:pStyle w:val="TAL"/>
                    <w:rPr>
                      <w:rFonts w:eastAsia="SimSun" w:cs="Arial"/>
                      <w:color w:val="000000" w:themeColor="text1"/>
                      <w:szCs w:val="18"/>
                      <w:lang w:eastAsia="zh-CN"/>
                    </w:rPr>
                  </w:pPr>
                  <w:r w:rsidRPr="007E3C6A">
                    <w:rPr>
                      <w:rFonts w:eastAsia="SimSun" w:cs="Arial"/>
                      <w:color w:val="000000" w:themeColor="text1"/>
                      <w:szCs w:val="18"/>
                      <w:lang w:eastAsia="zh-CN"/>
                    </w:rPr>
                    <w:t xml:space="preserve">Component </w:t>
                  </w:r>
                  <w:r>
                    <w:rPr>
                      <w:rFonts w:eastAsia="SimSun" w:cs="Arial"/>
                      <w:color w:val="000000" w:themeColor="text1"/>
                      <w:szCs w:val="18"/>
                      <w:lang w:eastAsia="zh-CN"/>
                    </w:rPr>
                    <w:t xml:space="preserve">9 </w:t>
                  </w:r>
                  <w:r>
                    <w:rPr>
                      <w:rFonts w:eastAsia="SimSun" w:cs="Arial" w:hint="eastAsia"/>
                      <w:color w:val="000000" w:themeColor="text1"/>
                      <w:szCs w:val="18"/>
                      <w:lang w:eastAsia="zh-CN"/>
                    </w:rPr>
                    <w:t>and1</w:t>
                  </w:r>
                  <w:r>
                    <w:rPr>
                      <w:rFonts w:eastAsia="SimSun" w:cs="Arial"/>
                      <w:color w:val="000000" w:themeColor="text1"/>
                      <w:szCs w:val="18"/>
                      <w:lang w:eastAsia="zh-CN"/>
                    </w:rPr>
                    <w:t>0</w:t>
                  </w:r>
                  <w:r w:rsidRPr="007E3C6A">
                    <w:rPr>
                      <w:rFonts w:eastAsia="SimSun" w:cs="Arial"/>
                      <w:color w:val="000000" w:themeColor="text1"/>
                      <w:szCs w:val="18"/>
                      <w:lang w:eastAsia="zh-CN"/>
                    </w:rPr>
                    <w:t xml:space="preserve"> candidate values:</w:t>
                  </w:r>
                </w:p>
                <w:p w14:paraId="646BC9BD" w14:textId="77777777" w:rsidR="004F379D" w:rsidRDefault="004F379D" w:rsidP="004F379D">
                  <w:pPr>
                    <w:keepNext/>
                    <w:keepLines/>
                    <w:rPr>
                      <w:rFonts w:ascii="Arial" w:hAnsi="Arial" w:cs="Arial"/>
                      <w:color w:val="000000"/>
                      <w:sz w:val="18"/>
                      <w:szCs w:val="18"/>
                      <w:highlight w:val="yellow"/>
                    </w:rPr>
                  </w:pPr>
                  <w:r w:rsidRPr="000652C8">
                    <w:rPr>
                      <w:rFonts w:ascii="Arial" w:hAnsi="Arial" w:cs="Arial"/>
                      <w:color w:val="000000"/>
                      <w:sz w:val="18"/>
                      <w:szCs w:val="18"/>
                      <w:highlight w:val="yellow"/>
                    </w:rPr>
                    <w:t>FFS</w:t>
                  </w:r>
                </w:p>
                <w:p w14:paraId="162736AC" w14:textId="77777777" w:rsidR="004F379D" w:rsidRDefault="004F379D" w:rsidP="004F379D">
                  <w:pPr>
                    <w:keepNext/>
                    <w:keepLines/>
                    <w:rPr>
                      <w:rFonts w:ascii="Arial" w:hAnsi="Arial" w:cs="Arial"/>
                      <w:color w:val="000000"/>
                      <w:sz w:val="18"/>
                      <w:szCs w:val="18"/>
                    </w:rPr>
                  </w:pPr>
                </w:p>
                <w:p w14:paraId="7969243F" w14:textId="77777777" w:rsidR="004F379D" w:rsidRDefault="004F379D" w:rsidP="004F379D">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12</w:t>
                  </w:r>
                  <w:r w:rsidRPr="000652C8">
                    <w:rPr>
                      <w:rFonts w:ascii="Arial" w:hAnsi="Arial" w:cs="Arial"/>
                      <w:color w:val="000000"/>
                      <w:sz w:val="18"/>
                      <w:szCs w:val="18"/>
                    </w:rPr>
                    <w:t xml:space="preserve"> candidate values:</w:t>
                  </w:r>
                </w:p>
                <w:p w14:paraId="51A074D4" w14:textId="77777777" w:rsidR="004F379D" w:rsidRPr="007B5513" w:rsidRDefault="004F379D" w:rsidP="004F379D">
                  <w:pPr>
                    <w:keepNext/>
                    <w:keepLines/>
                    <w:rPr>
                      <w:rFonts w:ascii="Arial" w:hAnsi="Arial" w:cs="Arial"/>
                      <w:color w:val="000000"/>
                      <w:sz w:val="18"/>
                      <w:szCs w:val="18"/>
                      <w:lang w:eastAsia="zh-CN"/>
                    </w:rPr>
                  </w:pPr>
                  <w:r>
                    <w:rPr>
                      <w:rFonts w:ascii="Arial" w:hAnsi="Arial" w:cs="Arial" w:hint="eastAsia"/>
                      <w:color w:val="000000"/>
                      <w:sz w:val="18"/>
                      <w:szCs w:val="18"/>
                      <w:highlight w:val="yellow"/>
                      <w:lang w:eastAsia="zh-CN"/>
                    </w:rPr>
                    <w:t>F</w:t>
                  </w:r>
                  <w:r>
                    <w:rPr>
                      <w:rFonts w:ascii="Arial" w:hAnsi="Arial" w:cs="Arial"/>
                      <w:color w:val="000000"/>
                      <w:sz w:val="18"/>
                      <w:szCs w:val="18"/>
                      <w:highlight w:val="yellow"/>
                      <w:lang w:eastAsia="zh-CN"/>
                    </w:rPr>
                    <w:t>FS</w:t>
                  </w:r>
                </w:p>
              </w:tc>
            </w:tr>
          </w:tbl>
          <w:p w14:paraId="0F4823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EE8E2C" w14:textId="77777777" w:rsidTr="009A40A3">
        <w:tc>
          <w:tcPr>
            <w:tcW w:w="1844" w:type="dxa"/>
            <w:tcBorders>
              <w:top w:val="single" w:sz="4" w:space="0" w:color="auto"/>
              <w:left w:val="single" w:sz="4" w:space="0" w:color="auto"/>
              <w:bottom w:val="single" w:sz="4" w:space="0" w:color="auto"/>
              <w:right w:val="single" w:sz="4" w:space="0" w:color="auto"/>
            </w:tcBorders>
          </w:tcPr>
          <w:p w14:paraId="18B5214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970392" w14:textId="77777777" w:rsidR="00D83693" w:rsidRPr="00E0563D"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w:t>
            </w:r>
            <w:r>
              <w:rPr>
                <w:color w:val="000000" w:themeColor="text1"/>
                <w:sz w:val="22"/>
                <w:szCs w:val="22"/>
                <w:lang w:eastAsia="zh-CN"/>
              </w:rPr>
              <w:t>1</w:t>
            </w:r>
            <w:r w:rsidRPr="007A641A">
              <w:rPr>
                <w:color w:val="000000" w:themeColor="text1"/>
                <w:sz w:val="22"/>
                <w:szCs w:val="22"/>
                <w:lang w:eastAsia="zh-CN"/>
              </w:rPr>
              <w:t>:</w:t>
            </w:r>
            <w:r w:rsidRPr="007A641A">
              <w:rPr>
                <w:sz w:val="22"/>
                <w:szCs w:val="22"/>
              </w:rPr>
              <w:t xml:space="preserve"> </w:t>
            </w:r>
            <w:r>
              <w:rPr>
                <w:sz w:val="22"/>
                <w:szCs w:val="22"/>
              </w:rPr>
              <w:t xml:space="preserve">Candidate values refer to the </w:t>
            </w:r>
            <w:proofErr w:type="spellStart"/>
            <w:r>
              <w:rPr>
                <w:sz w:val="22"/>
                <w:szCs w:val="22"/>
              </w:rPr>
              <w:t>Kp</w:t>
            </w:r>
            <w:proofErr w:type="spellEnd"/>
            <w:r>
              <w:rPr>
                <w:sz w:val="22"/>
                <w:szCs w:val="22"/>
              </w:rPr>
              <w:t xml:space="preserve"> values of the legacy 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w:t>
            </w:r>
          </w:p>
          <w:p w14:paraId="7770EA00" w14:textId="77777777" w:rsidR="00D83693" w:rsidRPr="00751DA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Component 12:</w:t>
            </w:r>
            <w:r w:rsidRPr="00E0563D">
              <w:rPr>
                <w:sz w:val="22"/>
                <w:szCs w:val="22"/>
              </w:rPr>
              <w:t xml:space="preserve"> </w:t>
            </w:r>
            <w:proofErr w:type="gramStart"/>
            <w:r w:rsidRPr="00E0563D">
              <w:rPr>
                <w:sz w:val="22"/>
                <w:szCs w:val="22"/>
              </w:rPr>
              <w:t>Similar to</w:t>
            </w:r>
            <w:proofErr w:type="gramEnd"/>
            <w:r w:rsidRPr="00E0563D">
              <w:rPr>
                <w:sz w:val="22"/>
                <w:szCs w:val="22"/>
              </w:rPr>
              <w:t xml:space="preserve"> BM </w:t>
            </w:r>
            <w:r w:rsidRPr="00E0563D">
              <w:rPr>
                <w:sz w:val="22"/>
                <w:szCs w:val="22"/>
                <w:lang w:eastAsia="zh-CN"/>
              </w:rPr>
              <w:t>case</w:t>
            </w:r>
            <w:r w:rsidRPr="00E0563D">
              <w:rPr>
                <w:sz w:val="22"/>
                <w:szCs w:val="22"/>
              </w:rPr>
              <w:t xml:space="preserve">, </w:t>
            </w:r>
            <w:r w:rsidRPr="00751DA9">
              <w:rPr>
                <w:color w:val="000000" w:themeColor="text1"/>
                <w:sz w:val="22"/>
                <w:szCs w:val="22"/>
                <w:lang w:eastAsia="zh-CN"/>
              </w:rPr>
              <w:t xml:space="preserve">the </w:t>
            </w:r>
            <w:r>
              <w:rPr>
                <w:color w:val="000000" w:themeColor="text1"/>
                <w:sz w:val="22"/>
                <w:szCs w:val="22"/>
                <w:lang w:eastAsia="zh-CN"/>
              </w:rPr>
              <w:t xml:space="preserve">maximum </w:t>
            </w:r>
            <w:r w:rsidRPr="00751DA9">
              <w:rPr>
                <w:color w:val="000000" w:themeColor="text1"/>
                <w:sz w:val="22"/>
                <w:szCs w:val="22"/>
                <w:lang w:eastAsia="zh-CN"/>
              </w:rPr>
              <w:t xml:space="preserve">inference delay could be </w:t>
            </w:r>
            <w:proofErr w:type="spellStart"/>
            <w:r w:rsidRPr="00751DA9">
              <w:rPr>
                <w:color w:val="000000" w:themeColor="text1"/>
                <w:sz w:val="22"/>
                <w:szCs w:val="22"/>
                <w:lang w:eastAsia="zh-CN"/>
              </w:rPr>
              <w:t>ms</w:t>
            </w:r>
            <w:proofErr w:type="spellEnd"/>
            <w:r w:rsidRPr="00751DA9">
              <w:rPr>
                <w:color w:val="000000" w:themeColor="text1"/>
                <w:sz w:val="22"/>
                <w:szCs w:val="22"/>
                <w:lang w:eastAsia="zh-CN"/>
              </w:rPr>
              <w:t xml:space="preserve"> level. </w:t>
            </w:r>
            <w:r>
              <w:rPr>
                <w:color w:val="000000" w:themeColor="text1"/>
                <w:sz w:val="22"/>
                <w:szCs w:val="22"/>
                <w:lang w:eastAsia="zh-CN"/>
              </w:rPr>
              <w:t xml:space="preserve">Moreover, since the legacy </w:t>
            </w:r>
            <w:r>
              <w:rPr>
                <w:sz w:val="22"/>
                <w:szCs w:val="22"/>
              </w:rPr>
              <w:t>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 has already introduced additional prediction latency, t=0 for AI/ML CSI prediction should also be considered, if the AI/ML based prediction latency is no larger than legacy CSI prediction.</w:t>
            </w:r>
          </w:p>
          <w:p w14:paraId="41CE0CD8" w14:textId="77777777" w:rsidR="00D83693" w:rsidRPr="00751DA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13: </w:t>
            </w:r>
            <w:r>
              <w:rPr>
                <w:color w:val="000000" w:themeColor="text1"/>
                <w:sz w:val="22"/>
                <w:szCs w:val="22"/>
                <w:lang w:eastAsia="zh-CN"/>
              </w:rPr>
              <w:t xml:space="preserve">Different from BM, UE may need more CPU </w:t>
            </w:r>
            <w:r>
              <w:rPr>
                <w:rFonts w:hint="eastAsia"/>
                <w:color w:val="000000" w:themeColor="text1"/>
                <w:sz w:val="22"/>
                <w:szCs w:val="22"/>
                <w:lang w:eastAsia="zh-CN"/>
              </w:rPr>
              <w:t>t</w:t>
            </w:r>
            <w:r>
              <w:rPr>
                <w:color w:val="000000" w:themeColor="text1"/>
                <w:sz w:val="22"/>
                <w:szCs w:val="22"/>
                <w:lang w:eastAsia="zh-CN"/>
              </w:rPr>
              <w:t xml:space="preserve">o perform PMI related inference. In legacy, </w:t>
            </w:r>
            <w:r w:rsidRPr="0042534F">
              <w:rPr>
                <w:color w:val="000000" w:themeColor="text1"/>
                <w:sz w:val="22"/>
                <w:szCs w:val="22"/>
                <w:lang w:eastAsia="zh-CN"/>
              </w:rPr>
              <w:t>the maximum value of CPU pool is 8</w:t>
            </w:r>
            <w:r>
              <w:rPr>
                <w:color w:val="000000" w:themeColor="text1"/>
                <w:sz w:val="22"/>
                <w:szCs w:val="22"/>
                <w:lang w:eastAsia="zh-CN"/>
              </w:rPr>
              <w:t>. Thus,</w:t>
            </w:r>
            <w:r w:rsidRPr="0042534F">
              <w:rPr>
                <w:color w:val="000000" w:themeColor="text1"/>
                <w:sz w:val="22"/>
                <w:szCs w:val="22"/>
                <w:lang w:eastAsia="zh-CN"/>
              </w:rPr>
              <w:t xml:space="preserve"> we think </w:t>
            </w:r>
            <w:r w:rsidRPr="00577326">
              <w:rPr>
                <w:sz w:val="22"/>
                <w:szCs w:val="22"/>
                <w:lang w:eastAsia="zh-CN"/>
              </w:rPr>
              <w:t>{0,</w:t>
            </w:r>
            <w:r w:rsidRPr="0042534F">
              <w:rPr>
                <w:sz w:val="22"/>
                <w:szCs w:val="22"/>
                <w:lang w:eastAsia="zh-CN"/>
              </w:rPr>
              <w:t xml:space="preserve"> 1, ..., 8</w:t>
            </w:r>
            <w:r w:rsidRPr="00577326">
              <w:rPr>
                <w:sz w:val="22"/>
                <w:szCs w:val="22"/>
                <w:lang w:eastAsia="zh-CN"/>
              </w:rPr>
              <w:t>} can considered as candidate values for the number of occupied CPU</w:t>
            </w:r>
            <w:r w:rsidRPr="00BB7B2D">
              <w:rPr>
                <w:sz w:val="22"/>
                <w:szCs w:val="22"/>
                <w:lang w:eastAsia="zh-CN"/>
              </w:rPr>
              <w:t>.</w:t>
            </w:r>
          </w:p>
          <w:p w14:paraId="18CF8447" w14:textId="77777777" w:rsidR="00D83693"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14: </w:t>
            </w:r>
            <w:proofErr w:type="gramStart"/>
            <w:r w:rsidRPr="00751DA9">
              <w:rPr>
                <w:color w:val="000000" w:themeColor="text1"/>
                <w:sz w:val="22"/>
                <w:szCs w:val="22"/>
                <w:lang w:eastAsia="zh-CN"/>
              </w:rPr>
              <w:t>Similar to</w:t>
            </w:r>
            <w:proofErr w:type="gramEnd"/>
            <w:r w:rsidRPr="00751DA9">
              <w:rPr>
                <w:color w:val="000000" w:themeColor="text1"/>
                <w:sz w:val="22"/>
                <w:szCs w:val="22"/>
                <w:lang w:eastAsia="zh-CN"/>
              </w:rPr>
              <w:t xml:space="preserve"> BM Case, </w:t>
            </w:r>
            <w:r w:rsidRPr="00BB7B2D">
              <w:rPr>
                <w:sz w:val="22"/>
                <w:szCs w:val="22"/>
                <w:lang w:eastAsia="zh-CN"/>
              </w:rPr>
              <w:t xml:space="preserve">{0, 1, 2} can considered as candidate values for the number of occupied </w:t>
            </w:r>
            <w:r w:rsidRPr="00751DA9">
              <w:rPr>
                <w:sz w:val="22"/>
                <w:szCs w:val="22"/>
                <w:lang w:eastAsia="zh-CN"/>
              </w:rPr>
              <w:t>APU</w:t>
            </w:r>
            <w:r w:rsidRPr="00751DA9">
              <w:rPr>
                <w:color w:val="000000" w:themeColor="text1"/>
                <w:sz w:val="22"/>
                <w:szCs w:val="22"/>
                <w:lang w:eastAsia="zh-CN"/>
              </w:rPr>
              <w:t>.</w:t>
            </w:r>
          </w:p>
          <w:p w14:paraId="6C12480B" w14:textId="77777777" w:rsidR="00D83693"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462CD4D" w14:textId="77777777" w:rsidR="00D83693" w:rsidRPr="006D4BD2"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sidRPr="006D4BD2">
              <w:rPr>
                <w:color w:val="000000" w:themeColor="text1"/>
                <w:sz w:val="22"/>
                <w:szCs w:val="22"/>
                <w:lang w:eastAsia="zh-CN"/>
              </w:rPr>
              <w:t>Similar to</w:t>
            </w:r>
            <w:proofErr w:type="gramEnd"/>
            <w:r w:rsidRPr="006D4BD2">
              <w:rPr>
                <w:color w:val="000000" w:themeColor="text1"/>
                <w:sz w:val="22"/>
                <w:szCs w:val="22"/>
                <w:lang w:eastAsia="zh-CN"/>
              </w:rPr>
              <w:t xml:space="preserve"> 58-1-2, a note is added for CPU and APU to align with the notations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17"/>
              <w:gridCol w:w="1747"/>
              <w:gridCol w:w="6920"/>
              <w:gridCol w:w="517"/>
              <w:gridCol w:w="465"/>
              <w:gridCol w:w="439"/>
              <w:gridCol w:w="1845"/>
              <w:gridCol w:w="920"/>
              <w:gridCol w:w="222"/>
              <w:gridCol w:w="3956"/>
              <w:gridCol w:w="1375"/>
            </w:tblGrid>
            <w:tr w:rsidR="00A62FCC" w:rsidRPr="006443F0" w14:paraId="2AE1D89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7D2D7F3A" w14:textId="77777777" w:rsidR="00A62FCC" w:rsidRPr="006443F0" w:rsidRDefault="00A62FCC" w:rsidP="00A62FCC">
                  <w:pPr>
                    <w:pStyle w:val="TAL"/>
                    <w:keepNext w:val="0"/>
                    <w:keepLines w:val="0"/>
                    <w:widowControl w:val="0"/>
                    <w:snapToGrid w:val="0"/>
                    <w:rPr>
                      <w:rFonts w:cs="Arial"/>
                      <w:color w:val="000000"/>
                      <w:sz w:val="16"/>
                      <w:szCs w:val="16"/>
                    </w:rPr>
                  </w:pPr>
                  <w:r w:rsidRPr="00072AD7">
                    <w:rPr>
                      <w:rFonts w:cs="Arial"/>
                      <w:color w:val="000000"/>
                      <w:sz w:val="16"/>
                      <w:szCs w:val="16"/>
                    </w:rPr>
                    <w:t xml:space="preserve">58. </w:t>
                  </w:r>
                  <w:proofErr w:type="spellStart"/>
                  <w:r w:rsidRPr="00072AD7">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576CBF4" w14:textId="77777777" w:rsidR="00A62FCC" w:rsidRPr="00381714" w:rsidRDefault="00A62FCC" w:rsidP="00A62FCC">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97B4175" w14:textId="77777777" w:rsidR="00A62FCC" w:rsidRPr="00381714" w:rsidRDefault="00A62FCC" w:rsidP="00A62FCC">
                  <w:pPr>
                    <w:widowControl w:val="0"/>
                    <w:rPr>
                      <w:rFonts w:ascii="Arial" w:hAnsi="Arial" w:cs="Arial"/>
                      <w:color w:val="000000" w:themeColor="text1"/>
                      <w:sz w:val="16"/>
                      <w:szCs w:val="16"/>
                    </w:rPr>
                  </w:pPr>
                  <w:r w:rsidRPr="00072AD7">
                    <w:rPr>
                      <w:rFonts w:ascii="Arial" w:hAnsi="Arial"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88AFBF9" w14:textId="77777777" w:rsidR="00A62FCC" w:rsidRPr="00072AD7"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sidRPr="00072AD7">
                    <w:rPr>
                      <w:rFonts w:ascii="Arial" w:eastAsia="SimSun" w:hAnsi="Arial" w:cs="Arial"/>
                      <w:color w:val="000000" w:themeColor="text1"/>
                      <w:sz w:val="16"/>
                      <w:szCs w:val="16"/>
                      <w:lang w:eastAsia="zh-CN"/>
                    </w:rPr>
                    <w:t>1. Support of CSI prediction for UE-sided inference when N4=1</w:t>
                  </w:r>
                </w:p>
                <w:p w14:paraId="26F14A7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2. Support for reporting predicted PMI with N4=1</w:t>
                  </w:r>
                </w:p>
                <w:p w14:paraId="11C263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697EDF31"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4. Support of Rel-16 </w:t>
                  </w:r>
                  <w:proofErr w:type="spellStart"/>
                  <w:r w:rsidRPr="00072AD7">
                    <w:rPr>
                      <w:rFonts w:ascii="Arial" w:eastAsia="SimSun" w:hAnsi="Arial" w:cs="Arial"/>
                      <w:color w:val="000000" w:themeColor="text1"/>
                      <w:sz w:val="16"/>
                      <w:szCs w:val="16"/>
                      <w:lang w:eastAsia="zh-CN"/>
                    </w:rPr>
                    <w:t>eType</w:t>
                  </w:r>
                  <w:proofErr w:type="spellEnd"/>
                  <w:r w:rsidRPr="00072AD7">
                    <w:rPr>
                      <w:rFonts w:ascii="Arial" w:eastAsia="SimSun" w:hAnsi="Arial" w:cs="Arial"/>
                      <w:color w:val="000000" w:themeColor="text1"/>
                      <w:sz w:val="16"/>
                      <w:szCs w:val="16"/>
                      <w:lang w:eastAsia="zh-CN"/>
                    </w:rPr>
                    <w:t xml:space="preserve">-II regular codebook refinement for predicted PMI with PMI subband R=1 </w:t>
                  </w:r>
                </w:p>
                <w:p w14:paraId="434551F0"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5. Support parameter combinations with L=2,4 </w:t>
                  </w:r>
                </w:p>
                <w:p w14:paraId="556536AF"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6. Support for rank = 1,2</w:t>
                  </w:r>
                </w:p>
                <w:p w14:paraId="26EFB0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7. Support for the size of DD-basis, N4=1</w:t>
                  </w:r>
                </w:p>
                <w:p w14:paraId="5461E21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8. Support X=1 CQI based on the first/earliest slot of the CSI reporting window and the first/earliest predicted PMI (TDCQI=’1-1’)</w:t>
                  </w:r>
                </w:p>
                <w:p w14:paraId="4A2B35DE"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11. Scaling factor for active resource counting </w:t>
                  </w:r>
                  <w:proofErr w:type="spellStart"/>
                  <w:r w:rsidRPr="00072AD7">
                    <w:rPr>
                      <w:rFonts w:ascii="Arial" w:eastAsia="SimSun" w:hAnsi="Arial" w:cs="Arial"/>
                      <w:color w:val="000000" w:themeColor="text1"/>
                      <w:sz w:val="16"/>
                      <w:szCs w:val="16"/>
                      <w:lang w:eastAsia="zh-CN"/>
                    </w:rPr>
                    <w:t>Kp</w:t>
                  </w:r>
                  <w:proofErr w:type="spellEnd"/>
                </w:p>
                <w:p w14:paraId="76BE5140"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12. supported value of </w:t>
                  </w:r>
                  <w:proofErr w:type="spellStart"/>
                  <w:r w:rsidRPr="00072AD7">
                    <w:rPr>
                      <w:rFonts w:ascii="Arial" w:eastAsia="SimSun" w:hAnsi="Arial" w:cs="Arial"/>
                      <w:color w:val="000000" w:themeColor="text1"/>
                      <w:sz w:val="16"/>
                      <w:szCs w:val="16"/>
                      <w:lang w:eastAsia="zh-CN"/>
                    </w:rPr>
                    <w:t>t</w:t>
                  </w:r>
                  <w:r w:rsidRPr="00E5442A">
                    <w:rPr>
                      <w:rFonts w:ascii="Arial" w:hAnsi="Arial" w:cs="Arial"/>
                      <w:color w:val="000000" w:themeColor="text1"/>
                      <w:sz w:val="16"/>
                      <w:szCs w:val="16"/>
                      <w:highlight w:val="cyan"/>
                    </w:rPr>
                    <w:t>i</w:t>
                  </w:r>
                  <w:proofErr w:type="spellEnd"/>
                  <w:r w:rsidRPr="00072AD7">
                    <w:rPr>
                      <w:rFonts w:ascii="Arial" w:eastAsia="SimSun" w:hAnsi="Arial" w:cs="Arial"/>
                      <w:color w:val="000000" w:themeColor="text1"/>
                      <w:sz w:val="16"/>
                      <w:szCs w:val="16"/>
                      <w:lang w:eastAsia="zh-CN"/>
                    </w:rPr>
                    <w:t xml:space="preserve"> for the relaxation of Z and Z’ timeline</w:t>
                  </w:r>
                  <w:r w:rsidRPr="00E5442A">
                    <w:rPr>
                      <w:rFonts w:ascii="Arial" w:hAnsi="Arial" w:cs="Arial"/>
                      <w:color w:val="000000" w:themeColor="text1"/>
                      <w:sz w:val="16"/>
                      <w:szCs w:val="16"/>
                      <w:highlight w:val="cyan"/>
                    </w:rPr>
                    <w:t xml:space="preserve">, where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 xml:space="preserve"> is the index of SCS,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=1,2,3,4,5,6 corresponding to 15,30,60,120,480,960 kHz SCS</w:t>
                  </w:r>
                </w:p>
                <w:p w14:paraId="7E3FE8A7"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13. supported number of occupied CPU </w:t>
                  </w:r>
                </w:p>
                <w:p w14:paraId="74CD37CA"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14. supported number of occupied APU</w:t>
                  </w:r>
                </w:p>
                <w:p w14:paraId="7FE23A96" w14:textId="77777777" w:rsidR="00A62FCC" w:rsidRPr="00381714"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sidRPr="00072AD7">
                    <w:rPr>
                      <w:rFonts w:ascii="Arial" w:eastAsia="SimSun" w:hAnsi="Arial" w:cs="Arial"/>
                      <w:color w:val="000000" w:themeColor="text1"/>
                      <w:sz w:val="16"/>
                      <w:szCs w:val="16"/>
                      <w:lang w:eastAsia="zh-CN"/>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4EE9696"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072AD7">
                    <w:rPr>
                      <w:rFonts w:eastAsia="Yu Mincho" w:cs="Arial"/>
                      <w:color w:val="00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7013C956"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1FE812"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16CFBB"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w:t>
                  </w:r>
                  <w:r>
                    <w:rPr>
                      <w:rFonts w:eastAsia="SimSun" w:cs="Arial"/>
                      <w:color w:val="000000"/>
                      <w:sz w:val="16"/>
                      <w:szCs w:val="16"/>
                    </w:rPr>
                    <w:t>=</w:t>
                  </w:r>
                  <w:r w:rsidRPr="00381714">
                    <w:rPr>
                      <w:rFonts w:eastAsia="SimSun" w:cs="Arial"/>
                      <w:color w:val="000000"/>
                      <w:sz w:val="16"/>
                      <w:szCs w:val="16"/>
                    </w:rPr>
                    <w: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4F2C26ED" w14:textId="77777777" w:rsidR="00A62FCC" w:rsidRPr="00FA2E2D" w:rsidRDefault="00A62FCC" w:rsidP="00A62FCC">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BDE44CF" w14:textId="77777777" w:rsidR="00A62FCC" w:rsidRPr="00381714" w:rsidRDefault="00A62FCC" w:rsidP="00A62FCC">
                  <w:pPr>
                    <w:pStyle w:val="TAL"/>
                    <w:keepNext w:val="0"/>
                    <w:keepLines w:val="0"/>
                    <w:widowControl w:val="0"/>
                    <w:snapToGrid w:val="0"/>
                    <w:rPr>
                      <w:rFonts w:cs="Arial"/>
                      <w:color w:val="000000"/>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902BCEC" w14:textId="77777777" w:rsidR="00A62FCC" w:rsidRPr="00381714" w:rsidRDefault="00A62FCC" w:rsidP="00A62FCC">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09169004"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Component 3 candidate values:</w:t>
                  </w:r>
                </w:p>
                <w:p w14:paraId="419F9A9B"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a. {4,8,12,16,24,32}</w:t>
                  </w:r>
                </w:p>
                <w:p w14:paraId="22FB0C25"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b. {2,3,4 … 64}</w:t>
                  </w:r>
                </w:p>
                <w:p w14:paraId="140DA722" w14:textId="77777777" w:rsidR="00A62FCC"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 {4, …, 256}</w:t>
                  </w:r>
                </w:p>
                <w:p w14:paraId="6AD185F6" w14:textId="77777777" w:rsidR="00A62FCC" w:rsidRPr="00E0563D" w:rsidRDefault="00A62FCC" w:rsidP="00A62FCC">
                  <w:pPr>
                    <w:pStyle w:val="TAL"/>
                    <w:keepNext w:val="0"/>
                    <w:keepLines w:val="0"/>
                    <w:widowControl w:val="0"/>
                    <w:snapToGrid w:val="0"/>
                    <w:rPr>
                      <w:rFonts w:eastAsia="MS Mincho" w:cs="Arial"/>
                      <w:color w:val="000000" w:themeColor="text1"/>
                      <w:sz w:val="16"/>
                      <w:szCs w:val="16"/>
                    </w:rPr>
                  </w:pPr>
                </w:p>
                <w:p w14:paraId="030D1A91" w14:textId="77777777" w:rsidR="00A62FCC" w:rsidRDefault="00A62FCC" w:rsidP="00A62FCC">
                  <w:pPr>
                    <w:pStyle w:val="TAL"/>
                    <w:keepNext w:val="0"/>
                    <w:keepLines w:val="0"/>
                    <w:widowControl w:val="0"/>
                    <w:snapToGrid w:val="0"/>
                    <w:rPr>
                      <w:rFonts w:eastAsia="MS Mincho" w:cs="Arial"/>
                      <w:color w:val="000000"/>
                      <w:sz w:val="16"/>
                      <w:szCs w:val="16"/>
                    </w:rPr>
                  </w:pPr>
                  <w:r w:rsidRPr="00072AD7">
                    <w:rPr>
                      <w:rFonts w:cs="Arial"/>
                      <w:color w:val="000000" w:themeColor="text1"/>
                      <w:sz w:val="16"/>
                      <w:szCs w:val="16"/>
                      <w:highlight w:val="cyan"/>
                    </w:rPr>
                    <w:t>Component 1</w:t>
                  </w:r>
                  <w:r>
                    <w:rPr>
                      <w:rFonts w:cs="Arial"/>
                      <w:color w:val="000000" w:themeColor="text1"/>
                      <w:sz w:val="16"/>
                      <w:szCs w:val="16"/>
                      <w:highlight w:val="cyan"/>
                    </w:rPr>
                    <w:t>1</w:t>
                  </w:r>
                  <w:r w:rsidRPr="0079766F">
                    <w:rPr>
                      <w:rFonts w:cs="Arial"/>
                      <w:color w:val="000000" w:themeColor="text1"/>
                      <w:sz w:val="16"/>
                      <w:szCs w:val="16"/>
                    </w:rPr>
                    <w:t xml:space="preserve"> </w:t>
                  </w:r>
                  <w:r w:rsidRPr="00A70CEE">
                    <w:rPr>
                      <w:rFonts w:eastAsia="MS Mincho" w:cs="Arial"/>
                      <w:color w:val="000000"/>
                      <w:sz w:val="16"/>
                      <w:szCs w:val="16"/>
                      <w:highlight w:val="cyan"/>
                    </w:rPr>
                    <w:t>candidate values:</w:t>
                  </w:r>
                  <w:r>
                    <w:rPr>
                      <w:rFonts w:eastAsia="MS Mincho" w:cs="Arial"/>
                      <w:color w:val="000000"/>
                      <w:sz w:val="16"/>
                      <w:szCs w:val="16"/>
                      <w:highlight w:val="cyan"/>
                    </w:rPr>
                    <w:t xml:space="preserve"> {1,2,4}</w:t>
                  </w:r>
                </w:p>
                <w:p w14:paraId="28C0EB3E"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p>
                <w:p w14:paraId="0C0D76B5" w14:textId="77777777" w:rsidR="00A62FCC" w:rsidRDefault="00A62FCC" w:rsidP="00A62FCC">
                  <w:pPr>
                    <w:pStyle w:val="TAL"/>
                    <w:keepNext w:val="0"/>
                    <w:keepLines w:val="0"/>
                    <w:widowControl w:val="0"/>
                    <w:snapToGrid w:val="0"/>
                    <w:rPr>
                      <w:rFonts w:eastAsia="MS Mincho" w:cs="Arial"/>
                      <w:color w:val="000000"/>
                      <w:sz w:val="16"/>
                      <w:szCs w:val="16"/>
                    </w:rPr>
                  </w:pPr>
                  <w:r w:rsidRPr="00072AD7">
                    <w:rPr>
                      <w:rFonts w:cs="Arial"/>
                      <w:color w:val="000000" w:themeColor="text1"/>
                      <w:sz w:val="16"/>
                      <w:szCs w:val="16"/>
                      <w:highlight w:val="cyan"/>
                    </w:rPr>
                    <w:t>Component 12</w:t>
                  </w:r>
                  <w:r w:rsidRPr="0079766F">
                    <w:rPr>
                      <w:rFonts w:cs="Arial"/>
                      <w:color w:val="000000" w:themeColor="text1"/>
                      <w:sz w:val="16"/>
                      <w:szCs w:val="16"/>
                    </w:rPr>
                    <w:t xml:space="preserve"> </w:t>
                  </w:r>
                  <w:r w:rsidRPr="00A70CEE">
                    <w:rPr>
                      <w:rFonts w:eastAsia="MS Mincho" w:cs="Arial"/>
                      <w:color w:val="000000"/>
                      <w:sz w:val="16"/>
                      <w:szCs w:val="16"/>
                      <w:highlight w:val="cyan"/>
                    </w:rPr>
                    <w:t>candidate values:</w:t>
                  </w:r>
                </w:p>
                <w:p w14:paraId="7B8FA550"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d1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 xml:space="preserve">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50C5EAAB"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4, 8, 14, 28}</w:t>
                  </w:r>
                </w:p>
                <w:p w14:paraId="53C87EA8"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8,14, 28, 56}</w:t>
                  </w:r>
                </w:p>
                <w:p w14:paraId="4DAFD962" w14:textId="77777777" w:rsidR="00A62FC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6E336315"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0, 56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446D1EB4"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r w:rsidRPr="006416AC">
                    <w:rPr>
                      <w:rFonts w:eastAsia="Yu Mincho" w:cs="Arial"/>
                      <w:color w:val="000000"/>
                      <w:sz w:val="16"/>
                      <w:szCs w:val="16"/>
                      <w:highlight w:val="cyan"/>
                    </w:rPr>
                    <w:t>d</w:t>
                  </w:r>
                  <w:r>
                    <w:rPr>
                      <w:rFonts w:eastAsia="Yu Mincho" w:cs="Arial"/>
                      <w:color w:val="000000"/>
                      <w:sz w:val="16"/>
                      <w:szCs w:val="16"/>
                      <w:highlight w:val="cyan"/>
                    </w:rPr>
                    <w:t>6</w:t>
                  </w:r>
                  <w:r w:rsidRPr="006416AC">
                    <w:rPr>
                      <w:rFonts w:eastAsia="Yu Mincho" w:cs="Arial"/>
                      <w:color w:val="000000"/>
                      <w:sz w:val="16"/>
                      <w:szCs w:val="16"/>
                      <w:highlight w:val="cyan"/>
                    </w:rPr>
                    <w:t xml:space="preserve"> is {</w:t>
                  </w:r>
                  <w:r>
                    <w:rPr>
                      <w:rFonts w:eastAsia="Yu Mincho" w:cs="Arial"/>
                      <w:color w:val="000000"/>
                      <w:sz w:val="16"/>
                      <w:szCs w:val="16"/>
                      <w:highlight w:val="cyan"/>
                    </w:rPr>
                    <w:t>0, 11</w:t>
                  </w:r>
                  <w:r w:rsidRPr="006416AC">
                    <w:rPr>
                      <w:rFonts w:eastAsia="Yu Mincho" w:cs="Arial"/>
                      <w:color w:val="000000"/>
                      <w:sz w:val="16"/>
                      <w:szCs w:val="16"/>
                      <w:highlight w:val="cyan"/>
                    </w:rPr>
                    <w:t>2</w:t>
                  </w:r>
                  <w:r>
                    <w:rPr>
                      <w:rFonts w:eastAsia="Yu Mincho" w:cs="Arial"/>
                      <w:color w:val="000000"/>
                      <w:sz w:val="16"/>
                      <w:szCs w:val="16"/>
                      <w:highlight w:val="cyan"/>
                    </w:rPr>
                    <w:t>, 224, 448, 896</w:t>
                  </w:r>
                  <w:r w:rsidRPr="006416AC">
                    <w:rPr>
                      <w:rFonts w:eastAsia="Yu Mincho" w:cs="Arial"/>
                      <w:color w:val="000000"/>
                      <w:sz w:val="16"/>
                      <w:szCs w:val="16"/>
                      <w:highlight w:val="cyan"/>
                    </w:rPr>
                    <w:t>}</w:t>
                  </w:r>
                </w:p>
                <w:p w14:paraId="293FC5D2"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p>
                <w:p w14:paraId="0E94C862" w14:textId="77777777" w:rsidR="00A62FCC" w:rsidRPr="00604920"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w:t>
                  </w:r>
                  <w:r w:rsidRPr="00072AD7">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7CD808D3" w14:textId="77777777" w:rsidR="00A62FCC"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06D793D2" w14:textId="77777777" w:rsidR="00A62FCC" w:rsidRPr="00E0563D" w:rsidRDefault="00A62FCC" w:rsidP="00A62FCC">
                  <w:pPr>
                    <w:pStyle w:val="TAL"/>
                    <w:keepNext w:val="0"/>
                    <w:keepLines w:val="0"/>
                    <w:widowControl w:val="0"/>
                    <w:snapToGrid w:val="0"/>
                    <w:jc w:val="both"/>
                    <w:rPr>
                      <w:rFonts w:eastAsia="MS Mincho" w:cs="Arial"/>
                      <w:color w:val="000000" w:themeColor="text1"/>
                      <w:sz w:val="16"/>
                      <w:szCs w:val="16"/>
                      <w:highlight w:val="cyan"/>
                    </w:rPr>
                  </w:pPr>
                </w:p>
                <w:p w14:paraId="174E9ADC" w14:textId="77777777" w:rsidR="00A62FCC" w:rsidRDefault="00A62FCC" w:rsidP="00A62FCC">
                  <w:pPr>
                    <w:pStyle w:val="TAL"/>
                    <w:keepNext w:val="0"/>
                    <w:keepLines w:val="0"/>
                    <w:widowControl w:val="0"/>
                    <w:snapToGrid w:val="0"/>
                    <w:jc w:val="both"/>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15</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3D97ACE9" w14:textId="77777777" w:rsidR="00A62FCC" w:rsidRPr="00072AD7" w:rsidRDefault="00A62FCC" w:rsidP="00A62FCC">
                  <w:pPr>
                    <w:pStyle w:val="TAL"/>
                    <w:keepNext w:val="0"/>
                    <w:keepLines w:val="0"/>
                    <w:widowControl w:val="0"/>
                    <w:snapToGrid w:val="0"/>
                    <w:jc w:val="both"/>
                    <w:rPr>
                      <w:rFonts w:eastAsia="MS Mincho" w:cs="Arial"/>
                      <w:color w:val="000000" w:themeColor="text1"/>
                      <w:sz w:val="16"/>
                      <w:szCs w:val="16"/>
                      <w:highlight w:val="cyan"/>
                    </w:rPr>
                  </w:pPr>
                </w:p>
                <w:p w14:paraId="7ED128F4" w14:textId="77777777" w:rsidR="00A62FCC" w:rsidRPr="00072AD7" w:rsidRDefault="00A62FCC" w:rsidP="00A62FCC">
                  <w:pPr>
                    <w:pStyle w:val="TAL"/>
                    <w:keepNext w:val="0"/>
                    <w:keepLines w:val="0"/>
                    <w:widowControl w:val="0"/>
                    <w:snapToGrid w:val="0"/>
                    <w:rPr>
                      <w:rFonts w:eastAsia="MS Mincho"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proofErr w:type="gramStart"/>
                  <w:r w:rsidRPr="00072AD7">
                    <w:rPr>
                      <w:rFonts w:eastAsia="MS Mincho" w:cs="Arial"/>
                      <w:color w:val="000000"/>
                      <w:sz w:val="16"/>
                      <w:szCs w:val="16"/>
                      <w:highlight w:val="cyan"/>
                    </w:rPr>
                    <w:t>CPU,x</w:t>
                  </w:r>
                  <w:proofErr w:type="spellEnd"/>
                  <w:proofErr w:type="gram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391D0F54" w14:textId="77777777" w:rsidR="00A62FCC" w:rsidRPr="006443F0" w:rsidRDefault="00A62FCC" w:rsidP="00A62FCC">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77C9AC9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5701239" w14:textId="77777777" w:rsidTr="009A40A3">
        <w:tc>
          <w:tcPr>
            <w:tcW w:w="1844" w:type="dxa"/>
            <w:tcBorders>
              <w:top w:val="single" w:sz="4" w:space="0" w:color="auto"/>
              <w:left w:val="single" w:sz="4" w:space="0" w:color="auto"/>
              <w:bottom w:val="single" w:sz="4" w:space="0" w:color="auto"/>
              <w:right w:val="single" w:sz="4" w:space="0" w:color="auto"/>
            </w:tcBorders>
          </w:tcPr>
          <w:p w14:paraId="70D0F0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0A32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00A82A" w14:textId="77777777" w:rsidTr="009A40A3">
        <w:tc>
          <w:tcPr>
            <w:tcW w:w="1844" w:type="dxa"/>
            <w:tcBorders>
              <w:top w:val="single" w:sz="4" w:space="0" w:color="auto"/>
              <w:left w:val="single" w:sz="4" w:space="0" w:color="auto"/>
              <w:bottom w:val="single" w:sz="4" w:space="0" w:color="auto"/>
              <w:right w:val="single" w:sz="4" w:space="0" w:color="auto"/>
            </w:tcBorders>
          </w:tcPr>
          <w:p w14:paraId="3777BC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B9480" w14:textId="77777777" w:rsidR="00CF0C43" w:rsidRDefault="00CF0C43" w:rsidP="00CF0C43">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TableGrid"/>
              <w:tblW w:w="0" w:type="auto"/>
              <w:tblLook w:val="04A0" w:firstRow="1" w:lastRow="0" w:firstColumn="1" w:lastColumn="0" w:noHBand="0" w:noVBand="1"/>
            </w:tblPr>
            <w:tblGrid>
              <w:gridCol w:w="20198"/>
            </w:tblGrid>
            <w:tr w:rsidR="00CF0C43" w14:paraId="3CFFBD0B" w14:textId="77777777" w:rsidTr="00CF0C43">
              <w:tc>
                <w:tcPr>
                  <w:tcW w:w="0" w:type="auto"/>
                </w:tcPr>
                <w:p w14:paraId="786CCF1C" w14:textId="77777777" w:rsidR="00CF0C43" w:rsidRDefault="00CF0C43" w:rsidP="00CF0C43">
                  <w:pPr>
                    <w:rPr>
                      <w:rFonts w:ascii="Times" w:eastAsia="DengXian" w:hAnsi="Times"/>
                      <w:highlight w:val="green"/>
                      <w:lang w:eastAsia="zh-CN"/>
                    </w:rPr>
                  </w:pPr>
                  <w:r>
                    <w:rPr>
                      <w:rFonts w:ascii="Times" w:eastAsia="DengXian" w:hAnsi="Times"/>
                      <w:highlight w:val="green"/>
                      <w:lang w:eastAsia="zh-CN"/>
                    </w:rPr>
                    <w:t xml:space="preserve">[121] </w:t>
                  </w:r>
                  <w:r>
                    <w:rPr>
                      <w:rFonts w:ascii="Times" w:eastAsia="DengXian" w:hAnsi="Times" w:hint="eastAsia"/>
                      <w:highlight w:val="green"/>
                      <w:lang w:eastAsia="zh-CN"/>
                    </w:rPr>
                    <w:t>Agreement</w:t>
                  </w:r>
                </w:p>
                <w:p w14:paraId="0152527F" w14:textId="77777777" w:rsidR="00CF0C43" w:rsidRDefault="00CF0C43" w:rsidP="00CF0C43">
                  <w:pPr>
                    <w:rPr>
                      <w:rFonts w:eastAsia="DengXian"/>
                      <w:lang w:eastAsia="ko-KR"/>
                    </w:rPr>
                  </w:pPr>
                  <w:r>
                    <w:rPr>
                      <w:rFonts w:ascii="Times" w:eastAsia="Batang" w:hAnsi="Times"/>
                      <w:lang w:eastAsia="ko-KR"/>
                    </w:rPr>
                    <w:t xml:space="preserve">For CSI prediction using UE-side model, </w:t>
                  </w:r>
                  <w:r>
                    <w:rPr>
                      <w:rFonts w:eastAsia="DengXian"/>
                      <w:lang w:eastAsia="ko-KR"/>
                    </w:rPr>
                    <w:t>to calculate the inference report using Doppler codebook,</w:t>
                  </w:r>
                </w:p>
                <w:p w14:paraId="4E338636"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eastAsia="DengXian"/>
                      <w:lang w:eastAsia="ko-KR"/>
                    </w:rPr>
                  </w:pPr>
                  <w:r>
                    <w:rPr>
                      <w:rFonts w:eastAsia="DengXian"/>
                      <w:lang w:eastAsia="ko-KR"/>
                    </w:rPr>
                    <w:t xml:space="preserve">For PU occupancy, support </w:t>
                  </w:r>
                </w:p>
                <w:p w14:paraId="29B0A8AD"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DengXian" w:hint="eastAsia"/>
                      <w:lang w:eastAsia="zh-CN"/>
                    </w:rPr>
                    <w:t>D</w:t>
                  </w:r>
                  <w:r>
                    <w:rPr>
                      <w:rFonts w:eastAsia="DengXian"/>
                      <w:lang w:eastAsia="ko-KR"/>
                    </w:rPr>
                    <w:t>edicated AI/ML PU (O</w:t>
                  </w:r>
                  <w:r>
                    <w:rPr>
                      <w:rFonts w:eastAsia="DengXian"/>
                      <w:vertAlign w:val="subscript"/>
                      <w:lang w:eastAsia="ko-KR"/>
                    </w:rPr>
                    <w:t>APU</w:t>
                  </w:r>
                  <w:r>
                    <w:rPr>
                      <w:rFonts w:eastAsia="DengXian"/>
                      <w:lang w:eastAsia="ko-KR"/>
                    </w:rPr>
                    <w:t xml:space="preserve">) </w:t>
                  </w:r>
                  <w:r>
                    <w:rPr>
                      <w:rFonts w:eastAsia="DengXian" w:hint="eastAsia"/>
                      <w:lang w:eastAsia="zh-CN"/>
                    </w:rPr>
                    <w:t>and/or</w:t>
                  </w:r>
                  <w:r>
                    <w:rPr>
                      <w:rFonts w:eastAsia="DengXian"/>
                      <w:lang w:eastAsia="ko-KR"/>
                    </w:rPr>
                    <w:t xml:space="preserve"> legacy CPU (O</w:t>
                  </w:r>
                  <w:r>
                    <w:rPr>
                      <w:rFonts w:eastAsia="DengXian"/>
                      <w:vertAlign w:val="subscript"/>
                      <w:lang w:eastAsia="ko-KR"/>
                    </w:rPr>
                    <w:t>CPU</w:t>
                  </w:r>
                  <w:r>
                    <w:rPr>
                      <w:rFonts w:eastAsia="DengXian"/>
                      <w:lang w:eastAsia="ko-KR"/>
                    </w:rPr>
                    <w:t xml:space="preserve">) are occupied, </w:t>
                  </w:r>
                </w:p>
                <w:p w14:paraId="7943B8BB"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or N is reported by UE</w:t>
                  </w:r>
                </w:p>
                <w:p w14:paraId="3612CD81"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CPU</w:t>
                  </w:r>
                  <w:r>
                    <w:rPr>
                      <w:rFonts w:eastAsia="DengXian"/>
                      <w:highlight w:val="yellow"/>
                      <w:lang w:eastAsia="ko-KR"/>
                    </w:rPr>
                    <w:t>=0 or M is reported by UE</w:t>
                  </w:r>
                </w:p>
                <w:p w14:paraId="0A62932D" w14:textId="77777777" w:rsidR="00CF0C43" w:rsidRDefault="00CF0C43" w:rsidP="007F57B7">
                  <w:pPr>
                    <w:numPr>
                      <w:ilvl w:val="2"/>
                      <w:numId w:val="40"/>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 xml:space="preserve">Note: Detailed values of N and M can be further discussed in </w:t>
                  </w:r>
                  <w:proofErr w:type="gramStart"/>
                  <w:r>
                    <w:rPr>
                      <w:rFonts w:ascii="Times" w:eastAsia="Batang" w:hAnsi="Times"/>
                      <w:highlight w:val="yellow"/>
                      <w:lang w:eastAsia="ko-KR"/>
                    </w:rPr>
                    <w:t>UE</w:t>
                  </w:r>
                  <w:proofErr w:type="gramEnd"/>
                  <w:r>
                    <w:rPr>
                      <w:rFonts w:ascii="Times" w:eastAsia="Batang" w:hAnsi="Times"/>
                      <w:highlight w:val="yellow"/>
                      <w:lang w:eastAsia="ko-KR"/>
                    </w:rPr>
                    <w:t xml:space="preserve"> feature.</w:t>
                  </w:r>
                </w:p>
                <w:p w14:paraId="02B4D980"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t xml:space="preserve">Note: </w:t>
                  </w:r>
                  <w:r>
                    <w:rPr>
                      <w:rFonts w:ascii="Times" w:eastAsia="DengXian" w:hAnsi="Times" w:hint="eastAsia"/>
                      <w:highlight w:val="yellow"/>
                      <w:lang w:eastAsia="zh-CN"/>
                    </w:rPr>
                    <w:t xml:space="preserve">Combination of </w:t>
                  </w: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and O</w:t>
                  </w:r>
                  <w:r>
                    <w:rPr>
                      <w:rFonts w:eastAsia="DengXian"/>
                      <w:highlight w:val="yellow"/>
                      <w:vertAlign w:val="subscript"/>
                      <w:lang w:eastAsia="ko-KR"/>
                    </w:rPr>
                    <w:t>CPU</w:t>
                  </w:r>
                  <w:r>
                    <w:rPr>
                      <w:rFonts w:eastAsia="DengXian"/>
                      <w:highlight w:val="yellow"/>
                      <w:lang w:eastAsia="ko-KR"/>
                    </w:rPr>
                    <w:t>=0 is not allowed</w:t>
                  </w:r>
                </w:p>
                <w:p w14:paraId="6F08C728" w14:textId="77777777" w:rsidR="00CF0C43" w:rsidRDefault="00CF0C43" w:rsidP="007F57B7">
                  <w:pPr>
                    <w:numPr>
                      <w:ilvl w:val="2"/>
                      <w:numId w:val="40"/>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proofErr w:type="spellStart"/>
                  <w:r>
                    <w:rPr>
                      <w:rFonts w:ascii="Times" w:eastAsia="Batang" w:hAnsi="Times"/>
                      <w:lang w:eastAsia="ko-KR"/>
                    </w:rPr>
                    <w:t>behaviour</w:t>
                  </w:r>
                  <w:proofErr w:type="spellEnd"/>
                  <w:r>
                    <w:rPr>
                      <w:rFonts w:ascii="Times" w:eastAsia="Batang" w:hAnsi="Times" w:hint="eastAsia"/>
                      <w:lang w:eastAsia="ko-KR"/>
                    </w:rPr>
                    <w:t xml:space="preserve"> of </w:t>
                  </w:r>
                  <w:r>
                    <w:rPr>
                      <w:rFonts w:ascii="Times" w:eastAsia="DengXian" w:hAnsi="Times" w:hint="eastAsia"/>
                      <w:lang w:eastAsia="zh-CN"/>
                    </w:rPr>
                    <w:t xml:space="preserve">exceeding the </w:t>
                  </w:r>
                  <w:r>
                    <w:rPr>
                      <w:rFonts w:ascii="Times" w:eastAsia="Batang" w:hAnsi="Times" w:hint="eastAsia"/>
                      <w:lang w:eastAsia="ko-KR"/>
                    </w:rPr>
                    <w:t xml:space="preserve">CPU </w:t>
                  </w:r>
                  <w:r>
                    <w:rPr>
                      <w:rFonts w:ascii="Times" w:eastAsia="DengXian" w:hAnsi="Times" w:hint="eastAsia"/>
                      <w:lang w:eastAsia="zh-CN"/>
                    </w:rPr>
                    <w:t>limit</w:t>
                  </w:r>
                  <w:r>
                    <w:rPr>
                      <w:rFonts w:ascii="Times" w:eastAsia="Batang" w:hAnsi="Times" w:hint="eastAsia"/>
                      <w:lang w:eastAsia="ko-KR"/>
                    </w:rPr>
                    <w:t>, neither of the P</w:t>
                  </w:r>
                  <w:r>
                    <w:rPr>
                      <w:rFonts w:ascii="Times" w:eastAsia="DengXian" w:hAnsi="Times" w:hint="eastAsia"/>
                      <w:lang w:eastAsia="zh-CN"/>
                    </w:rPr>
                    <w:t>U</w:t>
                  </w:r>
                  <w:r>
                    <w:rPr>
                      <w:rFonts w:ascii="Times" w:eastAsia="Batang" w:hAnsi="Times" w:hint="eastAsia"/>
                      <w:lang w:eastAsia="ko-KR"/>
                    </w:rPr>
                    <w:t>s are occupied</w:t>
                  </w:r>
                </w:p>
                <w:p w14:paraId="3ECD4A8F"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64B23879"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242D62B5"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DengXian" w:hAnsi="Times" w:hint="eastAsia"/>
                      <w:lang w:eastAsia="zh-CN"/>
                    </w:rPr>
                    <w:t xml:space="preserve">associated </w:t>
                  </w:r>
                  <w:r>
                    <w:rPr>
                      <w:rFonts w:ascii="Times" w:eastAsia="Batang" w:hAnsi="Times"/>
                      <w:lang w:eastAsia="ko-KR"/>
                    </w:rPr>
                    <w:t>monitoring report is not configured</w:t>
                  </w:r>
                  <w:r>
                    <w:rPr>
                      <w:rFonts w:ascii="Times" w:eastAsia="DengXian" w:hAnsi="Times" w:hint="eastAsia"/>
                      <w:lang w:eastAsia="zh-CN"/>
                    </w:rPr>
                    <w:t>,</w:t>
                  </w:r>
                  <w:r>
                    <w:rPr>
                      <w:rFonts w:ascii="Times" w:eastAsia="Batang" w:hAnsi="Times"/>
                      <w:lang w:eastAsia="ko-KR"/>
                    </w:rPr>
                    <w:t xml:space="preserve"> reuse following legacy occupancy duration</w:t>
                  </w:r>
                </w:p>
                <w:p w14:paraId="7C30910B"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w:t>
                  </w:r>
                  <w:proofErr w:type="spellStart"/>
                  <w:r>
                    <w:rPr>
                      <w:rFonts w:ascii="Times" w:eastAsia="Batang" w:hAnsi="Times"/>
                      <w:lang w:eastAsia="ko-KR"/>
                    </w:rPr>
                    <w:t>th</w:t>
                  </w:r>
                  <w:proofErr w:type="spellEnd"/>
                  <w:r>
                    <w:rPr>
                      <w:rFonts w:ascii="Times" w:eastAsia="Batang" w:hAnsi="Times"/>
                      <w:lang w:eastAsia="ko-KR"/>
                    </w:rPr>
                    <w:t xml:space="preserve">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DengXian" w:hAnsi="Times" w:hint="eastAsia"/>
                      <w:vertAlign w:val="subscript"/>
                      <w:lang w:eastAsia="zh-CN"/>
                    </w:rPr>
                    <w:t xml:space="preserve"> </w:t>
                  </w:r>
                  <w:r>
                    <w:rPr>
                      <w:rFonts w:ascii="Times" w:eastAsia="Batang" w:hAnsi="Times"/>
                      <w:lang w:eastAsia="ko-KR"/>
                    </w:rPr>
                    <w:t>is indicated by UE capability.</w:t>
                  </w:r>
                </w:p>
                <w:p w14:paraId="6E394449" w14:textId="77777777" w:rsidR="00CF0C43" w:rsidRDefault="00CF0C43" w:rsidP="007F57B7">
                  <w:pPr>
                    <w:widowControl w:val="0"/>
                    <w:numPr>
                      <w:ilvl w:val="3"/>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w:t>
                  </w:r>
                  <w:proofErr w:type="gramStart"/>
                  <w:r>
                    <w:rPr>
                      <w:rFonts w:ascii="Times" w:eastAsia="Batang" w:hAnsi="Times"/>
                      <w:lang w:eastAsia="ko-KR"/>
                    </w:rPr>
                    <w:t>UE</w:t>
                  </w:r>
                  <w:proofErr w:type="gramEnd"/>
                  <w:r>
                    <w:rPr>
                      <w:rFonts w:ascii="Times" w:eastAsia="Batang" w:hAnsi="Times"/>
                      <w:lang w:eastAsia="ko-KR"/>
                    </w:rPr>
                    <w:t xml:space="preserve"> feature.</w:t>
                  </w:r>
                </w:p>
                <w:p w14:paraId="25FD96F0"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0C9436C1" w14:textId="77777777" w:rsidR="00CF0C43" w:rsidRDefault="00CF0C43" w:rsidP="00CF0C43">
                  <w:pPr>
                    <w:widowControl w:val="0"/>
                    <w:jc w:val="both"/>
                    <w:rPr>
                      <w:rFonts w:ascii="Times" w:eastAsia="Batang" w:hAnsi="Times"/>
                      <w:lang w:eastAsia="ko-KR"/>
                    </w:rPr>
                  </w:pPr>
                </w:p>
                <w:p w14:paraId="2D053B1E"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The total number of dedicated AI/ML PU for AI/ML is reported by UE capability</w:t>
                  </w:r>
                </w:p>
                <w:p w14:paraId="3CB9BFCC" w14:textId="77777777" w:rsidR="00CF0C43" w:rsidRDefault="00CF0C43" w:rsidP="00CF0C43">
                  <w:pPr>
                    <w:jc w:val="both"/>
                    <w:rPr>
                      <w:rFonts w:eastAsiaTheme="minorEastAsia"/>
                      <w:lang w:eastAsia="zh-CN"/>
                    </w:rPr>
                  </w:pPr>
                </w:p>
              </w:tc>
            </w:tr>
          </w:tbl>
          <w:p w14:paraId="3A0410DC" w14:textId="77777777" w:rsidR="00CF0C43" w:rsidRDefault="00CF0C43" w:rsidP="00CF0C43">
            <w:pPr>
              <w:jc w:val="both"/>
              <w:rPr>
                <w:rFonts w:eastAsia="DengXian"/>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DengXian" w:hAnsi="Times" w:hint="eastAsia"/>
                <w:lang w:eastAsia="zh-CN"/>
              </w:rPr>
              <w:t xml:space="preserve"> of </w:t>
            </w:r>
            <w:r>
              <w:rPr>
                <w:rFonts w:eastAsia="DengXian"/>
                <w:lang w:eastAsia="ko-KR"/>
              </w:rPr>
              <w:t>O</w:t>
            </w:r>
            <w:r>
              <w:rPr>
                <w:rFonts w:eastAsia="DengXian"/>
                <w:vertAlign w:val="subscript"/>
                <w:lang w:eastAsia="ko-KR"/>
              </w:rPr>
              <w:t>APU</w:t>
            </w:r>
            <w:r>
              <w:rPr>
                <w:rFonts w:eastAsia="DengXian"/>
                <w:lang w:eastAsia="ko-KR"/>
              </w:rPr>
              <w:t>= 0 and O</w:t>
            </w:r>
            <w:r>
              <w:rPr>
                <w:rFonts w:eastAsia="DengXian"/>
                <w:vertAlign w:val="subscript"/>
                <w:lang w:eastAsia="ko-KR"/>
              </w:rPr>
              <w:t>CPU</w:t>
            </w:r>
            <w:r>
              <w:rPr>
                <w:rFonts w:eastAsia="DengXian"/>
                <w:lang w:eastAsia="ko-KR"/>
              </w:rPr>
              <w:t>=0 is not allowed. So, we think component 9 and 10 is basically needed with the following modifications:</w:t>
            </w:r>
          </w:p>
          <w:p w14:paraId="490794CC" w14:textId="77777777" w:rsidR="00CF0C43" w:rsidRDefault="00CF0C43"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42E43DE3" w14:textId="77777777" w:rsidR="00CF0C43" w:rsidRDefault="00CF0C43"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4926F6E5" w14:textId="77777777" w:rsidR="00CF0C43" w:rsidRDefault="00CF0C43" w:rsidP="00CF0C43">
            <w:pPr>
              <w:jc w:val="both"/>
              <w:rPr>
                <w:rFonts w:eastAsiaTheme="minorEastAsia"/>
                <w:lang w:eastAsia="zh-CN"/>
              </w:rPr>
            </w:pPr>
            <w:r>
              <w:rPr>
                <w:rFonts w:eastAsiaTheme="minorEastAsia"/>
                <w:lang w:eastAsia="zh-CN"/>
              </w:rPr>
              <w:t>As for the candidate value of APU and CPU, at least value 0 should be included.</w:t>
            </w:r>
          </w:p>
          <w:p w14:paraId="76DA8954" w14:textId="77777777" w:rsidR="00CF0C43" w:rsidRDefault="00CF0C43" w:rsidP="00CF0C43">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w:t>
            </w:r>
            <w:proofErr w:type="gramStart"/>
            <w:r>
              <w:rPr>
                <w:rFonts w:eastAsiaTheme="minorEastAsia" w:hint="eastAsia"/>
                <w:lang w:eastAsia="zh-CN"/>
              </w:rPr>
              <w:t>to include</w:t>
            </w:r>
            <w:proofErr w:type="gramEnd"/>
            <w:r>
              <w:rPr>
                <w:rFonts w:eastAsiaTheme="minorEastAsia" w:hint="eastAsia"/>
                <w:lang w:eastAsia="zh-CN"/>
              </w:rPr>
              <w:t xml:space="preserv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proofErr w:type="gramStart"/>
            <w:r>
              <w:rPr>
                <w:rFonts w:eastAsia="Malgun Gothic"/>
                <w:lang w:eastAsia="ko-KR"/>
              </w:rPr>
              <w:t>the component</w:t>
            </w:r>
            <w:proofErr w:type="gramEnd"/>
            <w:r>
              <w:rPr>
                <w:rFonts w:eastAsia="Malgun Gothic"/>
                <w:lang w:eastAsia="ko-KR"/>
              </w:rPr>
              <w:t xml:space="preserve">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38D34910" w14:textId="77777777" w:rsidR="00CF0C43" w:rsidRDefault="00CF0C43" w:rsidP="00CF0C43">
            <w:pPr>
              <w:jc w:val="both"/>
              <w:rPr>
                <w:rFonts w:eastAsiaTheme="minorEastAsia"/>
                <w:lang w:eastAsia="zh-CN"/>
              </w:rPr>
            </w:pPr>
            <w:r>
              <w:rPr>
                <w:rFonts w:eastAsiaTheme="minorEastAsia"/>
                <w:lang w:eastAsia="zh-CN"/>
              </w:rPr>
              <w:t xml:space="preserve">Based on the above analyses, we suggest </w:t>
            </w:r>
            <w:proofErr w:type="gramStart"/>
            <w:r>
              <w:rPr>
                <w:rFonts w:eastAsiaTheme="minorEastAsia"/>
                <w:lang w:eastAsia="zh-CN"/>
              </w:rPr>
              <w:t>taking</w:t>
            </w:r>
            <w:proofErr w:type="gramEnd"/>
            <w:r>
              <w:rPr>
                <w:rFonts w:eastAsiaTheme="minorEastAsia"/>
                <w:lang w:eastAsia="zh-CN"/>
              </w:rPr>
              <w:t xml:space="preserve">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1CA6B3B8" w14:textId="77777777" w:rsidR="00CF0C43" w:rsidRDefault="00CF0C43" w:rsidP="00CF0C43">
            <w:pPr>
              <w:jc w:val="both"/>
              <w:rPr>
                <w:rFonts w:eastAsiaTheme="minorEastAsia"/>
                <w:b/>
                <w:i/>
                <w:iCs/>
                <w:lang w:eastAsia="zh-CN"/>
              </w:rPr>
            </w:pPr>
            <w:r>
              <w:rPr>
                <w:rFonts w:eastAsia="Batang"/>
                <w:b/>
                <w:i/>
                <w:iCs/>
                <w:u w:val="single"/>
              </w:rPr>
              <w:t xml:space="preserve">Proposal </w:t>
            </w:r>
            <w:r>
              <w:rPr>
                <w:rFonts w:eastAsia="SimSun" w:hint="eastAsia"/>
                <w:b/>
                <w:i/>
                <w:iCs/>
                <w:u w:val="single"/>
                <w:lang w:eastAsia="zh-CN"/>
              </w:rPr>
              <w:t>6</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6"/>
              <w:gridCol w:w="1831"/>
              <w:gridCol w:w="6694"/>
              <w:gridCol w:w="459"/>
              <w:gridCol w:w="497"/>
              <w:gridCol w:w="467"/>
              <w:gridCol w:w="1930"/>
              <w:gridCol w:w="990"/>
              <w:gridCol w:w="467"/>
              <w:gridCol w:w="467"/>
              <w:gridCol w:w="467"/>
              <w:gridCol w:w="2520"/>
              <w:gridCol w:w="1467"/>
            </w:tblGrid>
            <w:tr w:rsidR="00CF0C43" w14:paraId="5F3FB5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2496991"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 xml:space="preserve">58. </w:t>
                  </w:r>
                  <w:proofErr w:type="spellStart"/>
                  <w:r>
                    <w:rPr>
                      <w:rFonts w:ascii="Arial" w:hAnsi="Arial"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563C3B5"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F57BD0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53FBEAA5" w14:textId="77777777" w:rsidR="00CF0C43" w:rsidRDefault="00CF0C43" w:rsidP="00CF0C43">
                  <w:pPr>
                    <w:spacing w:before="60" w:after="120"/>
                    <w:jc w:val="both"/>
                    <w:rPr>
                      <w:rFonts w:ascii="Arial" w:hAnsi="Arial" w:cs="Arial"/>
                      <w:color w:val="000000"/>
                      <w:sz w:val="18"/>
                      <w:szCs w:val="18"/>
                    </w:rPr>
                  </w:pPr>
                  <w:r>
                    <w:rPr>
                      <w:rFonts w:ascii="Arial" w:hAnsi="Arial" w:cs="Arial"/>
                      <w:color w:val="000000"/>
                      <w:sz w:val="18"/>
                      <w:szCs w:val="18"/>
                    </w:rPr>
                    <w:t>1. Support of CSI prediction for UE-sided inference when N4=1</w:t>
                  </w:r>
                </w:p>
                <w:p w14:paraId="026596C2" w14:textId="77777777" w:rsidR="00CF0C43" w:rsidRDefault="00CF0C43" w:rsidP="00CF0C43">
                  <w:pPr>
                    <w:spacing w:before="60" w:after="60"/>
                    <w:jc w:val="both"/>
                    <w:rPr>
                      <w:rFonts w:ascii="Arial" w:eastAsia="Yu Mincho" w:hAnsi="Arial" w:cs="Arial"/>
                      <w:color w:val="000000"/>
                      <w:sz w:val="18"/>
                      <w:szCs w:val="18"/>
                      <w:lang w:eastAsia="zh-CN"/>
                    </w:rPr>
                  </w:pPr>
                  <w:r>
                    <w:rPr>
                      <w:rFonts w:ascii="Arial" w:eastAsia="Yu Mincho" w:hAnsi="Arial" w:cs="Arial"/>
                      <w:color w:val="000000"/>
                      <w:sz w:val="18"/>
                      <w:szCs w:val="18"/>
                      <w:lang w:eastAsia="zh-CN"/>
                    </w:rPr>
                    <w:t>2. Support for reporting predicted PMI with N4=1</w:t>
                  </w:r>
                </w:p>
                <w:p w14:paraId="0E5549A6" w14:textId="77777777" w:rsidR="00CF0C43" w:rsidRDefault="00CF0C43" w:rsidP="00CF0C43">
                  <w:pPr>
                    <w:spacing w:after="60"/>
                    <w:rPr>
                      <w:rFonts w:ascii="Arial" w:eastAsia="Yu Mincho" w:hAnsi="Arial" w:cs="Arial"/>
                      <w:color w:val="000000"/>
                      <w:sz w:val="18"/>
                      <w:szCs w:val="18"/>
                    </w:rPr>
                  </w:pPr>
                  <w:r>
                    <w:rPr>
                      <w:rFonts w:ascii="Arial" w:eastAsia="Yu Mincho" w:hAnsi="Arial" w:cs="Arial"/>
                      <w:color w:val="000000"/>
                      <w:sz w:val="18"/>
                      <w:szCs w:val="18"/>
                      <w:lang w:eastAsia="zh-CN"/>
                    </w:rPr>
                    <w:t xml:space="preserve">3. </w:t>
                  </w:r>
                  <w:r>
                    <w:rPr>
                      <w:rFonts w:ascii="Arial" w:hAnsi="Arial" w:cs="Arial"/>
                      <w:color w:val="000000"/>
                      <w:sz w:val="18"/>
                      <w:szCs w:val="18"/>
                      <w:lang w:eastAsia="zh-CN"/>
                    </w:rPr>
                    <w:t xml:space="preserve">A list of supported combinations, each combination is </w:t>
                  </w:r>
                  <w:proofErr w:type="gramStart"/>
                  <w:r>
                    <w:rPr>
                      <w:rFonts w:ascii="Arial" w:hAnsi="Arial" w:cs="Arial"/>
                      <w:color w:val="000000"/>
                      <w:sz w:val="18"/>
                      <w:szCs w:val="18"/>
                      <w:lang w:eastAsia="zh-CN"/>
                    </w:rPr>
                    <w:t>{ Max</w:t>
                  </w:r>
                  <w:proofErr w:type="gramEnd"/>
                  <w:r>
                    <w:rPr>
                      <w:rFonts w:ascii="Arial" w:hAnsi="Arial" w:cs="Arial"/>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78F72F7C"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4</w:t>
                  </w:r>
                  <w:r>
                    <w:rPr>
                      <w:rFonts w:ascii="Arial" w:hAnsi="Arial" w:cs="Arial"/>
                      <w:color w:val="000000"/>
                      <w:sz w:val="18"/>
                      <w:szCs w:val="18"/>
                      <w:lang w:eastAsia="zh-CN"/>
                    </w:rPr>
                    <w:t xml:space="preserve">. Support of </w:t>
                  </w:r>
                  <w:r>
                    <w:rPr>
                      <w:rFonts w:ascii="Arial" w:hAnsi="Arial" w:cs="Arial"/>
                      <w:iCs/>
                      <w:color w:val="000000"/>
                      <w:sz w:val="18"/>
                      <w:szCs w:val="18"/>
                      <w:lang w:eastAsia="zh-CN"/>
                    </w:rPr>
                    <w:t xml:space="preserve">Rel-16 </w:t>
                  </w:r>
                  <w:proofErr w:type="spellStart"/>
                  <w:r>
                    <w:rPr>
                      <w:rFonts w:ascii="Arial" w:hAnsi="Arial" w:cs="Arial"/>
                      <w:iCs/>
                      <w:color w:val="000000"/>
                      <w:sz w:val="18"/>
                      <w:szCs w:val="18"/>
                      <w:lang w:eastAsia="zh-CN"/>
                    </w:rPr>
                    <w:t>eType</w:t>
                  </w:r>
                  <w:proofErr w:type="spellEnd"/>
                  <w:r>
                    <w:rPr>
                      <w:rFonts w:ascii="Arial" w:hAnsi="Arial" w:cs="Arial"/>
                      <w:iCs/>
                      <w:color w:val="000000"/>
                      <w:sz w:val="18"/>
                      <w:szCs w:val="18"/>
                      <w:lang w:eastAsia="zh-CN"/>
                    </w:rPr>
                    <w:t>-II regular codebook refinement for predicted PMI with PMI subband</w:t>
                  </w:r>
                  <w:r>
                    <w:rPr>
                      <w:rFonts w:ascii="Arial" w:hAnsi="Arial" w:cs="Arial"/>
                      <w:color w:val="000000"/>
                      <w:sz w:val="18"/>
                      <w:szCs w:val="18"/>
                      <w:lang w:eastAsia="zh-CN"/>
                    </w:rPr>
                    <w:t xml:space="preserve"> R=1 </w:t>
                  </w:r>
                </w:p>
                <w:p w14:paraId="3DE59225"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5</w:t>
                  </w:r>
                  <w:r>
                    <w:rPr>
                      <w:rFonts w:ascii="Arial" w:hAnsi="Arial" w:cs="Arial"/>
                      <w:color w:val="000000"/>
                      <w:sz w:val="18"/>
                      <w:szCs w:val="18"/>
                      <w:lang w:eastAsia="zh-CN"/>
                    </w:rPr>
                    <w:t xml:space="preserve">. Support parameter combinations with L=2,4 </w:t>
                  </w:r>
                </w:p>
                <w:p w14:paraId="2B247713"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6</w:t>
                  </w:r>
                  <w:r>
                    <w:rPr>
                      <w:rFonts w:ascii="Arial" w:hAnsi="Arial" w:cs="Arial"/>
                      <w:color w:val="000000"/>
                      <w:sz w:val="18"/>
                      <w:szCs w:val="18"/>
                      <w:lang w:eastAsia="zh-CN"/>
                    </w:rPr>
                    <w:t>. Support for rank = 1,2</w:t>
                  </w:r>
                </w:p>
                <w:p w14:paraId="30F8E161" w14:textId="77777777" w:rsidR="00CF0C43" w:rsidRDefault="00CF0C43" w:rsidP="00CF0C43">
                  <w:pPr>
                    <w:spacing w:before="60" w:after="120"/>
                    <w:jc w:val="both"/>
                    <w:rPr>
                      <w:rFonts w:ascii="Arial" w:eastAsia="Yu Mincho" w:hAnsi="Arial" w:cs="Arial"/>
                      <w:color w:val="000000"/>
                      <w:sz w:val="18"/>
                      <w:szCs w:val="18"/>
                    </w:rPr>
                  </w:pPr>
                  <w:r>
                    <w:rPr>
                      <w:rFonts w:ascii="Arial" w:eastAsia="Yu Mincho" w:hAnsi="Arial" w:cs="Arial"/>
                      <w:color w:val="000000"/>
                      <w:sz w:val="18"/>
                      <w:szCs w:val="18"/>
                    </w:rPr>
                    <w:t>7</w:t>
                  </w:r>
                  <w:r>
                    <w:rPr>
                      <w:rFonts w:ascii="Arial" w:eastAsia="Malgun Gothic" w:hAnsi="Arial" w:cs="Arial"/>
                      <w:color w:val="000000"/>
                      <w:sz w:val="18"/>
                      <w:szCs w:val="18"/>
                      <w:lang w:eastAsia="ko-KR"/>
                    </w:rPr>
                    <w:t>. Support for the size of DD-basis, N4=1</w:t>
                  </w:r>
                </w:p>
                <w:p w14:paraId="56EB1908" w14:textId="77777777" w:rsidR="00CF0C43" w:rsidRDefault="00CF0C43" w:rsidP="00CF0C43">
                  <w:pPr>
                    <w:spacing w:before="60" w:after="60"/>
                    <w:rPr>
                      <w:rFonts w:ascii="Arial" w:eastAsia="Yu Mincho" w:hAnsi="Arial" w:cs="Arial"/>
                      <w:strike/>
                      <w:color w:val="FF0000"/>
                      <w:sz w:val="18"/>
                      <w:szCs w:val="18"/>
                    </w:rPr>
                  </w:pPr>
                  <w:r>
                    <w:rPr>
                      <w:rFonts w:ascii="Arial" w:eastAsia="Yu Mincho" w:hAnsi="Arial" w:cs="Arial"/>
                      <w:color w:val="000000"/>
                      <w:sz w:val="18"/>
                      <w:szCs w:val="18"/>
                    </w:rPr>
                    <w:t>8</w:t>
                  </w:r>
                  <w:r>
                    <w:rPr>
                      <w:rFonts w:ascii="Arial" w:hAnsi="Arial" w:cs="Arial"/>
                      <w:color w:val="000000"/>
                      <w:sz w:val="18"/>
                      <w:szCs w:val="18"/>
                      <w:lang w:eastAsia="zh-CN"/>
                    </w:rPr>
                    <w:t>. Support X=1 CQI based on the first/earliest slot of the CSI reporting window and the first/earliest predicted PMI (TDCQI=’1-1’)</w:t>
                  </w:r>
                </w:p>
                <w:p w14:paraId="142C3D19"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Yu Mincho" w:hAnsi="Arial" w:cs="Arial"/>
                      <w:color w:val="EE0000"/>
                      <w:sz w:val="18"/>
                      <w:szCs w:val="18"/>
                    </w:rPr>
                    <w:t>9</w:t>
                  </w:r>
                  <w:r>
                    <w:rPr>
                      <w:rFonts w:ascii="Arial" w:eastAsia="Malgun Gothic" w:hAnsi="Arial" w:cs="Arial"/>
                      <w:color w:val="EE0000"/>
                      <w:sz w:val="18"/>
                      <w:szCs w:val="18"/>
                      <w:lang w:eastAsia="ko-KR"/>
                    </w:rPr>
                    <w:t>. Value for APU occupation</w:t>
                  </w:r>
                  <w:r>
                    <w:rPr>
                      <w:rFonts w:ascii="Arial" w:eastAsia="Malgun Gothic" w:hAnsi="Arial" w:cs="Arial"/>
                      <w:strike/>
                      <w:color w:val="EE0000"/>
                      <w:sz w:val="18"/>
                      <w:szCs w:val="18"/>
                      <w:lang w:eastAsia="ko-KR"/>
                    </w:rPr>
                    <w:t>, when P/SP-CSI-RS is configured for CMR]</w:t>
                  </w:r>
                </w:p>
                <w:p w14:paraId="00309EDC"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Yu Mincho" w:hAnsi="Arial" w:cs="Arial"/>
                      <w:color w:val="EE0000"/>
                      <w:sz w:val="18"/>
                      <w:szCs w:val="18"/>
                    </w:rPr>
                    <w:t>10</w:t>
                  </w:r>
                  <w:r>
                    <w:rPr>
                      <w:rFonts w:ascii="Arial" w:eastAsia="Malgun Gothic" w:hAnsi="Arial" w:cs="Arial"/>
                      <w:color w:val="EE0000"/>
                      <w:sz w:val="18"/>
                      <w:szCs w:val="18"/>
                      <w:lang w:eastAsia="ko-KR"/>
                    </w:rPr>
                    <w:t>. Value for CPU occupation</w:t>
                  </w:r>
                  <w:r>
                    <w:rPr>
                      <w:rFonts w:ascii="Arial" w:eastAsia="Malgun Gothic" w:hAnsi="Arial" w:cs="Arial"/>
                      <w:strike/>
                      <w:color w:val="EE0000"/>
                      <w:sz w:val="18"/>
                      <w:szCs w:val="18"/>
                      <w:lang w:eastAsia="ko-KR"/>
                    </w:rPr>
                    <w:t>, when A-CSI-RS is configured for CMR]</w:t>
                  </w:r>
                </w:p>
                <w:p w14:paraId="644B08EE" w14:textId="77777777" w:rsidR="00CF0C43" w:rsidRDefault="00CF0C43" w:rsidP="00CF0C43">
                  <w:pPr>
                    <w:spacing w:before="60" w:after="120"/>
                    <w:rPr>
                      <w:rFonts w:ascii="Arial" w:eastAsia="Malgun Gothic" w:hAnsi="Arial" w:cs="Arial"/>
                      <w:color w:val="000000"/>
                      <w:szCs w:val="18"/>
                      <w:lang w:eastAsia="ko-KR"/>
                    </w:rPr>
                  </w:pPr>
                  <w:r>
                    <w:rPr>
                      <w:rFonts w:ascii="Arial" w:eastAsia="Malgun Gothic" w:hAnsi="Arial" w:cs="Arial"/>
                      <w:color w:val="000000"/>
                      <w:szCs w:val="18"/>
                      <w:lang w:eastAsia="ko-KR"/>
                    </w:rPr>
                    <w:t xml:space="preserve">11. Scaling factor for active resource counting </w:t>
                  </w:r>
                  <w:proofErr w:type="spellStart"/>
                  <w:r>
                    <w:rPr>
                      <w:rFonts w:ascii="Arial" w:eastAsia="Malgun Gothic" w:hAnsi="Arial" w:cs="Arial"/>
                      <w:color w:val="000000"/>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DA27658"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4CA2D4B3"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DC6C2D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2DE748"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N4=1</w:t>
                  </w:r>
                  <w:r>
                    <w:rPr>
                      <w:rFonts w:ascii="Arial" w:eastAsia="Yu Mincho" w:hAnsi="Arial" w:cs="Arial"/>
                      <w:color w:val="000000"/>
                      <w:sz w:val="18"/>
                      <w:szCs w:val="18"/>
                    </w:rPr>
                    <w:t xml:space="preserve"> </w:t>
                  </w:r>
                  <w:r>
                    <w:rPr>
                      <w:rFonts w:ascii="Arial" w:hAnsi="Arial" w:cs="Arial"/>
                      <w:color w:val="000000"/>
                      <w:sz w:val="18"/>
                      <w:szCs w:val="18"/>
                    </w:rPr>
                    <w:t>for inference is not supported</w:t>
                  </w:r>
                </w:p>
                <w:p w14:paraId="150E96F1" w14:textId="77777777" w:rsidR="00CF0C43" w:rsidRDefault="00CF0C43" w:rsidP="00CF0C43">
                  <w:pPr>
                    <w:spacing w:before="60" w:after="120"/>
                    <w:jc w:val="both"/>
                    <w:rPr>
                      <w:rFonts w:ascii="Arial" w:eastAsia="MS Gothic" w:hAnsi="Arial" w:cs="Arial"/>
                      <w:color w:val="000000"/>
                      <w:sz w:val="18"/>
                      <w:szCs w:val="18"/>
                    </w:rPr>
                  </w:pPr>
                </w:p>
                <w:p w14:paraId="6BC150A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240CE5E"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3B39DDF7"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605234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27066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A2D6C51"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EE0000"/>
                      <w:sz w:val="18"/>
                      <w:szCs w:val="18"/>
                    </w:rPr>
                  </w:pPr>
                  <w:r>
                    <w:rPr>
                      <w:rFonts w:ascii="Arial" w:eastAsia="Yu Mincho" w:hAnsi="Arial" w:cs="Arial"/>
                      <w:color w:val="EE0000"/>
                      <w:sz w:val="18"/>
                      <w:szCs w:val="18"/>
                    </w:rPr>
                    <w:t>Candidate value of number of APU and CPU: at least value 0 is supported</w:t>
                  </w:r>
                </w:p>
                <w:p w14:paraId="7BA1439A"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EE0000"/>
                      <w:sz w:val="18"/>
                      <w:szCs w:val="18"/>
                    </w:rPr>
                  </w:pPr>
                </w:p>
                <w:p w14:paraId="74AB6586"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000000"/>
                      <w:sz w:val="18"/>
                      <w:szCs w:val="18"/>
                    </w:rPr>
                  </w:pPr>
                  <w:r>
                    <w:rPr>
                      <w:rFonts w:ascii="Arial" w:eastAsia="Yu Mincho" w:hAnsi="Arial" w:cs="Arial"/>
                      <w:color w:val="EE0000"/>
                      <w:sz w:val="18"/>
                      <w:szCs w:val="18"/>
                    </w:rPr>
                    <w:t>Note: Combination</w:t>
                  </w:r>
                  <w:r>
                    <w:rPr>
                      <w:rFonts w:ascii="Arial" w:eastAsia="Yu Mincho" w:hAnsi="Arial" w:cs="Arial" w:hint="eastAsia"/>
                      <w:color w:val="EE0000"/>
                      <w:sz w:val="18"/>
                      <w:szCs w:val="18"/>
                    </w:rPr>
                    <w:t xml:space="preserve"> of </w:t>
                  </w:r>
                  <w:r>
                    <w:rPr>
                      <w:rFonts w:ascii="Arial" w:eastAsia="Yu Mincho" w:hAnsi="Arial" w:cs="Arial"/>
                      <w:color w:val="EE0000"/>
                      <w:sz w:val="18"/>
                      <w:szCs w:val="18"/>
                    </w:rPr>
                    <w:t>O</w:t>
                  </w:r>
                  <w:r>
                    <w:rPr>
                      <w:rFonts w:ascii="Arial" w:eastAsia="Yu Mincho" w:hAnsi="Arial" w:cs="Arial"/>
                      <w:color w:val="EE0000"/>
                      <w:sz w:val="18"/>
                      <w:szCs w:val="18"/>
                      <w:vertAlign w:val="subscript"/>
                    </w:rPr>
                    <w:t>APU</w:t>
                  </w:r>
                  <w:r>
                    <w:rPr>
                      <w:rFonts w:ascii="Arial" w:eastAsia="Yu Mincho" w:hAnsi="Arial" w:cs="Arial"/>
                      <w:color w:val="EE0000"/>
                      <w:sz w:val="18"/>
                      <w:szCs w:val="18"/>
                    </w:rPr>
                    <w:t>= 0 and O</w:t>
                  </w:r>
                  <w:r>
                    <w:rPr>
                      <w:rFonts w:ascii="Arial" w:eastAsia="Yu Mincho" w:hAnsi="Arial" w:cs="Arial"/>
                      <w:color w:val="EE0000"/>
                      <w:sz w:val="18"/>
                      <w:szCs w:val="18"/>
                      <w:vertAlign w:val="subscript"/>
                    </w:rPr>
                    <w:t>CPU</w:t>
                  </w:r>
                  <w:r>
                    <w:rPr>
                      <w:rFonts w:ascii="Arial" w:eastAsia="Yu Mincho" w:hAnsi="Arial" w:cs="Arial"/>
                      <w:color w:val="EE0000"/>
                      <w:sz w:val="18"/>
                      <w:szCs w:val="18"/>
                    </w:rPr>
                    <w:t>=0 is not allowed</w:t>
                  </w:r>
                </w:p>
              </w:tc>
              <w:tc>
                <w:tcPr>
                  <w:tcW w:w="0" w:type="auto"/>
                  <w:tcBorders>
                    <w:top w:val="single" w:sz="4" w:space="0" w:color="auto"/>
                    <w:left w:val="single" w:sz="4" w:space="0" w:color="auto"/>
                    <w:bottom w:val="single" w:sz="4" w:space="0" w:color="auto"/>
                    <w:right w:val="single" w:sz="4" w:space="0" w:color="auto"/>
                  </w:tcBorders>
                </w:tcPr>
                <w:p w14:paraId="6E62CC2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 xml:space="preserve">Optional with capability </w:t>
                  </w:r>
                  <w:proofErr w:type="spellStart"/>
                  <w:r>
                    <w:rPr>
                      <w:rFonts w:ascii="Arial" w:hAnsi="Arial" w:cs="Arial"/>
                      <w:color w:val="000000"/>
                      <w:sz w:val="18"/>
                      <w:szCs w:val="18"/>
                    </w:rPr>
                    <w:t>signalling</w:t>
                  </w:r>
                  <w:proofErr w:type="spellEnd"/>
                </w:p>
              </w:tc>
            </w:tr>
          </w:tbl>
          <w:p w14:paraId="077E795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B13E65" w14:textId="77777777" w:rsidTr="009A40A3">
        <w:tc>
          <w:tcPr>
            <w:tcW w:w="1844" w:type="dxa"/>
            <w:tcBorders>
              <w:top w:val="single" w:sz="4" w:space="0" w:color="auto"/>
              <w:left w:val="single" w:sz="4" w:space="0" w:color="auto"/>
              <w:bottom w:val="single" w:sz="4" w:space="0" w:color="auto"/>
              <w:right w:val="single" w:sz="4" w:space="0" w:color="auto"/>
            </w:tcBorders>
          </w:tcPr>
          <w:p w14:paraId="26400C4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49"/>
              <w:gridCol w:w="1877"/>
              <w:gridCol w:w="6987"/>
              <w:gridCol w:w="650"/>
              <w:gridCol w:w="497"/>
              <w:gridCol w:w="467"/>
              <w:gridCol w:w="1981"/>
              <w:gridCol w:w="983"/>
              <w:gridCol w:w="467"/>
              <w:gridCol w:w="467"/>
              <w:gridCol w:w="467"/>
              <w:gridCol w:w="1911"/>
              <w:gridCol w:w="1494"/>
            </w:tblGrid>
            <w:tr w:rsidR="006A36E8" w:rsidRPr="00263855" w14:paraId="502F76C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B4B634D"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 xml:space="preserve">58. </w:t>
                  </w:r>
                  <w:proofErr w:type="spellStart"/>
                  <w:r w:rsidRPr="005B642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62D5F76" w14:textId="77777777" w:rsidR="006A36E8" w:rsidRPr="005B6423" w:rsidRDefault="006A36E8" w:rsidP="006A36E8">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5B3E738" w14:textId="77777777" w:rsidR="006A36E8" w:rsidRPr="005B6423" w:rsidRDefault="006A36E8" w:rsidP="006A36E8">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1BA0F68" w14:textId="77777777" w:rsidR="006A36E8" w:rsidRPr="005B6423" w:rsidRDefault="006A36E8" w:rsidP="006A36E8">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SimSun"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SimSun" w:hAnsi="Arial" w:cs="Arial"/>
                      <w:color w:val="000000" w:themeColor="text1"/>
                      <w:sz w:val="18"/>
                      <w:szCs w:val="18"/>
                    </w:rPr>
                    <w:t>when N4=1</w:t>
                  </w:r>
                </w:p>
                <w:p w14:paraId="69EDEE3B" w14:textId="77777777" w:rsidR="006A36E8" w:rsidRPr="005B6423" w:rsidRDefault="006A36E8" w:rsidP="006A36E8">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67D94B63" w14:textId="77777777" w:rsidR="006A36E8" w:rsidRPr="005B6423" w:rsidRDefault="006A36E8" w:rsidP="006A36E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 xml:space="preserve">A list of supported combinations, each combination is </w:t>
                  </w:r>
                  <w:proofErr w:type="gramStart"/>
                  <w:r w:rsidRPr="005B6423">
                    <w:rPr>
                      <w:rFonts w:ascii="Arial" w:eastAsia="SimSun" w:hAnsi="Arial" w:cs="Arial"/>
                      <w:color w:val="000000" w:themeColor="text1"/>
                      <w:sz w:val="18"/>
                      <w:szCs w:val="18"/>
                      <w:lang w:eastAsia="zh-CN"/>
                    </w:rPr>
                    <w:t>{ Max</w:t>
                  </w:r>
                  <w:proofErr w:type="gramEnd"/>
                  <w:r w:rsidRPr="005B6423">
                    <w:rPr>
                      <w:rFonts w:ascii="Arial" w:eastAsia="SimSun" w:hAnsi="Arial" w:cs="Arial"/>
                      <w:color w:val="000000" w:themeColor="text1"/>
                      <w:sz w:val="18"/>
                      <w:szCs w:val="18"/>
                      <w:lang w:eastAsia="zh-CN"/>
                    </w:rPr>
                    <w:t xml:space="preserve"> # of Tx ports in one resource, Max # of resources and total # of Tx ports} across all CCs in a band when </w:t>
                  </w:r>
                  <w:r w:rsidRPr="005B6423">
                    <w:rPr>
                      <w:rFonts w:ascii="Arial" w:eastAsia="SimSun" w:hAnsi="Arial" w:cs="Arial"/>
                      <w:color w:val="000000" w:themeColor="text1"/>
                      <w:sz w:val="18"/>
                      <w:szCs w:val="18"/>
                      <w:lang w:eastAsia="zh-CN"/>
                    </w:rPr>
                    <w:lastRenderedPageBreak/>
                    <w:t>reported per band, and across all CCs in a band combination when reported per BC simultaneously</w:t>
                  </w:r>
                </w:p>
                <w:p w14:paraId="162DFBC5"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-II regular codebook refinement for predicted PMI with PMI subband</w:t>
                  </w:r>
                  <w:r w:rsidRPr="005B6423">
                    <w:rPr>
                      <w:rFonts w:ascii="Arial" w:eastAsia="SimSun" w:hAnsi="Arial" w:cs="Arial"/>
                      <w:color w:val="000000" w:themeColor="text1"/>
                      <w:sz w:val="18"/>
                      <w:szCs w:val="18"/>
                      <w:lang w:eastAsia="zh-CN"/>
                    </w:rPr>
                    <w:t xml:space="preserve"> R=1 </w:t>
                  </w:r>
                </w:p>
                <w:p w14:paraId="7D207022"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607AB1B3"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E0008B3" w14:textId="77777777" w:rsidR="006A36E8" w:rsidRPr="005B6423" w:rsidRDefault="006A36E8" w:rsidP="006A36E8">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425AB1B7" w14:textId="77777777" w:rsidR="006A36E8" w:rsidRPr="005B6423" w:rsidRDefault="006A36E8" w:rsidP="006A36E8">
                  <w:pPr>
                    <w:pStyle w:val="maintext"/>
                    <w:spacing w:line="240" w:lineRule="auto"/>
                    <w:ind w:firstLineChars="0" w:firstLine="0"/>
                    <w:jc w:val="left"/>
                    <w:rPr>
                      <w:rFonts w:ascii="Arial" w:hAnsi="Arial" w:cs="Arial"/>
                      <w:color w:val="000000" w:themeColor="text1"/>
                      <w:sz w:val="18"/>
                      <w:szCs w:val="18"/>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C608888" w14:textId="77777777" w:rsidR="006A36E8" w:rsidRDefault="006A36E8" w:rsidP="006A36E8">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0E629516"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p>
                <w:p w14:paraId="76FE3200"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10D10F02"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14. supported number of occupied APU</w:t>
                  </w:r>
                </w:p>
                <w:p w14:paraId="3F396D82" w14:textId="77777777" w:rsidR="006A36E8" w:rsidRPr="005B6423" w:rsidRDefault="006A36E8" w:rsidP="006A36E8">
                  <w:pPr>
                    <w:pStyle w:val="TAL"/>
                    <w:rPr>
                      <w:rFonts w:eastAsia="Yu Mincho" w:cs="Arial"/>
                      <w:color w:val="000000" w:themeColor="text1"/>
                      <w:szCs w:val="18"/>
                    </w:rPr>
                  </w:pPr>
                  <w:r w:rsidRPr="000641B9">
                    <w:rPr>
                      <w:rFonts w:eastAsia="Yu Mincho" w:cs="Arial"/>
                      <w:color w:val="000000" w:themeColor="text1"/>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2AED65" w14:textId="77777777" w:rsidR="006A36E8" w:rsidRPr="005B6423" w:rsidRDefault="006A36E8" w:rsidP="006A36E8">
                  <w:pPr>
                    <w:pStyle w:val="TAL"/>
                    <w:rPr>
                      <w:rFonts w:cs="Arial"/>
                      <w:color w:val="000000" w:themeColor="text1"/>
                      <w:szCs w:val="18"/>
                    </w:rPr>
                  </w:pPr>
                  <w:del w:id="85" w:author="Bill Hillery (Nokia)" w:date="2025-10-01T11:41:00Z" w16du:dateUtc="2025-10-01T16:41:00Z">
                    <w:r>
                      <w:rPr>
                        <w:rFonts w:cs="Arial"/>
                        <w:color w:val="000000" w:themeColor="text1"/>
                        <w:szCs w:val="18"/>
                      </w:rPr>
                      <w:lastRenderedPageBreak/>
                      <w:delText>58-0-1</w:delText>
                    </w:r>
                  </w:del>
                  <w:ins w:id="86" w:author="Bill Hillery (Nokia)" w:date="2025-10-01T11:41:00Z" w16du:dateUtc="2025-10-01T16:41:00Z">
                    <w:r>
                      <w:rPr>
                        <w:rFonts w:cs="Arial"/>
                        <w:color w:val="000000" w:themeColor="text1"/>
                        <w:szCs w:val="18"/>
                      </w:rPr>
                      <w:t>2-35</w:t>
                    </w:r>
                  </w:ins>
                </w:p>
              </w:tc>
              <w:tc>
                <w:tcPr>
                  <w:tcW w:w="0" w:type="auto"/>
                  <w:tcBorders>
                    <w:top w:val="single" w:sz="4" w:space="0" w:color="auto"/>
                    <w:left w:val="single" w:sz="4" w:space="0" w:color="auto"/>
                    <w:bottom w:val="single" w:sz="4" w:space="0" w:color="auto"/>
                    <w:right w:val="single" w:sz="4" w:space="0" w:color="auto"/>
                  </w:tcBorders>
                </w:tcPr>
                <w:p w14:paraId="1EE1F504" w14:textId="77777777" w:rsidR="006A36E8" w:rsidRPr="005B6423" w:rsidRDefault="006A36E8" w:rsidP="006A36E8">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D814C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5581B" w14:textId="77777777" w:rsidR="006A36E8" w:rsidRPr="005B6423" w:rsidRDefault="006A36E8" w:rsidP="006A36E8">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1921EF42" w14:textId="77777777" w:rsidR="006A36E8" w:rsidRPr="005B6423" w:rsidRDefault="006A36E8" w:rsidP="006A36E8">
                  <w:pPr>
                    <w:rPr>
                      <w:rFonts w:ascii="Arial" w:hAnsi="Arial" w:cs="Arial"/>
                      <w:color w:val="000000" w:themeColor="text1"/>
                      <w:sz w:val="18"/>
                      <w:szCs w:val="18"/>
                    </w:rPr>
                  </w:pPr>
                </w:p>
                <w:p w14:paraId="45E47C96" w14:textId="77777777" w:rsidR="006A36E8" w:rsidRPr="005B6423" w:rsidRDefault="006A36E8" w:rsidP="006A36E8">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8C568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DFDF7E"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8DC0EF"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2F7AB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82F1D5"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Component 3 candidate values:</w:t>
                  </w:r>
                </w:p>
                <w:p w14:paraId="2D8432D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a. {4,8,12,16,24,32}</w:t>
                  </w:r>
                </w:p>
                <w:p w14:paraId="439E96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b. {2,3,4 … 64}</w:t>
                  </w:r>
                </w:p>
                <w:p w14:paraId="35F522A8"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 {4, …, 256}</w:t>
                  </w:r>
                </w:p>
              </w:tc>
              <w:tc>
                <w:tcPr>
                  <w:tcW w:w="0" w:type="auto"/>
                  <w:tcBorders>
                    <w:top w:val="single" w:sz="4" w:space="0" w:color="auto"/>
                    <w:left w:val="single" w:sz="4" w:space="0" w:color="auto"/>
                    <w:bottom w:val="single" w:sz="4" w:space="0" w:color="auto"/>
                    <w:right w:val="single" w:sz="4" w:space="0" w:color="auto"/>
                  </w:tcBorders>
                </w:tcPr>
                <w:p w14:paraId="183F51BD" w14:textId="77777777" w:rsidR="006A36E8" w:rsidRPr="00BF0B82" w:rsidRDefault="006A36E8" w:rsidP="006A36E8">
                  <w:pPr>
                    <w:pStyle w:val="TAL"/>
                    <w:rPr>
                      <w:rFonts w:cs="Arial"/>
                      <w:color w:val="000000" w:themeColor="text1"/>
                      <w:szCs w:val="18"/>
                    </w:rPr>
                  </w:pPr>
                  <w:r w:rsidRPr="005B6423">
                    <w:rPr>
                      <w:rFonts w:cs="Arial"/>
                      <w:color w:val="000000" w:themeColor="text1"/>
                      <w:szCs w:val="18"/>
                    </w:rPr>
                    <w:t>Optional with capability signalling</w:t>
                  </w:r>
                </w:p>
              </w:tc>
            </w:tr>
          </w:tbl>
          <w:p w14:paraId="0223E26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5E106E" w14:textId="77777777" w:rsidTr="009A40A3">
        <w:tc>
          <w:tcPr>
            <w:tcW w:w="1844" w:type="dxa"/>
            <w:tcBorders>
              <w:top w:val="single" w:sz="4" w:space="0" w:color="auto"/>
              <w:left w:val="single" w:sz="4" w:space="0" w:color="auto"/>
              <w:bottom w:val="single" w:sz="4" w:space="0" w:color="auto"/>
              <w:right w:val="single" w:sz="4" w:space="0" w:color="auto"/>
            </w:tcBorders>
          </w:tcPr>
          <w:p w14:paraId="6BB36C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4DCA7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B1653FB" w14:textId="77777777" w:rsidTr="009A40A3">
        <w:tc>
          <w:tcPr>
            <w:tcW w:w="1844" w:type="dxa"/>
            <w:tcBorders>
              <w:top w:val="single" w:sz="4" w:space="0" w:color="auto"/>
              <w:left w:val="single" w:sz="4" w:space="0" w:color="auto"/>
              <w:bottom w:val="single" w:sz="4" w:space="0" w:color="auto"/>
              <w:right w:val="single" w:sz="4" w:space="0" w:color="auto"/>
            </w:tcBorders>
          </w:tcPr>
          <w:p w14:paraId="0FA8F8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C7D06" w14:textId="77777777" w:rsidR="004A1E80" w:rsidRDefault="004A1E80" w:rsidP="004A1E80">
            <w:pPr>
              <w:spacing w:before="120" w:after="120"/>
              <w:rPr>
                <w:rFonts w:eastAsiaTheme="minorEastAsia"/>
                <w:lang w:eastAsia="zh-CN"/>
              </w:rPr>
            </w:pPr>
            <w:r>
              <w:rPr>
                <w:rFonts w:eastAsiaTheme="minorEastAsia"/>
                <w:lang w:eastAsia="zh-CN"/>
              </w:rPr>
              <w:t>Regarding the 58-3-1 FG of CSI prediction on UE-sided inference when N4=1:</w:t>
            </w:r>
          </w:p>
          <w:p w14:paraId="13951158"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rPr>
              <w:t>Component 9/10: besides CPU occupation, AI/ML PU occupation when P/SP/AP is configured for CMR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5"/>
              <w:gridCol w:w="1894"/>
              <w:gridCol w:w="7621"/>
              <w:gridCol w:w="429"/>
              <w:gridCol w:w="430"/>
              <w:gridCol w:w="412"/>
              <w:gridCol w:w="1997"/>
              <w:gridCol w:w="980"/>
              <w:gridCol w:w="412"/>
              <w:gridCol w:w="412"/>
              <w:gridCol w:w="412"/>
              <w:gridCol w:w="1884"/>
              <w:gridCol w:w="1483"/>
            </w:tblGrid>
            <w:tr w:rsidR="004A1E80" w:rsidRPr="0013382D" w14:paraId="7DE22FE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7E8F3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E48210A"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0287F75" w14:textId="77777777" w:rsidR="004A1E80" w:rsidRPr="009151D0" w:rsidRDefault="004A1E80" w:rsidP="004A1E80">
                  <w:pPr>
                    <w:pStyle w:val="TAL"/>
                    <w:rPr>
                      <w:rFonts w:ascii="Times New Roman" w:eastAsia="Yu Mincho"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CAE8AE4" w14:textId="77777777" w:rsidR="004A1E80" w:rsidRPr="009151D0" w:rsidRDefault="004A1E80" w:rsidP="004A1E80">
                  <w:pPr>
                    <w:rPr>
                      <w:color w:val="000000"/>
                      <w:sz w:val="16"/>
                      <w:szCs w:val="16"/>
                    </w:rPr>
                  </w:pPr>
                  <w:r w:rsidRPr="009151D0">
                    <w:rPr>
                      <w:color w:val="000000"/>
                      <w:sz w:val="16"/>
                      <w:szCs w:val="16"/>
                    </w:rPr>
                    <w:t xml:space="preserve">1. Support of </w:t>
                  </w:r>
                  <w:r w:rsidRPr="009151D0">
                    <w:rPr>
                      <w:rFonts w:eastAsia="SimSun"/>
                      <w:color w:val="000000"/>
                      <w:sz w:val="16"/>
                      <w:szCs w:val="16"/>
                    </w:rPr>
                    <w:t xml:space="preserve">CSI prediction for UE-sided </w:t>
                  </w:r>
                  <w:r w:rsidRPr="009151D0">
                    <w:rPr>
                      <w:sz w:val="16"/>
                      <w:szCs w:val="16"/>
                      <w:lang w:eastAsia="ja-JP"/>
                    </w:rPr>
                    <w:t xml:space="preserve">inference </w:t>
                  </w:r>
                  <w:r w:rsidRPr="009151D0">
                    <w:rPr>
                      <w:rFonts w:eastAsia="SimSun"/>
                      <w:color w:val="000000"/>
                      <w:sz w:val="16"/>
                      <w:szCs w:val="16"/>
                    </w:rPr>
                    <w:t>when N4=1</w:t>
                  </w:r>
                </w:p>
                <w:p w14:paraId="6F130911" w14:textId="77777777" w:rsidR="004A1E80" w:rsidRPr="009151D0" w:rsidRDefault="004A1E80" w:rsidP="004A1E80">
                  <w:pPr>
                    <w:spacing w:after="60"/>
                    <w:rPr>
                      <w:rFonts w:eastAsia="Yu Mincho"/>
                      <w:color w:val="000000"/>
                      <w:sz w:val="16"/>
                      <w:szCs w:val="16"/>
                      <w:lang w:eastAsia="zh-CN"/>
                    </w:rPr>
                  </w:pPr>
                  <w:r w:rsidRPr="009151D0">
                    <w:rPr>
                      <w:rFonts w:eastAsia="Yu Mincho"/>
                      <w:color w:val="000000"/>
                      <w:sz w:val="16"/>
                      <w:szCs w:val="16"/>
                      <w:lang w:eastAsia="zh-CN"/>
                    </w:rPr>
                    <w:t>2. Support for reporting predicted PMI with N4=1</w:t>
                  </w:r>
                </w:p>
                <w:p w14:paraId="484FD2E0"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zh-CN"/>
                    </w:rPr>
                    <w:t xml:space="preserve">3. </w:t>
                  </w:r>
                  <w:r w:rsidRPr="009151D0">
                    <w:rPr>
                      <w:rFonts w:eastAsia="SimSun"/>
                      <w:color w:val="000000"/>
                      <w:sz w:val="16"/>
                      <w:szCs w:val="16"/>
                      <w:lang w:eastAsia="zh-CN"/>
                    </w:rPr>
                    <w:t xml:space="preserve">A list of supported combinations, each combination is </w:t>
                  </w:r>
                  <w:proofErr w:type="gramStart"/>
                  <w:r w:rsidRPr="009151D0">
                    <w:rPr>
                      <w:rFonts w:eastAsia="SimSun"/>
                      <w:color w:val="000000"/>
                      <w:sz w:val="16"/>
                      <w:szCs w:val="16"/>
                      <w:lang w:eastAsia="zh-CN"/>
                    </w:rPr>
                    <w:t>{ Max</w:t>
                  </w:r>
                  <w:proofErr w:type="gramEnd"/>
                  <w:r w:rsidRPr="009151D0">
                    <w:rPr>
                      <w:rFonts w:eastAsia="SimSun"/>
                      <w:color w:val="000000"/>
                      <w:sz w:val="16"/>
                      <w:szCs w:val="16"/>
                      <w:lang w:eastAsia="zh-CN"/>
                    </w:rPr>
                    <w:t xml:space="preserve"> # of Tx ports in one resource, Max # of resources and total # of Tx ports} across all CCs in a band when reported per band, and across all CCs in a band combination when reported per BC simultaneously</w:t>
                  </w:r>
                </w:p>
                <w:p w14:paraId="3959C566"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4</w:t>
                  </w:r>
                  <w:r w:rsidRPr="009151D0">
                    <w:rPr>
                      <w:rFonts w:eastAsia="SimSun"/>
                      <w:color w:val="000000"/>
                      <w:sz w:val="16"/>
                      <w:szCs w:val="16"/>
                      <w:lang w:eastAsia="zh-CN"/>
                    </w:rPr>
                    <w:t xml:space="preserve">. Support of </w:t>
                  </w:r>
                  <w:r w:rsidRPr="009151D0">
                    <w:rPr>
                      <w:rFonts w:eastAsia="SimSun"/>
                      <w:iCs/>
                      <w:color w:val="000000"/>
                      <w:sz w:val="16"/>
                      <w:szCs w:val="16"/>
                      <w:lang w:eastAsia="zh-CN"/>
                    </w:rPr>
                    <w:t xml:space="preserve">Rel-16 </w:t>
                  </w:r>
                  <w:proofErr w:type="spellStart"/>
                  <w:r w:rsidRPr="009151D0">
                    <w:rPr>
                      <w:rFonts w:eastAsia="SimSun"/>
                      <w:iCs/>
                      <w:color w:val="000000"/>
                      <w:sz w:val="16"/>
                      <w:szCs w:val="16"/>
                      <w:lang w:eastAsia="zh-CN"/>
                    </w:rPr>
                    <w:t>eType</w:t>
                  </w:r>
                  <w:proofErr w:type="spellEnd"/>
                  <w:r w:rsidRPr="009151D0">
                    <w:rPr>
                      <w:rFonts w:eastAsia="SimSun"/>
                      <w:iCs/>
                      <w:color w:val="000000"/>
                      <w:sz w:val="16"/>
                      <w:szCs w:val="16"/>
                      <w:lang w:eastAsia="zh-CN"/>
                    </w:rPr>
                    <w:t>-II regular codebook refinement for predicted PMI with PMI subband</w:t>
                  </w:r>
                  <w:r w:rsidRPr="009151D0">
                    <w:rPr>
                      <w:rFonts w:eastAsia="SimSun"/>
                      <w:color w:val="000000"/>
                      <w:sz w:val="16"/>
                      <w:szCs w:val="16"/>
                      <w:lang w:eastAsia="zh-CN"/>
                    </w:rPr>
                    <w:t xml:space="preserve"> R=1 </w:t>
                  </w:r>
                </w:p>
                <w:p w14:paraId="43F6B4B8"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5</w:t>
                  </w:r>
                  <w:r w:rsidRPr="009151D0">
                    <w:rPr>
                      <w:rFonts w:eastAsia="SimSun"/>
                      <w:color w:val="000000"/>
                      <w:sz w:val="16"/>
                      <w:szCs w:val="16"/>
                      <w:lang w:eastAsia="zh-CN"/>
                    </w:rPr>
                    <w:t xml:space="preserve">. Support parameter combinations with L=2,4 </w:t>
                  </w:r>
                </w:p>
                <w:p w14:paraId="6A7FC870"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6</w:t>
                  </w:r>
                  <w:r w:rsidRPr="009151D0">
                    <w:rPr>
                      <w:rFonts w:eastAsia="SimSun"/>
                      <w:color w:val="000000"/>
                      <w:sz w:val="16"/>
                      <w:szCs w:val="16"/>
                      <w:lang w:eastAsia="zh-CN"/>
                    </w:rPr>
                    <w:t>. Support for rank = 1,2</w:t>
                  </w:r>
                </w:p>
                <w:p w14:paraId="43396979" w14:textId="77777777" w:rsidR="004A1E80" w:rsidRPr="009151D0" w:rsidRDefault="004A1E80" w:rsidP="004A1E80">
                  <w:pPr>
                    <w:rPr>
                      <w:rFonts w:eastAsia="Yu Mincho"/>
                      <w:color w:val="000000"/>
                      <w:sz w:val="16"/>
                      <w:szCs w:val="16"/>
                      <w:lang w:eastAsia="ja-JP"/>
                    </w:rPr>
                  </w:pPr>
                  <w:r w:rsidRPr="009151D0">
                    <w:rPr>
                      <w:rFonts w:eastAsia="Yu Mincho"/>
                      <w:color w:val="000000"/>
                      <w:sz w:val="16"/>
                      <w:szCs w:val="16"/>
                      <w:lang w:eastAsia="ja-JP"/>
                    </w:rPr>
                    <w:t>7</w:t>
                  </w:r>
                  <w:r w:rsidRPr="009151D0">
                    <w:rPr>
                      <w:rFonts w:eastAsia="Malgun Gothic"/>
                      <w:color w:val="000000"/>
                      <w:sz w:val="16"/>
                      <w:szCs w:val="16"/>
                      <w:lang w:eastAsia="ko-KR"/>
                    </w:rPr>
                    <w:t>. Support for the size of DD-basis, N4=1</w:t>
                  </w:r>
                </w:p>
                <w:p w14:paraId="0C90194F" w14:textId="77777777" w:rsidR="004A1E80" w:rsidRPr="00272101" w:rsidRDefault="004A1E80" w:rsidP="004A1E80">
                  <w:pPr>
                    <w:pStyle w:val="maintext"/>
                    <w:spacing w:line="240" w:lineRule="auto"/>
                    <w:ind w:firstLineChars="0" w:firstLine="0"/>
                    <w:jc w:val="left"/>
                    <w:rPr>
                      <w:rFonts w:eastAsia="Yu Mincho"/>
                      <w:color w:val="000000"/>
                      <w:sz w:val="16"/>
                      <w:szCs w:val="16"/>
                      <w:lang w:eastAsia="ja-JP"/>
                    </w:rPr>
                  </w:pPr>
                  <w:r w:rsidRPr="00B83BA6">
                    <w:rPr>
                      <w:rFonts w:eastAsia="Yu Mincho"/>
                      <w:color w:val="000000"/>
                      <w:sz w:val="16"/>
                      <w:szCs w:val="16"/>
                      <w:lang w:eastAsia="ja-JP"/>
                    </w:rPr>
                    <w:t>8</w:t>
                  </w:r>
                  <w:r w:rsidRPr="00B83BA6">
                    <w:rPr>
                      <w:rFonts w:eastAsia="SimSun"/>
                      <w:color w:val="000000"/>
                      <w:sz w:val="16"/>
                      <w:szCs w:val="16"/>
                      <w:lang w:eastAsia="zh-CN"/>
                    </w:rPr>
                    <w:t xml:space="preserve">. Support X=1 CQI based on the first/earliest slot of the CSI reporting window and the first/earliest predicted PMI (TDCQI=’1-1’) </w:t>
                  </w:r>
                </w:p>
                <w:p w14:paraId="0F2790B8" w14:textId="77777777" w:rsidR="004A1E80" w:rsidRPr="00B83BA6" w:rsidRDefault="004A1E80" w:rsidP="004A1E80">
                  <w:pPr>
                    <w:rPr>
                      <w:rFonts w:eastAsia="Malgun Gothic"/>
                      <w:color w:val="000000"/>
                      <w:sz w:val="16"/>
                      <w:szCs w:val="16"/>
                      <w:lang w:eastAsia="ko-KR"/>
                    </w:rPr>
                  </w:pPr>
                  <w:r w:rsidRPr="00B83BA6">
                    <w:rPr>
                      <w:rFonts w:eastAsia="Yu Mincho"/>
                      <w:color w:val="000000"/>
                      <w:sz w:val="16"/>
                      <w:szCs w:val="16"/>
                      <w:lang w:eastAsia="ja-JP"/>
                    </w:rPr>
                    <w:t>9</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P/SP-CSI-RS is configured for CMR</w:t>
                  </w:r>
                </w:p>
                <w:p w14:paraId="7BE78BFA" w14:textId="77777777" w:rsidR="004A1E80" w:rsidRPr="00272101" w:rsidRDefault="004A1E80" w:rsidP="004A1E80">
                  <w:pPr>
                    <w:rPr>
                      <w:rFonts w:eastAsia="Malgun Gothic"/>
                      <w:color w:val="000000"/>
                      <w:sz w:val="16"/>
                      <w:szCs w:val="16"/>
                      <w:lang w:eastAsia="ko-KR"/>
                    </w:rPr>
                  </w:pPr>
                  <w:r w:rsidRPr="00B83BA6">
                    <w:rPr>
                      <w:rFonts w:eastAsia="Yu Mincho"/>
                      <w:color w:val="000000"/>
                      <w:sz w:val="16"/>
                      <w:szCs w:val="16"/>
                      <w:lang w:eastAsia="ja-JP"/>
                    </w:rPr>
                    <w:t>10</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A-CSI-RS is configured for CMR]</w:t>
                  </w:r>
                </w:p>
                <w:p w14:paraId="7CF1EB4E" w14:textId="77777777" w:rsidR="004A1E80" w:rsidRPr="009151D0" w:rsidRDefault="004A1E80" w:rsidP="004A1E80">
                  <w:pPr>
                    <w:rPr>
                      <w:rFonts w:eastAsia="Yu Mincho"/>
                      <w:color w:val="000000"/>
                      <w:sz w:val="16"/>
                      <w:szCs w:val="16"/>
                      <w:lang w:eastAsia="ja-JP"/>
                    </w:rPr>
                  </w:pPr>
                  <w:r w:rsidRPr="00B83BA6">
                    <w:rPr>
                      <w:rFonts w:eastAsia="Malgun Gothic"/>
                      <w:color w:val="000000"/>
                      <w:sz w:val="16"/>
                      <w:szCs w:val="16"/>
                      <w:lang w:eastAsia="ko-KR"/>
                    </w:rPr>
                    <w:t xml:space="preserve">11. Scaling factor for active resource counting </w:t>
                  </w:r>
                  <w:proofErr w:type="spellStart"/>
                  <w:r w:rsidRPr="00B83BA6">
                    <w:rPr>
                      <w:rFonts w:eastAsia="Malgun Gothic"/>
                      <w:color w:val="000000"/>
                      <w:sz w:val="16"/>
                      <w:szCs w:val="16"/>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67DD0858"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2-35</w:t>
                  </w:r>
                </w:p>
              </w:tc>
              <w:tc>
                <w:tcPr>
                  <w:tcW w:w="0" w:type="auto"/>
                  <w:tcBorders>
                    <w:top w:val="single" w:sz="4" w:space="0" w:color="auto"/>
                    <w:left w:val="single" w:sz="4" w:space="0" w:color="auto"/>
                    <w:bottom w:val="single" w:sz="4" w:space="0" w:color="auto"/>
                    <w:right w:val="single" w:sz="4" w:space="0" w:color="auto"/>
                  </w:tcBorders>
                </w:tcPr>
                <w:p w14:paraId="2595FF4C"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66FCC9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08AFB9"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N4=1</w:t>
                  </w:r>
                  <w:r w:rsidRPr="009151D0">
                    <w:rPr>
                      <w:rFonts w:ascii="Times New Roman" w:eastAsia="Yu Mincho" w:hAnsi="Times New Roman"/>
                      <w:color w:val="000000"/>
                      <w:sz w:val="16"/>
                      <w:szCs w:val="16"/>
                    </w:rPr>
                    <w:t xml:space="preserve"> </w:t>
                  </w:r>
                  <w:r w:rsidRPr="009151D0">
                    <w:rPr>
                      <w:rFonts w:ascii="Times New Roman" w:hAnsi="Times New Roman"/>
                      <w:sz w:val="16"/>
                      <w:szCs w:val="16"/>
                    </w:rPr>
                    <w:t>for inference</w:t>
                  </w:r>
                  <w:r w:rsidRPr="009151D0">
                    <w:rPr>
                      <w:rFonts w:ascii="Times New Roman" w:eastAsia="SimSun" w:hAnsi="Times New Roman"/>
                      <w:color w:val="000000"/>
                      <w:sz w:val="16"/>
                      <w:szCs w:val="16"/>
                    </w:rPr>
                    <w:t xml:space="preserve"> is not supported</w:t>
                  </w:r>
                </w:p>
                <w:p w14:paraId="0A4A1125" w14:textId="77777777" w:rsidR="004A1E80" w:rsidRPr="009151D0" w:rsidRDefault="004A1E80" w:rsidP="004A1E80">
                  <w:pPr>
                    <w:rPr>
                      <w:color w:val="000000"/>
                      <w:sz w:val="16"/>
                      <w:szCs w:val="16"/>
                      <w:lang w:eastAsia="ja-JP"/>
                    </w:rPr>
                  </w:pPr>
                </w:p>
                <w:p w14:paraId="5680701D" w14:textId="77777777" w:rsidR="004A1E80" w:rsidRPr="00DB212C" w:rsidRDefault="004A1E80" w:rsidP="004A1E80">
                  <w:pPr>
                    <w:rPr>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859E0CE"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B11F143"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617A8C"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A71337"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C991454" w14:textId="77777777" w:rsidR="004A1E80" w:rsidRPr="009151D0" w:rsidDel="00DB212C" w:rsidRDefault="004A1E80" w:rsidP="004A1E80">
                  <w:pPr>
                    <w:pStyle w:val="TAL"/>
                    <w:rPr>
                      <w:del w:id="87" w:author="刘文东(Liu Wendong)" w:date="2025-08-13T15:17:00Z"/>
                      <w:rFonts w:ascii="Times New Roman" w:hAnsi="Times New Roman"/>
                      <w:sz w:val="16"/>
                      <w:szCs w:val="16"/>
                    </w:rPr>
                  </w:pPr>
                  <w:del w:id="88" w:author="刘文东(Liu Wendong)" w:date="2025-08-13T15:17:00Z">
                    <w:r w:rsidRPr="009151D0" w:rsidDel="00DB212C">
                      <w:rPr>
                        <w:rFonts w:ascii="Times New Roman" w:hAnsi="Times New Roman"/>
                        <w:sz w:val="16"/>
                        <w:szCs w:val="16"/>
                        <w:highlight w:val="yellow"/>
                      </w:rPr>
                      <w:delText>FFS: CPU/AIMLPU related information</w:delText>
                    </w:r>
                  </w:del>
                </w:p>
                <w:p w14:paraId="37AD8AD8" w14:textId="77777777" w:rsidR="004A1E80" w:rsidRPr="00E271AA" w:rsidRDefault="004A1E80" w:rsidP="004A1E80">
                  <w:pPr>
                    <w:pStyle w:val="TAL"/>
                    <w:rPr>
                      <w:rFonts w:ascii="Times New Roman" w:eastAsiaTheme="minorEastAsia" w:hAnsi="Times New Roman"/>
                      <w:color w:val="000000"/>
                      <w:sz w:val="16"/>
                      <w:szCs w:val="16"/>
                      <w:lang w:eastAsia="zh-CN"/>
                    </w:rPr>
                  </w:pPr>
                  <w:ins w:id="89" w:author="刘文东(Liu Wendong)" w:date="2025-08-13T15:20:00Z">
                    <w:r>
                      <w:rPr>
                        <w:rFonts w:ascii="Times New Roman" w:eastAsiaTheme="minorEastAsia" w:hAnsi="Times New Roman"/>
                        <w:color w:val="000000"/>
                        <w:sz w:val="16"/>
                        <w:szCs w:val="16"/>
                        <w:lang w:eastAsia="zh-CN"/>
                      </w:rPr>
                      <w:t>Candidate values for CPU/AIML PU: FFS</w:t>
                    </w:r>
                  </w:ins>
                </w:p>
              </w:tc>
              <w:tc>
                <w:tcPr>
                  <w:tcW w:w="0" w:type="auto"/>
                  <w:tcBorders>
                    <w:top w:val="single" w:sz="4" w:space="0" w:color="auto"/>
                    <w:left w:val="single" w:sz="4" w:space="0" w:color="auto"/>
                    <w:bottom w:val="single" w:sz="4" w:space="0" w:color="auto"/>
                    <w:right w:val="single" w:sz="4" w:space="0" w:color="auto"/>
                  </w:tcBorders>
                </w:tcPr>
                <w:p w14:paraId="17B4606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6050E9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606165" w14:textId="77777777" w:rsidTr="009A40A3">
        <w:tc>
          <w:tcPr>
            <w:tcW w:w="1844" w:type="dxa"/>
            <w:tcBorders>
              <w:top w:val="single" w:sz="4" w:space="0" w:color="auto"/>
              <w:left w:val="single" w:sz="4" w:space="0" w:color="auto"/>
              <w:bottom w:val="single" w:sz="4" w:space="0" w:color="auto"/>
              <w:right w:val="single" w:sz="4" w:space="0" w:color="auto"/>
            </w:tcBorders>
          </w:tcPr>
          <w:p w14:paraId="42A095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E77443"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w:t>
            </w:r>
            <w:proofErr w:type="gramStart"/>
            <w:r>
              <w:t>Thus</w:t>
            </w:r>
            <w:proofErr w:type="gramEnd"/>
            <w:r>
              <w:t xml:space="preserve"> we propose the following </w:t>
            </w:r>
          </w:p>
          <w:p w14:paraId="01640137" w14:textId="77777777" w:rsidR="00676A3F" w:rsidRPr="002D2849" w:rsidRDefault="00676A3F" w:rsidP="00676A3F">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5</w:t>
            </w:r>
            <w:r w:rsidRPr="001C0ED6">
              <w:rPr>
                <w:rFonts w:eastAsia="SimSun"/>
                <w:b/>
                <w:bCs/>
                <w:lang w:eastAsia="zh-CN"/>
              </w:rPr>
              <w:t xml:space="preserve">: </w:t>
            </w:r>
            <w:r>
              <w:rPr>
                <w:rFonts w:eastAsia="SimSun"/>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569"/>
              <w:gridCol w:w="2113"/>
              <w:gridCol w:w="7738"/>
              <w:gridCol w:w="714"/>
              <w:gridCol w:w="497"/>
              <w:gridCol w:w="467"/>
              <w:gridCol w:w="2239"/>
              <w:gridCol w:w="222"/>
              <w:gridCol w:w="222"/>
              <w:gridCol w:w="222"/>
              <w:gridCol w:w="222"/>
              <w:gridCol w:w="1915"/>
              <w:gridCol w:w="1635"/>
            </w:tblGrid>
            <w:tr w:rsidR="00676A3F" w:rsidRPr="00693AA5" w14:paraId="29A9B9CE"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748F4A68" w14:textId="77777777" w:rsidR="00676A3F" w:rsidRPr="0039183F" w:rsidRDefault="00676A3F" w:rsidP="00676A3F">
                  <w:pPr>
                    <w:pStyle w:val="TAL"/>
                    <w:rPr>
                      <w:rFonts w:cs="Arial"/>
                      <w:color w:val="000000"/>
                      <w:szCs w:val="18"/>
                    </w:rPr>
                  </w:pPr>
                  <w:r w:rsidRPr="0039183F">
                    <w:rPr>
                      <w:rFonts w:cs="Arial"/>
                      <w:color w:val="000000"/>
                      <w:szCs w:val="18"/>
                    </w:rPr>
                    <w:t xml:space="preserve">58. </w:t>
                  </w:r>
                  <w:proofErr w:type="spellStart"/>
                  <w:r w:rsidRPr="0039183F">
                    <w:rPr>
                      <w:rFonts w:cs="Arial"/>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8267729" w14:textId="77777777" w:rsidR="00676A3F" w:rsidRPr="0039183F" w:rsidRDefault="00676A3F" w:rsidP="00676A3F">
                  <w:pPr>
                    <w:pStyle w:val="TAL"/>
                    <w:rPr>
                      <w:rFonts w:cs="Arial"/>
                      <w:color w:val="000000"/>
                      <w:szCs w:val="18"/>
                    </w:rPr>
                  </w:pPr>
                  <w:r w:rsidRPr="00E67746">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36B63D2E" w14:textId="77777777" w:rsidR="00676A3F" w:rsidRPr="00E67746" w:rsidRDefault="00676A3F" w:rsidP="00676A3F">
                  <w:pPr>
                    <w:pStyle w:val="TAL"/>
                    <w:rPr>
                      <w:rFonts w:eastAsia="SimSun" w:cs="Arial"/>
                      <w:color w:val="000000"/>
                      <w:szCs w:val="18"/>
                    </w:rPr>
                  </w:pPr>
                  <w:r w:rsidRPr="0039183F">
                    <w:rPr>
                      <w:rFonts w:eastAsia="SimSun" w:cs="Arial"/>
                      <w:color w:val="000000"/>
                      <w:szCs w:val="18"/>
                    </w:rPr>
                    <w:t xml:space="preserve">CSI prediction for UE-sided </w:t>
                  </w:r>
                  <w:r w:rsidRPr="00E67746">
                    <w:rPr>
                      <w:rFonts w:eastAsia="SimSun" w:cs="Arial"/>
                      <w:color w:val="000000"/>
                      <w:szCs w:val="18"/>
                    </w:rPr>
                    <w:t xml:space="preserve">inference </w:t>
                  </w:r>
                  <w:r w:rsidRPr="0039183F">
                    <w:rPr>
                      <w:rFonts w:eastAsia="SimSun" w:cs="Arial"/>
                      <w:color w:val="000000"/>
                      <w:szCs w:val="18"/>
                    </w:rPr>
                    <w:t>when N4=1</w:t>
                  </w:r>
                </w:p>
              </w:tc>
              <w:tc>
                <w:tcPr>
                  <w:tcW w:w="0" w:type="auto"/>
                  <w:tcBorders>
                    <w:top w:val="single" w:sz="4" w:space="0" w:color="auto"/>
                    <w:left w:val="single" w:sz="4" w:space="0" w:color="auto"/>
                    <w:bottom w:val="single" w:sz="4" w:space="0" w:color="auto"/>
                    <w:right w:val="single" w:sz="4" w:space="0" w:color="auto"/>
                  </w:tcBorders>
                </w:tcPr>
                <w:p w14:paraId="0855ED06" w14:textId="77777777" w:rsidR="00676A3F" w:rsidRPr="0039183F" w:rsidRDefault="00676A3F" w:rsidP="00676A3F">
                  <w:pPr>
                    <w:rPr>
                      <w:rFonts w:cs="Arial"/>
                      <w:color w:val="000000"/>
                      <w:sz w:val="18"/>
                      <w:szCs w:val="18"/>
                    </w:rPr>
                  </w:pPr>
                  <w:r w:rsidRPr="0039183F">
                    <w:rPr>
                      <w:rFonts w:cs="Arial"/>
                      <w:color w:val="000000"/>
                      <w:sz w:val="18"/>
                      <w:szCs w:val="18"/>
                    </w:rPr>
                    <w:t xml:space="preserve">1. Support of </w:t>
                  </w:r>
                  <w:r w:rsidRPr="00E67746">
                    <w:rPr>
                      <w:rFonts w:cs="Arial"/>
                      <w:color w:val="000000"/>
                      <w:sz w:val="18"/>
                      <w:szCs w:val="18"/>
                    </w:rPr>
                    <w:t xml:space="preserve">CSI prediction for UE-sided </w:t>
                  </w:r>
                  <w:r w:rsidRPr="0039183F">
                    <w:rPr>
                      <w:rFonts w:cs="Arial"/>
                      <w:color w:val="000000"/>
                      <w:sz w:val="18"/>
                      <w:szCs w:val="18"/>
                    </w:rPr>
                    <w:t xml:space="preserve">inference </w:t>
                  </w:r>
                  <w:r w:rsidRPr="00E67746">
                    <w:rPr>
                      <w:rFonts w:cs="Arial"/>
                      <w:color w:val="000000"/>
                      <w:sz w:val="18"/>
                      <w:szCs w:val="18"/>
                    </w:rPr>
                    <w:t>when N4=1</w:t>
                  </w:r>
                </w:p>
                <w:p w14:paraId="6372B474" w14:textId="77777777" w:rsidR="00676A3F" w:rsidRPr="00E67746" w:rsidRDefault="00676A3F" w:rsidP="00676A3F">
                  <w:pPr>
                    <w:rPr>
                      <w:rFonts w:cs="Arial"/>
                      <w:color w:val="000000"/>
                      <w:sz w:val="18"/>
                      <w:szCs w:val="18"/>
                    </w:rPr>
                  </w:pPr>
                  <w:r w:rsidRPr="00E67746">
                    <w:rPr>
                      <w:rFonts w:cs="Arial"/>
                      <w:color w:val="000000"/>
                      <w:sz w:val="18"/>
                      <w:szCs w:val="18"/>
                    </w:rPr>
                    <w:t>2. Support for reporting predicted PMI with N4=1</w:t>
                  </w:r>
                </w:p>
                <w:p w14:paraId="4281A599" w14:textId="77777777" w:rsidR="00676A3F" w:rsidRPr="00E67746" w:rsidRDefault="00676A3F" w:rsidP="00676A3F">
                  <w:pPr>
                    <w:rPr>
                      <w:rFonts w:cs="Arial"/>
                      <w:color w:val="000000"/>
                      <w:sz w:val="18"/>
                      <w:szCs w:val="18"/>
                    </w:rPr>
                  </w:pPr>
                  <w:r w:rsidRPr="00E67746">
                    <w:rPr>
                      <w:rFonts w:cs="Arial"/>
                      <w:color w:val="000000"/>
                      <w:sz w:val="18"/>
                      <w:szCs w:val="18"/>
                    </w:rPr>
                    <w:t xml:space="preserve">3. A list of supported combinations, each combination is </w:t>
                  </w:r>
                  <w:proofErr w:type="gramStart"/>
                  <w:r w:rsidRPr="00E67746">
                    <w:rPr>
                      <w:rFonts w:cs="Arial"/>
                      <w:color w:val="000000"/>
                      <w:sz w:val="18"/>
                      <w:szCs w:val="18"/>
                    </w:rPr>
                    <w:t>{ Max</w:t>
                  </w:r>
                  <w:proofErr w:type="gramEnd"/>
                  <w:r w:rsidRPr="00E67746">
                    <w:rPr>
                      <w:rFonts w:cs="Arial"/>
                      <w:color w:val="000000"/>
                      <w:sz w:val="18"/>
                      <w:szCs w:val="18"/>
                    </w:rPr>
                    <w:t xml:space="preserve"> # of Tx ports in one resource, Max # of resources and total # of Tx ports} across all CCs in a band when reported per band, and across all CCs in a band combination when reported per BC simultaneously</w:t>
                  </w:r>
                </w:p>
                <w:p w14:paraId="02BAC829" w14:textId="77777777" w:rsidR="00676A3F" w:rsidRPr="00E67746" w:rsidRDefault="00676A3F" w:rsidP="00676A3F">
                  <w:pPr>
                    <w:rPr>
                      <w:rFonts w:cs="Arial"/>
                      <w:color w:val="000000"/>
                      <w:sz w:val="18"/>
                      <w:szCs w:val="18"/>
                    </w:rPr>
                  </w:pPr>
                  <w:r w:rsidRPr="00E67746">
                    <w:rPr>
                      <w:rFonts w:cs="Arial"/>
                      <w:color w:val="000000"/>
                      <w:sz w:val="18"/>
                      <w:szCs w:val="18"/>
                    </w:rPr>
                    <w:t xml:space="preserve">4. Support of Rel-16 </w:t>
                  </w:r>
                  <w:proofErr w:type="spellStart"/>
                  <w:r w:rsidRPr="00E67746">
                    <w:rPr>
                      <w:rFonts w:cs="Arial"/>
                      <w:color w:val="000000"/>
                      <w:sz w:val="18"/>
                      <w:szCs w:val="18"/>
                    </w:rPr>
                    <w:t>eType</w:t>
                  </w:r>
                  <w:proofErr w:type="spellEnd"/>
                  <w:r w:rsidRPr="00E67746">
                    <w:rPr>
                      <w:rFonts w:cs="Arial"/>
                      <w:color w:val="000000"/>
                      <w:sz w:val="18"/>
                      <w:szCs w:val="18"/>
                    </w:rPr>
                    <w:t xml:space="preserve">-II regular codebook refinement for predicted PMI with PMI subband R=1 </w:t>
                  </w:r>
                </w:p>
                <w:p w14:paraId="529D7DBF" w14:textId="77777777" w:rsidR="00676A3F" w:rsidRPr="00E67746" w:rsidRDefault="00676A3F" w:rsidP="00676A3F">
                  <w:pPr>
                    <w:rPr>
                      <w:rFonts w:cs="Arial"/>
                      <w:color w:val="000000"/>
                      <w:sz w:val="18"/>
                      <w:szCs w:val="18"/>
                    </w:rPr>
                  </w:pPr>
                  <w:r w:rsidRPr="00E67746">
                    <w:rPr>
                      <w:rFonts w:cs="Arial"/>
                      <w:color w:val="000000"/>
                      <w:sz w:val="18"/>
                      <w:szCs w:val="18"/>
                    </w:rPr>
                    <w:t xml:space="preserve">5. Support parameter combinations with L=2,4 </w:t>
                  </w:r>
                </w:p>
                <w:p w14:paraId="7EEDF2B5" w14:textId="77777777" w:rsidR="00676A3F" w:rsidRPr="00E67746" w:rsidRDefault="00676A3F" w:rsidP="00676A3F">
                  <w:pPr>
                    <w:rPr>
                      <w:rFonts w:cs="Arial"/>
                      <w:color w:val="000000"/>
                      <w:sz w:val="18"/>
                      <w:szCs w:val="18"/>
                    </w:rPr>
                  </w:pPr>
                  <w:r w:rsidRPr="00E67746">
                    <w:rPr>
                      <w:rFonts w:cs="Arial"/>
                      <w:color w:val="000000"/>
                      <w:sz w:val="18"/>
                      <w:szCs w:val="18"/>
                    </w:rPr>
                    <w:t>6. Support for rank = 1,2</w:t>
                  </w:r>
                </w:p>
                <w:p w14:paraId="0985174C" w14:textId="77777777" w:rsidR="00676A3F" w:rsidRPr="00E67746" w:rsidRDefault="00676A3F" w:rsidP="00676A3F">
                  <w:pPr>
                    <w:rPr>
                      <w:rFonts w:cs="Arial"/>
                      <w:color w:val="000000"/>
                      <w:sz w:val="18"/>
                      <w:szCs w:val="18"/>
                    </w:rPr>
                  </w:pPr>
                  <w:r w:rsidRPr="00E67746">
                    <w:rPr>
                      <w:rFonts w:cs="Arial"/>
                      <w:color w:val="000000"/>
                      <w:sz w:val="18"/>
                      <w:szCs w:val="18"/>
                    </w:rPr>
                    <w:t>7</w:t>
                  </w:r>
                  <w:r w:rsidRPr="0039183F">
                    <w:rPr>
                      <w:rFonts w:cs="Arial"/>
                      <w:color w:val="000000"/>
                      <w:sz w:val="18"/>
                      <w:szCs w:val="18"/>
                    </w:rPr>
                    <w:t>. Support for the size of DD-basis, N4=1</w:t>
                  </w:r>
                </w:p>
                <w:p w14:paraId="51DB76BB" w14:textId="77777777" w:rsidR="00676A3F" w:rsidRPr="00E67746" w:rsidRDefault="00676A3F" w:rsidP="00676A3F">
                  <w:pPr>
                    <w:rPr>
                      <w:rFonts w:cs="Arial"/>
                      <w:color w:val="000000"/>
                      <w:sz w:val="18"/>
                      <w:szCs w:val="18"/>
                    </w:rPr>
                  </w:pPr>
                  <w:r w:rsidRPr="00E67746">
                    <w:rPr>
                      <w:rFonts w:cs="Arial"/>
                      <w:color w:val="000000"/>
                      <w:sz w:val="18"/>
                      <w:szCs w:val="18"/>
                    </w:rPr>
                    <w:t>8. Support X=1 CQI based on the first/earliest slot of the CSI reporting window and the first/earliest predicted PMI (TDCQI=’1-1’)</w:t>
                  </w:r>
                </w:p>
                <w:p w14:paraId="6B66BFA5" w14:textId="77777777" w:rsidR="00676A3F" w:rsidRPr="00E67746" w:rsidRDefault="00676A3F" w:rsidP="00676A3F">
                  <w:pPr>
                    <w:rPr>
                      <w:rFonts w:cs="Arial"/>
                      <w:color w:val="000000"/>
                      <w:sz w:val="18"/>
                      <w:szCs w:val="18"/>
                    </w:rPr>
                  </w:pPr>
                  <w:r w:rsidRPr="00E67746">
                    <w:rPr>
                      <w:rFonts w:cs="Arial"/>
                      <w:color w:val="000000"/>
                      <w:sz w:val="18"/>
                      <w:szCs w:val="18"/>
                    </w:rPr>
                    <w:t>[9. Value for CPU occupation, when P/SP-CSI-RS is configured for CMR]</w:t>
                  </w:r>
                </w:p>
                <w:p w14:paraId="5FD3035E" w14:textId="77777777" w:rsidR="00676A3F" w:rsidRPr="00E67746" w:rsidRDefault="00676A3F" w:rsidP="00676A3F">
                  <w:pPr>
                    <w:rPr>
                      <w:rFonts w:cs="Arial"/>
                      <w:color w:val="000000"/>
                      <w:sz w:val="18"/>
                      <w:szCs w:val="18"/>
                    </w:rPr>
                  </w:pPr>
                  <w:r w:rsidRPr="00E67746">
                    <w:rPr>
                      <w:rFonts w:cs="Arial"/>
                      <w:color w:val="000000"/>
                      <w:sz w:val="18"/>
                      <w:szCs w:val="18"/>
                    </w:rPr>
                    <w:t>[10. Value for CPU occupation, when A-CSI-RS is configured for CMR]</w:t>
                  </w:r>
                </w:p>
                <w:p w14:paraId="3D3512AD" w14:textId="77777777" w:rsidR="00676A3F" w:rsidRPr="00E67746" w:rsidRDefault="00676A3F" w:rsidP="00676A3F">
                  <w:pPr>
                    <w:rPr>
                      <w:rFonts w:cs="Arial"/>
                      <w:color w:val="000000"/>
                      <w:sz w:val="18"/>
                      <w:szCs w:val="18"/>
                    </w:rPr>
                  </w:pPr>
                  <w:r w:rsidRPr="00E67746">
                    <w:rPr>
                      <w:rFonts w:cs="Arial"/>
                      <w:color w:val="000000"/>
                      <w:sz w:val="18"/>
                      <w:szCs w:val="18"/>
                    </w:rPr>
                    <w:t xml:space="preserve">11. Scaling factor for active resource counting </w:t>
                  </w:r>
                  <w:proofErr w:type="spellStart"/>
                  <w:r w:rsidRPr="00E67746">
                    <w:rPr>
                      <w:rFonts w:cs="Arial"/>
                      <w:color w:val="000000"/>
                      <w:sz w:val="18"/>
                      <w:szCs w:val="18"/>
                    </w:rPr>
                    <w:t>Kp</w:t>
                  </w:r>
                  <w:proofErr w:type="spellEnd"/>
                </w:p>
                <w:p w14:paraId="381A5568" w14:textId="77777777" w:rsidR="00676A3F" w:rsidRPr="00E67746" w:rsidRDefault="00676A3F" w:rsidP="00676A3F">
                  <w:pPr>
                    <w:rPr>
                      <w:rFonts w:cs="Arial"/>
                      <w:color w:val="000000"/>
                      <w:sz w:val="18"/>
                      <w:szCs w:val="18"/>
                    </w:rPr>
                  </w:pPr>
                  <w:r w:rsidRPr="00E67746">
                    <w:rPr>
                      <w:rFonts w:cs="Arial"/>
                      <w:color w:val="000000"/>
                      <w:sz w:val="18"/>
                      <w:szCs w:val="18"/>
                    </w:rPr>
                    <w:t>12. supported value of t for the relaxation of Z and Z’ timeline</w:t>
                  </w:r>
                </w:p>
                <w:p w14:paraId="654B5976" w14:textId="77777777" w:rsidR="00676A3F" w:rsidRPr="00E67746" w:rsidRDefault="00676A3F" w:rsidP="00676A3F">
                  <w:pPr>
                    <w:rPr>
                      <w:rFonts w:cs="Arial"/>
                      <w:color w:val="000000"/>
                      <w:sz w:val="18"/>
                      <w:szCs w:val="18"/>
                    </w:rPr>
                  </w:pPr>
                  <w:r w:rsidRPr="00E67746">
                    <w:rPr>
                      <w:rFonts w:cs="Arial"/>
                      <w:color w:val="000000"/>
                      <w:sz w:val="18"/>
                      <w:szCs w:val="18"/>
                    </w:rPr>
                    <w:t xml:space="preserve">13. supported number of occupied CPU </w:t>
                  </w:r>
                </w:p>
                <w:p w14:paraId="16B3E62D" w14:textId="77777777" w:rsidR="00676A3F" w:rsidRPr="00E67746" w:rsidRDefault="00676A3F" w:rsidP="00676A3F">
                  <w:pPr>
                    <w:rPr>
                      <w:rFonts w:cs="Arial"/>
                      <w:color w:val="000000"/>
                      <w:sz w:val="18"/>
                      <w:szCs w:val="18"/>
                    </w:rPr>
                  </w:pPr>
                  <w:r w:rsidRPr="00E67746">
                    <w:rPr>
                      <w:rFonts w:cs="Arial"/>
                      <w:color w:val="000000"/>
                      <w:sz w:val="18"/>
                      <w:szCs w:val="18"/>
                    </w:rPr>
                    <w:t>14. supported number of occupied APU</w:t>
                  </w:r>
                </w:p>
                <w:p w14:paraId="0E920BD1" w14:textId="77777777" w:rsidR="00676A3F" w:rsidRPr="00E67746" w:rsidRDefault="00676A3F" w:rsidP="00676A3F">
                  <w:pPr>
                    <w:rPr>
                      <w:rFonts w:cs="Arial"/>
                      <w:color w:val="000000"/>
                      <w:sz w:val="18"/>
                      <w:szCs w:val="18"/>
                    </w:rPr>
                  </w:pPr>
                  <w:r w:rsidRPr="00E67746">
                    <w:rPr>
                      <w:rFonts w:cs="Arial"/>
                      <w:color w:val="000000"/>
                      <w:sz w:val="18"/>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3DBFEA3" w14:textId="77777777" w:rsidR="00676A3F" w:rsidRPr="00E67746" w:rsidRDefault="00676A3F" w:rsidP="00676A3F">
                  <w:pPr>
                    <w:pStyle w:val="TAL"/>
                    <w:rPr>
                      <w:rFonts w:eastAsia="SimSun" w:cs="Arial"/>
                      <w:color w:val="000000"/>
                      <w:szCs w:val="18"/>
                    </w:rPr>
                  </w:pPr>
                  <w:r w:rsidRPr="00E67746">
                    <w:rPr>
                      <w:rFonts w:eastAsia="SimSun" w:cs="Arial"/>
                      <w:color w:val="000000"/>
                      <w:szCs w:val="18"/>
                    </w:rPr>
                    <w:t>2-35 58-0-1</w:t>
                  </w:r>
                </w:p>
              </w:tc>
              <w:tc>
                <w:tcPr>
                  <w:tcW w:w="0" w:type="auto"/>
                  <w:tcBorders>
                    <w:top w:val="single" w:sz="4" w:space="0" w:color="auto"/>
                    <w:left w:val="single" w:sz="4" w:space="0" w:color="auto"/>
                    <w:bottom w:val="single" w:sz="4" w:space="0" w:color="auto"/>
                    <w:right w:val="single" w:sz="4" w:space="0" w:color="auto"/>
                  </w:tcBorders>
                </w:tcPr>
                <w:p w14:paraId="79C45F0B" w14:textId="77777777" w:rsidR="00676A3F" w:rsidRPr="00E67746" w:rsidRDefault="00676A3F" w:rsidP="00676A3F">
                  <w:pPr>
                    <w:pStyle w:val="TAL"/>
                    <w:rPr>
                      <w:rFonts w:eastAsia="SimSun" w:cs="Arial"/>
                      <w:color w:val="000000"/>
                      <w:szCs w:val="18"/>
                    </w:rPr>
                  </w:pPr>
                  <w:r w:rsidRPr="0039183F">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D7F3329" w14:textId="77777777" w:rsidR="00676A3F" w:rsidRPr="00E67746"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3DAAA00" w14:textId="77777777" w:rsidR="00676A3F" w:rsidRPr="0039183F" w:rsidRDefault="00676A3F" w:rsidP="00676A3F">
                  <w:pPr>
                    <w:pStyle w:val="TAL"/>
                    <w:rPr>
                      <w:rFonts w:eastAsia="SimSun" w:cs="Arial"/>
                      <w:color w:val="000000"/>
                      <w:szCs w:val="18"/>
                    </w:rPr>
                  </w:pPr>
                  <w:r w:rsidRPr="0039183F">
                    <w:rPr>
                      <w:rFonts w:eastAsia="SimSun" w:cs="Arial"/>
                      <w:color w:val="000000"/>
                      <w:szCs w:val="18"/>
                    </w:rPr>
                    <w:t>CSI prediction for N4=1</w:t>
                  </w:r>
                  <w:r w:rsidRPr="00E67746">
                    <w:rPr>
                      <w:rFonts w:eastAsia="SimSun" w:cs="Arial"/>
                      <w:color w:val="000000"/>
                      <w:szCs w:val="18"/>
                    </w:rPr>
                    <w:t xml:space="preserve"> for inference</w:t>
                  </w:r>
                  <w:r w:rsidRPr="0039183F">
                    <w:rPr>
                      <w:rFonts w:eastAsia="SimSun" w:cs="Arial"/>
                      <w:color w:val="000000"/>
                      <w:szCs w:val="18"/>
                    </w:rPr>
                    <w:t xml:space="preserve"> is not supported</w:t>
                  </w:r>
                </w:p>
                <w:p w14:paraId="46B89073" w14:textId="77777777" w:rsidR="00676A3F" w:rsidRPr="00E67746" w:rsidRDefault="00676A3F" w:rsidP="00676A3F">
                  <w:pPr>
                    <w:pStyle w:val="TAL"/>
                    <w:rPr>
                      <w:rFonts w:eastAsia="SimSun" w:cs="Arial"/>
                      <w:color w:val="000000"/>
                      <w:szCs w:val="18"/>
                    </w:rPr>
                  </w:pPr>
                </w:p>
                <w:p w14:paraId="318A6C70" w14:textId="77777777" w:rsidR="00676A3F" w:rsidRPr="00E67746" w:rsidRDefault="00676A3F" w:rsidP="00676A3F">
                  <w:pPr>
                    <w:pStyle w:val="TAL"/>
                    <w:rPr>
                      <w:rFonts w:eastAsia="SimSun"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66EC44E" w14:textId="77777777" w:rsidR="00676A3F" w:rsidRPr="00E67746" w:rsidRDefault="00676A3F" w:rsidP="00676A3F">
                  <w:pPr>
                    <w:pStyle w:val="TAL"/>
                    <w:rPr>
                      <w:rFonts w:cs="Arial"/>
                      <w:strike/>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26D9FFC"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9F2A23"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206545"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D9EFC4" w14:textId="77777777" w:rsidR="00676A3F" w:rsidRPr="00E67746" w:rsidRDefault="00676A3F" w:rsidP="00676A3F">
                  <w:pPr>
                    <w:pStyle w:val="TAL"/>
                    <w:rPr>
                      <w:rFonts w:cs="Arial"/>
                      <w:strike/>
                      <w:color w:val="EE0000"/>
                      <w:szCs w:val="18"/>
                    </w:rPr>
                  </w:pPr>
                  <w:r w:rsidRPr="00063C36">
                    <w:rPr>
                      <w:rFonts w:cs="Arial"/>
                      <w:color w:val="FF0000"/>
                      <w:szCs w:val="18"/>
                    </w:rPr>
                    <w:t xml:space="preserve">Component </w:t>
                  </w:r>
                  <w:r>
                    <w:rPr>
                      <w:rFonts w:cs="Arial"/>
                      <w:color w:val="FF0000"/>
                      <w:szCs w:val="18"/>
                    </w:rPr>
                    <w:t>14:</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6BD01B07"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25A4ABD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0A6EA9" w14:textId="77777777" w:rsidTr="009A40A3">
        <w:tc>
          <w:tcPr>
            <w:tcW w:w="1844" w:type="dxa"/>
            <w:tcBorders>
              <w:top w:val="single" w:sz="4" w:space="0" w:color="auto"/>
              <w:left w:val="single" w:sz="4" w:space="0" w:color="auto"/>
              <w:bottom w:val="single" w:sz="4" w:space="0" w:color="auto"/>
              <w:right w:val="single" w:sz="4" w:space="0" w:color="auto"/>
            </w:tcBorders>
          </w:tcPr>
          <w:p w14:paraId="41852B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1861"/>
              <w:gridCol w:w="6883"/>
              <w:gridCol w:w="548"/>
              <w:gridCol w:w="497"/>
              <w:gridCol w:w="467"/>
              <w:gridCol w:w="1963"/>
              <w:gridCol w:w="976"/>
              <w:gridCol w:w="467"/>
              <w:gridCol w:w="467"/>
              <w:gridCol w:w="467"/>
              <w:gridCol w:w="2171"/>
              <w:gridCol w:w="1484"/>
            </w:tblGrid>
            <w:tr w:rsidR="00956431" w:rsidRPr="0089286C" w14:paraId="6E4DB48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319AB5D8" w14:textId="77777777" w:rsidR="00956431" w:rsidRPr="0094336C" w:rsidRDefault="00956431" w:rsidP="00956431">
                  <w:pPr>
                    <w:pStyle w:val="TAL"/>
                    <w:rPr>
                      <w:rFonts w:cs="Arial"/>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73F005B" w14:textId="77777777" w:rsidR="00956431" w:rsidRPr="00243E82" w:rsidRDefault="00956431" w:rsidP="00956431">
                  <w:pPr>
                    <w:pStyle w:val="TAL"/>
                    <w:rPr>
                      <w:rFonts w:cs="Arial"/>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66FD5136" w14:textId="77777777" w:rsidR="00956431" w:rsidRPr="00243E82" w:rsidRDefault="00956431" w:rsidP="00956431">
                  <w:pPr>
                    <w:pStyle w:val="TAL"/>
                    <w:rPr>
                      <w:rFonts w:cs="Arial"/>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1F2180A0" w14:textId="77777777" w:rsidR="00956431" w:rsidRPr="005B6423" w:rsidRDefault="00956431" w:rsidP="00956431">
                  <w:pPr>
                    <w:rPr>
                      <w:rFonts w:ascii="Arial" w:hAnsi="Arial" w:cs="Arial"/>
                      <w:color w:val="000000" w:themeColor="text1"/>
                      <w:sz w:val="18"/>
                      <w:szCs w:val="18"/>
                    </w:rPr>
                  </w:pPr>
                  <w:r w:rsidRPr="005B6423">
                    <w:rPr>
                      <w:rFonts w:ascii="Arial" w:hAnsi="Arial" w:cs="Arial"/>
                      <w:color w:val="000000" w:themeColor="text1"/>
                      <w:sz w:val="18"/>
                      <w:szCs w:val="18"/>
                    </w:rPr>
                    <w:t>1. Support of CSI prediction for UE-sided inference when N4=1</w:t>
                  </w:r>
                </w:p>
                <w:p w14:paraId="63504534" w14:textId="77777777" w:rsidR="00956431" w:rsidRPr="005B6423" w:rsidRDefault="00956431" w:rsidP="00956431">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197BB5E2" w14:textId="77777777" w:rsidR="00956431" w:rsidRPr="005B6423" w:rsidRDefault="00956431" w:rsidP="0095643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 xml:space="preserve">A list of supported combinations, each combination is </w:t>
                  </w:r>
                  <w:proofErr w:type="gramStart"/>
                  <w:r w:rsidRPr="005B6423">
                    <w:rPr>
                      <w:rFonts w:ascii="Arial" w:eastAsia="SimSun" w:hAnsi="Arial" w:cs="Arial"/>
                      <w:color w:val="000000" w:themeColor="text1"/>
                      <w:sz w:val="18"/>
                      <w:szCs w:val="18"/>
                      <w:lang w:eastAsia="zh-CN"/>
                    </w:rPr>
                    <w:t>{ Max</w:t>
                  </w:r>
                  <w:proofErr w:type="gramEnd"/>
                  <w:r w:rsidRPr="005B6423">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39FD5859"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-II regular codebook refinement for predicted PMI with PMI subband</w:t>
                  </w:r>
                  <w:r w:rsidRPr="005B6423">
                    <w:rPr>
                      <w:rFonts w:ascii="Arial" w:eastAsia="SimSun" w:hAnsi="Arial" w:cs="Arial"/>
                      <w:color w:val="000000" w:themeColor="text1"/>
                      <w:sz w:val="18"/>
                      <w:szCs w:val="18"/>
                      <w:lang w:eastAsia="zh-CN"/>
                    </w:rPr>
                    <w:t xml:space="preserve"> R=1 </w:t>
                  </w:r>
                </w:p>
                <w:p w14:paraId="47331F7B"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0F4B80A9"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E93981A" w14:textId="77777777" w:rsidR="00956431" w:rsidRPr="005B6423" w:rsidRDefault="00956431" w:rsidP="00956431">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5F3F0CF0" w14:textId="77777777" w:rsidR="00956431" w:rsidRPr="005B6423" w:rsidRDefault="00956431" w:rsidP="00956431">
                  <w:pPr>
                    <w:pStyle w:val="maintext"/>
                    <w:spacing w:line="240" w:lineRule="auto"/>
                    <w:ind w:firstLineChars="0" w:firstLine="0"/>
                    <w:jc w:val="left"/>
                    <w:rPr>
                      <w:rFonts w:ascii="Arial" w:hAnsi="Arial" w:cs="Arial"/>
                      <w:color w:val="000000" w:themeColor="text1"/>
                      <w:sz w:val="18"/>
                      <w:szCs w:val="18"/>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10E037D2" w14:textId="77777777" w:rsidR="00956431" w:rsidRDefault="00956431" w:rsidP="00956431">
                  <w:pPr>
                    <w:pStyle w:val="TAL"/>
                    <w:rPr>
                      <w:rFonts w:eastAsia="Malgun Gothic" w:cs="Arial"/>
                      <w:color w:val="000000" w:themeColor="text1"/>
                      <w:szCs w:val="18"/>
                      <w:lang w:eastAsia="ko-KR"/>
                    </w:rPr>
                  </w:pPr>
                  <w:r w:rsidRPr="000608DD">
                    <w:rPr>
                      <w:rFonts w:eastAsia="Malgun Gothic" w:cs="Arial"/>
                      <w:color w:val="FF0000"/>
                      <w:szCs w:val="18"/>
                      <w:lang w:eastAsia="ko-KR"/>
                    </w:rPr>
                    <w:t>9</w:t>
                  </w:r>
                  <w:r w:rsidRPr="000608DD">
                    <w:rPr>
                      <w:rFonts w:eastAsia="Malgun Gothic" w:cs="Arial"/>
                      <w:strike/>
                      <w:color w:val="FF0000"/>
                      <w:szCs w:val="18"/>
                      <w:lang w:eastAsia="ko-KR"/>
                    </w:rPr>
                    <w:t>11</w:t>
                  </w:r>
                  <w:r w:rsidRPr="005B6423">
                    <w:rPr>
                      <w:rFonts w:eastAsia="Malgun Gothic" w:cs="Arial"/>
                      <w:color w:val="000000" w:themeColor="text1"/>
                      <w:szCs w:val="18"/>
                      <w:lang w:eastAsia="ko-KR"/>
                    </w:rPr>
                    <w:t xml:space="preserve">. Scaling factor for active resource counting </w:t>
                  </w:r>
                  <w:proofErr w:type="spellStart"/>
                  <w:r w:rsidRPr="005B6423">
                    <w:rPr>
                      <w:rFonts w:eastAsia="Malgun Gothic" w:cs="Arial"/>
                      <w:color w:val="000000" w:themeColor="text1"/>
                      <w:szCs w:val="18"/>
                      <w:lang w:eastAsia="ko-KR"/>
                    </w:rPr>
                    <w:t>Kp</w:t>
                  </w:r>
                  <w:proofErr w:type="spellEnd"/>
                </w:p>
                <w:p w14:paraId="04CA2499"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10</w:t>
                  </w:r>
                  <w:r w:rsidRPr="000608DD">
                    <w:rPr>
                      <w:rFonts w:eastAsia="Yu Mincho" w:cs="Arial"/>
                      <w:strike/>
                      <w:color w:val="FF0000"/>
                      <w:szCs w:val="18"/>
                    </w:rPr>
                    <w:t>12</w:t>
                  </w:r>
                  <w:r w:rsidRPr="000641B9">
                    <w:rPr>
                      <w:rFonts w:eastAsia="Yu Mincho" w:cs="Arial"/>
                      <w:color w:val="000000" w:themeColor="text1"/>
                      <w:szCs w:val="18"/>
                    </w:rPr>
                    <w:t>. supported value of t for the relaxation of Z and Z’ timeline</w:t>
                  </w:r>
                </w:p>
                <w:p w14:paraId="59EAA2A0"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11</w:t>
                  </w:r>
                  <w:r w:rsidRPr="000608DD">
                    <w:rPr>
                      <w:rFonts w:eastAsia="Yu Mincho" w:cs="Arial"/>
                      <w:strike/>
                      <w:color w:val="FF0000"/>
                      <w:szCs w:val="18"/>
                    </w:rPr>
                    <w:t>13</w:t>
                  </w:r>
                  <w:r w:rsidRPr="000608DD">
                    <w:rPr>
                      <w:rFonts w:eastAsia="Yu Mincho" w:cs="Arial"/>
                      <w:strike/>
                      <w:color w:val="000000" w:themeColor="text1"/>
                      <w:szCs w:val="18"/>
                    </w:rPr>
                    <w:t>.</w:t>
                  </w:r>
                  <w:r w:rsidRPr="000641B9">
                    <w:rPr>
                      <w:rFonts w:eastAsia="Yu Mincho" w:cs="Arial"/>
                      <w:color w:val="000000" w:themeColor="text1"/>
                      <w:szCs w:val="18"/>
                    </w:rPr>
                    <w:t xml:space="preserve"> supported number of occupied CPU </w:t>
                  </w:r>
                </w:p>
                <w:p w14:paraId="196DB1F0"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12</w:t>
                  </w:r>
                  <w:r w:rsidRPr="000608DD">
                    <w:rPr>
                      <w:rFonts w:eastAsia="Yu Mincho" w:cs="Arial"/>
                      <w:strike/>
                      <w:color w:val="FF0000"/>
                      <w:szCs w:val="18"/>
                    </w:rPr>
                    <w:t>14</w:t>
                  </w:r>
                  <w:r w:rsidRPr="000608DD">
                    <w:rPr>
                      <w:rFonts w:eastAsia="Yu Mincho" w:cs="Arial"/>
                      <w:strike/>
                      <w:color w:val="000000" w:themeColor="text1"/>
                      <w:szCs w:val="18"/>
                    </w:rPr>
                    <w:t>.</w:t>
                  </w:r>
                  <w:r w:rsidRPr="000641B9">
                    <w:rPr>
                      <w:rFonts w:eastAsia="Yu Mincho" w:cs="Arial"/>
                      <w:color w:val="000000" w:themeColor="text1"/>
                      <w:szCs w:val="18"/>
                    </w:rPr>
                    <w:t xml:space="preserve"> supported number of occupied APU</w:t>
                  </w:r>
                </w:p>
                <w:p w14:paraId="2050078D" w14:textId="77777777" w:rsidR="00956431" w:rsidRPr="00243E82" w:rsidRDefault="00956431" w:rsidP="00956431">
                  <w:pPr>
                    <w:rPr>
                      <w:rFonts w:ascii="Arial" w:eastAsiaTheme="minorEastAsia" w:hAnsi="Arial" w:cs="Arial"/>
                      <w:sz w:val="18"/>
                      <w:szCs w:val="18"/>
                      <w:lang w:val="en-GB"/>
                    </w:rPr>
                  </w:pPr>
                  <w:r w:rsidRPr="000608DD">
                    <w:rPr>
                      <w:rFonts w:ascii="Arial" w:eastAsia="Yu Mincho" w:hAnsi="Arial" w:cs="Arial"/>
                      <w:color w:val="FF0000"/>
                      <w:sz w:val="18"/>
                      <w:szCs w:val="18"/>
                      <w:lang w:val="en-GB" w:eastAsia="ja-JP"/>
                    </w:rPr>
                    <w:t>13</w:t>
                  </w:r>
                  <w:r w:rsidRPr="000608DD">
                    <w:rPr>
                      <w:rFonts w:ascii="Arial" w:eastAsia="Yu Mincho" w:hAnsi="Arial" w:cs="Arial"/>
                      <w:strike/>
                      <w:color w:val="FF0000"/>
                      <w:sz w:val="18"/>
                      <w:szCs w:val="18"/>
                      <w:lang w:val="en-GB" w:eastAsia="ja-JP"/>
                    </w:rPr>
                    <w:t>15</w:t>
                  </w:r>
                  <w:r w:rsidRPr="000608DD">
                    <w:rPr>
                      <w:rFonts w:ascii="Arial" w:eastAsia="Yu Mincho" w:hAnsi="Arial" w:cs="Arial"/>
                      <w:color w:val="000000" w:themeColor="text1"/>
                      <w:sz w:val="18"/>
                      <w:szCs w:val="18"/>
                      <w:lang w:val="en-GB" w:eastAsia="ja-JP"/>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393E6B03" w14:textId="77777777" w:rsidR="00956431" w:rsidRPr="00243E82" w:rsidRDefault="00956431" w:rsidP="00956431">
                  <w:pPr>
                    <w:pStyle w:val="TAL"/>
                    <w:rPr>
                      <w:rFonts w:cs="Arial"/>
                      <w:szCs w:val="18"/>
                    </w:rPr>
                  </w:pPr>
                  <w:r>
                    <w:rPr>
                      <w:rFonts w:cs="Arial"/>
                      <w:color w:val="000000" w:themeColor="text1"/>
                      <w:szCs w:val="18"/>
                    </w:rPr>
                    <w:t>58-0-1</w:t>
                  </w:r>
                </w:p>
              </w:tc>
              <w:tc>
                <w:tcPr>
                  <w:tcW w:w="0" w:type="auto"/>
                  <w:tcBorders>
                    <w:top w:val="single" w:sz="4" w:space="0" w:color="auto"/>
                    <w:left w:val="single" w:sz="4" w:space="0" w:color="auto"/>
                    <w:bottom w:val="single" w:sz="4" w:space="0" w:color="auto"/>
                    <w:right w:val="single" w:sz="4" w:space="0" w:color="auto"/>
                  </w:tcBorders>
                </w:tcPr>
                <w:p w14:paraId="2A9C342C" w14:textId="77777777" w:rsidR="00956431" w:rsidRPr="00243E82" w:rsidRDefault="00956431" w:rsidP="00956431">
                  <w:pPr>
                    <w:pStyle w:val="TAL"/>
                    <w:rPr>
                      <w:rFonts w:cs="Arial"/>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A4CE8"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540B6" w14:textId="77777777" w:rsidR="00956431" w:rsidRPr="005B6423" w:rsidRDefault="00956431" w:rsidP="00956431">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75807D8D" w14:textId="77777777" w:rsidR="00956431" w:rsidRPr="005B6423" w:rsidRDefault="00956431" w:rsidP="00956431">
                  <w:pPr>
                    <w:rPr>
                      <w:rFonts w:ascii="Arial" w:hAnsi="Arial" w:cs="Arial"/>
                      <w:color w:val="000000" w:themeColor="text1"/>
                      <w:sz w:val="18"/>
                      <w:szCs w:val="18"/>
                    </w:rPr>
                  </w:pPr>
                </w:p>
                <w:p w14:paraId="5D5D7897" w14:textId="77777777" w:rsidR="00956431" w:rsidRPr="00243E82" w:rsidRDefault="00956431" w:rsidP="00956431">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5E8281F" w14:textId="77777777" w:rsidR="00956431" w:rsidRPr="00243E82" w:rsidRDefault="00956431" w:rsidP="00956431">
                  <w:pPr>
                    <w:pStyle w:val="TAL"/>
                    <w:rPr>
                      <w:rFonts w:cs="Arial"/>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58235A" w14:textId="77777777" w:rsidR="00956431" w:rsidRPr="00243E82"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0F15C"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484312"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1CB8C"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Component 3 candidate values:</w:t>
                  </w:r>
                </w:p>
                <w:p w14:paraId="6C2ABB09"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a. {4,8,12,16,24,32}</w:t>
                  </w:r>
                </w:p>
                <w:p w14:paraId="3E5627CE"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b. {2,3,4 … 64}</w:t>
                  </w:r>
                </w:p>
                <w:p w14:paraId="0A41D418"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 {4, …, 256}</w:t>
                  </w:r>
                </w:p>
                <w:p w14:paraId="1A72506C" w14:textId="77777777" w:rsidR="00956431" w:rsidRDefault="00956431" w:rsidP="00956431">
                  <w:pPr>
                    <w:pStyle w:val="TAL"/>
                    <w:rPr>
                      <w:rFonts w:cs="Arial"/>
                      <w:color w:val="FF0000"/>
                      <w:szCs w:val="18"/>
                    </w:rPr>
                  </w:pPr>
                </w:p>
                <w:p w14:paraId="2E83FF73" w14:textId="77777777" w:rsidR="00956431" w:rsidRPr="00817151" w:rsidRDefault="00956431" w:rsidP="00956431">
                  <w:pPr>
                    <w:pStyle w:val="TAL"/>
                    <w:rPr>
                      <w:rFonts w:cs="Arial"/>
                      <w:color w:val="FF0000"/>
                      <w:szCs w:val="18"/>
                    </w:rPr>
                  </w:pPr>
                </w:p>
                <w:p w14:paraId="18EBABCE" w14:textId="77777777" w:rsidR="00956431" w:rsidRPr="0081715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candidate values: {1, 2, 4}]</w:t>
                  </w:r>
                </w:p>
                <w:p w14:paraId="242ACD30" w14:textId="77777777" w:rsidR="00956431" w:rsidRDefault="00956431" w:rsidP="00956431">
                  <w:pPr>
                    <w:pStyle w:val="TAL"/>
                    <w:rPr>
                      <w:rFonts w:cs="Arial"/>
                      <w:color w:val="FF0000"/>
                      <w:szCs w:val="18"/>
                    </w:rPr>
                  </w:pPr>
                </w:p>
                <w:p w14:paraId="190E6BA1" w14:textId="77777777" w:rsidR="00956431" w:rsidRDefault="00956431" w:rsidP="00956431">
                  <w:pPr>
                    <w:pStyle w:val="TAL"/>
                    <w:rPr>
                      <w:rFonts w:cs="Arial"/>
                      <w:color w:val="FF0000"/>
                      <w:szCs w:val="18"/>
                    </w:rPr>
                  </w:pPr>
                </w:p>
                <w:p w14:paraId="5943B403"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11</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155DBD98" w14:textId="77777777" w:rsidR="00956431" w:rsidRDefault="00956431" w:rsidP="00956431">
                  <w:pPr>
                    <w:pStyle w:val="TAL"/>
                    <w:rPr>
                      <w:rFonts w:cs="Arial"/>
                      <w:color w:val="FF0000"/>
                      <w:szCs w:val="18"/>
                    </w:rPr>
                  </w:pPr>
                </w:p>
                <w:p w14:paraId="483F3647"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12</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3C121543" w14:textId="77777777" w:rsidR="00956431" w:rsidRPr="00817151" w:rsidRDefault="00956431" w:rsidP="00956431">
                  <w:pPr>
                    <w:pStyle w:val="TAL"/>
                    <w:rPr>
                      <w:rFonts w:cs="Arial"/>
                      <w:color w:val="FF0000"/>
                      <w:szCs w:val="18"/>
                    </w:rPr>
                  </w:pPr>
                </w:p>
                <w:p w14:paraId="1CC69285" w14:textId="77777777" w:rsidR="00956431" w:rsidRPr="000608DD" w:rsidRDefault="00956431" w:rsidP="00956431">
                  <w:pPr>
                    <w:pStyle w:val="TAL"/>
                    <w:rPr>
                      <w:rFonts w:eastAsia="Malgun Gothic" w:cs="Arial"/>
                      <w:szCs w:val="18"/>
                      <w:lang w:eastAsia="ko-KR"/>
                    </w:rPr>
                  </w:pPr>
                  <w:r w:rsidRPr="00817151">
                    <w:rPr>
                      <w:rFonts w:cs="Arial"/>
                      <w:color w:val="FF0000"/>
                      <w:szCs w:val="18"/>
                    </w:rPr>
                    <w:t xml:space="preserve">Component </w:t>
                  </w:r>
                  <w:r>
                    <w:rPr>
                      <w:rFonts w:cs="Arial"/>
                      <w:color w:val="FF0000"/>
                      <w:szCs w:val="18"/>
                    </w:rPr>
                    <w:t>13</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08EFB05E" w14:textId="77777777" w:rsidR="00956431" w:rsidRPr="0094336C" w:rsidRDefault="00956431" w:rsidP="00956431">
                  <w:pPr>
                    <w:pStyle w:val="TAL"/>
                    <w:rPr>
                      <w:rFonts w:cs="Arial"/>
                      <w:szCs w:val="18"/>
                    </w:rPr>
                  </w:pPr>
                  <w:r w:rsidRPr="0094336C">
                    <w:rPr>
                      <w:rFonts w:cs="Arial"/>
                      <w:szCs w:val="18"/>
                    </w:rPr>
                    <w:t>Optional with capability signalling</w:t>
                  </w:r>
                </w:p>
              </w:tc>
            </w:tr>
          </w:tbl>
          <w:p w14:paraId="2CEEDFB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484408" w14:textId="77777777" w:rsidTr="009A40A3">
        <w:tc>
          <w:tcPr>
            <w:tcW w:w="1844" w:type="dxa"/>
            <w:tcBorders>
              <w:top w:val="single" w:sz="4" w:space="0" w:color="auto"/>
              <w:left w:val="single" w:sz="4" w:space="0" w:color="auto"/>
              <w:bottom w:val="single" w:sz="4" w:space="0" w:color="auto"/>
              <w:right w:val="single" w:sz="4" w:space="0" w:color="auto"/>
            </w:tcBorders>
          </w:tcPr>
          <w:p w14:paraId="224446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06DCA3" w14:textId="77777777" w:rsidR="00C65357" w:rsidRPr="00A522BD" w:rsidRDefault="00C65357" w:rsidP="00C65357">
            <w:pPr>
              <w:rPr>
                <w:sz w:val="16"/>
                <w:szCs w:val="18"/>
              </w:rPr>
            </w:pPr>
          </w:p>
          <w:p w14:paraId="3D4B4350"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2</w:t>
            </w:r>
            <w:r w:rsidRPr="0034460A">
              <w:rPr>
                <w:b/>
                <w:bCs/>
                <w:sz w:val="22"/>
                <w:szCs w:val="22"/>
              </w:rPr>
              <w:t>:</w:t>
            </w:r>
            <w:r>
              <w:rPr>
                <w:b/>
                <w:bCs/>
                <w:sz w:val="22"/>
                <w:szCs w:val="22"/>
              </w:rPr>
              <w:t xml:space="preserve"> For the UE feature group 58-3-1 with N4=1 the proposed candidate values are   </w:t>
            </w:r>
          </w:p>
          <w:p w14:paraId="0B6235B3"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51B2BB24" w14:textId="77777777" w:rsidR="00C65357" w:rsidRPr="003C65FB" w:rsidRDefault="00C65357" w:rsidP="007F57B7">
            <w:pPr>
              <w:pStyle w:val="ListParagraph"/>
              <w:numPr>
                <w:ilvl w:val="1"/>
                <w:numId w:val="44"/>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50C226E0"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Component 14: supported number of occupied APU: 0, 1, 2, …, 8</w:t>
            </w:r>
          </w:p>
          <w:p w14:paraId="435A2E33" w14:textId="77777777" w:rsidR="00C65357" w:rsidRPr="003C65FB" w:rsidRDefault="00C65357" w:rsidP="007F57B7">
            <w:pPr>
              <w:pStyle w:val="ListParagraph"/>
              <w:numPr>
                <w:ilvl w:val="1"/>
                <w:numId w:val="44"/>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 2}</w:t>
            </w:r>
          </w:p>
          <w:p w14:paraId="75AB37A9" w14:textId="77777777" w:rsidR="00C65357" w:rsidRDefault="00C65357" w:rsidP="00C65357">
            <w:pPr>
              <w:rPr>
                <w:b/>
                <w:bCs/>
                <w:sz w:val="22"/>
                <w:szCs w:val="22"/>
                <w:highlight w:val="yellow"/>
              </w:rPr>
            </w:pPr>
          </w:p>
          <w:p w14:paraId="44834621" w14:textId="77777777" w:rsidR="00C65357" w:rsidRDefault="00C65357" w:rsidP="00C65357">
            <w:pPr>
              <w:rPr>
                <w:b/>
                <w:bCs/>
                <w:sz w:val="22"/>
                <w:szCs w:val="22"/>
                <w:highlight w:val="yellow"/>
              </w:rPr>
            </w:pPr>
          </w:p>
          <w:p w14:paraId="7B2643DD"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3</w:t>
            </w:r>
            <w:r w:rsidRPr="0034460A">
              <w:rPr>
                <w:b/>
                <w:bCs/>
                <w:sz w:val="22"/>
                <w:szCs w:val="22"/>
              </w:rPr>
              <w:t>:</w:t>
            </w:r>
            <w:r>
              <w:rPr>
                <w:b/>
                <w:bCs/>
                <w:sz w:val="22"/>
                <w:szCs w:val="22"/>
              </w:rPr>
              <w:t xml:space="preserve"> For the UE feature group 58-3-1 with N4&gt;1 the proposed candidate values are   </w:t>
            </w:r>
          </w:p>
          <w:p w14:paraId="06067A5D"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4190E5AD" w14:textId="77777777" w:rsidR="00C65357" w:rsidRPr="003C65FB" w:rsidRDefault="00C65357" w:rsidP="007F57B7">
            <w:pPr>
              <w:pStyle w:val="ListParagraph"/>
              <w:numPr>
                <w:ilvl w:val="1"/>
                <w:numId w:val="44"/>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6EC7F7E9"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14: supported number of occupied APU: </w:t>
            </w:r>
            <w:r w:rsidRPr="003C65FB">
              <w:rPr>
                <w:rFonts w:ascii="Times New Roman" w:hAnsi="Times New Roman"/>
                <w:b/>
                <w:bCs/>
                <w:sz w:val="22"/>
                <w:szCs w:val="22"/>
              </w:rPr>
              <w:t xml:space="preserve">0, 1, 2, …. 8  </w:t>
            </w:r>
          </w:p>
          <w:p w14:paraId="30440A34" w14:textId="628895E9" w:rsidR="007F480C" w:rsidRPr="00C65357" w:rsidRDefault="00C65357" w:rsidP="007F57B7">
            <w:pPr>
              <w:pStyle w:val="ListParagraph"/>
              <w:numPr>
                <w:ilvl w:val="1"/>
                <w:numId w:val="44"/>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{1,2}</w:t>
            </w:r>
          </w:p>
        </w:tc>
      </w:tr>
      <w:tr w:rsidR="007F480C" w:rsidRPr="00D82BC8" w14:paraId="193E6DF5" w14:textId="77777777" w:rsidTr="009A40A3">
        <w:tc>
          <w:tcPr>
            <w:tcW w:w="1844" w:type="dxa"/>
            <w:tcBorders>
              <w:top w:val="single" w:sz="4" w:space="0" w:color="auto"/>
              <w:left w:val="single" w:sz="4" w:space="0" w:color="auto"/>
              <w:bottom w:val="single" w:sz="4" w:space="0" w:color="auto"/>
              <w:right w:val="single" w:sz="4" w:space="0" w:color="auto"/>
            </w:tcBorders>
          </w:tcPr>
          <w:p w14:paraId="1866CA4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08D872" w14:textId="77777777" w:rsidR="007F480C" w:rsidRDefault="001F557E" w:rsidP="009A40A3">
            <w:pPr>
              <w:spacing w:before="60" w:after="120" w:line="259" w:lineRule="auto"/>
              <w:rPr>
                <w:b/>
                <w:bCs/>
              </w:rPr>
            </w:pPr>
            <w:r>
              <w:rPr>
                <w:b/>
                <w:bCs/>
              </w:rPr>
              <w:t>A</w:t>
            </w:r>
            <w:r w:rsidRPr="00A36397">
              <w:rPr>
                <w:b/>
                <w:bCs/>
              </w:rPr>
              <w:t>dopt the O_CPU and O_APU candidate values as O_CPU</w:t>
            </w:r>
            <w:proofErr w:type="gramStart"/>
            <w:r w:rsidRPr="00A36397">
              <w:rPr>
                <w:b/>
                <w:bCs/>
              </w:rPr>
              <w:t>={</w:t>
            </w:r>
            <w:proofErr w:type="gramEnd"/>
            <w:r w:rsidRPr="00A36397">
              <w:rPr>
                <w:b/>
                <w:bCs/>
              </w:rPr>
              <w:t>1…8}, O_APU</w:t>
            </w:r>
            <w:proofErr w:type="gramStart"/>
            <w:r w:rsidRPr="00A36397">
              <w:rPr>
                <w:b/>
                <w:bCs/>
              </w:rPr>
              <w:t>={</w:t>
            </w:r>
            <w:proofErr w:type="gramEnd"/>
            <w:r w:rsidRPr="00A36397">
              <w:rPr>
                <w:b/>
                <w:bCs/>
              </w:rPr>
              <w:t>0…8} in FG58-3-1 and FG58-3-2</w:t>
            </w:r>
          </w:p>
          <w:p w14:paraId="77B3356F" w14:textId="77777777" w:rsidR="001F557E" w:rsidRDefault="001F557E" w:rsidP="009A40A3">
            <w:pPr>
              <w:spacing w:before="60" w:after="120" w:line="259" w:lineRule="auto"/>
              <w:rPr>
                <w:b/>
                <w:bCs/>
              </w:rPr>
            </w:pPr>
            <w:r>
              <w:rPr>
                <w:b/>
                <w:bCs/>
              </w:rPr>
              <w:t>A</w:t>
            </w:r>
            <w:r w:rsidRPr="00A36397">
              <w:rPr>
                <w:b/>
                <w:bCs/>
              </w:rPr>
              <w:t>dopt FG2-35 as the pre-requisite FG for FG58-0-1 (APU), FG58-3-1 (CSI prediction inference) and FG58-3-4 (data collection)</w:t>
            </w:r>
          </w:p>
          <w:p w14:paraId="3A6A40A3" w14:textId="746003C8" w:rsidR="001F557E" w:rsidRPr="001F557E" w:rsidRDefault="001F557E" w:rsidP="001F557E">
            <w:pPr>
              <w:rPr>
                <w:b/>
                <w:bCs/>
              </w:rPr>
            </w:pPr>
            <w:r w:rsidRPr="00A36397">
              <w:rPr>
                <w:b/>
                <w:bCs/>
              </w:rPr>
              <w:t>UE reporting max 16 CSI-RS triplets reported for FG58-3-1, FG58-3-2, FG58-3-4 and FG58-3-5</w:t>
            </w:r>
          </w:p>
        </w:tc>
      </w:tr>
      <w:tr w:rsidR="007F480C" w:rsidRPr="00D82BC8" w14:paraId="5595DAF2" w14:textId="77777777" w:rsidTr="009A40A3">
        <w:tc>
          <w:tcPr>
            <w:tcW w:w="1844" w:type="dxa"/>
            <w:tcBorders>
              <w:top w:val="single" w:sz="4" w:space="0" w:color="auto"/>
              <w:left w:val="single" w:sz="4" w:space="0" w:color="auto"/>
              <w:bottom w:val="single" w:sz="4" w:space="0" w:color="auto"/>
              <w:right w:val="single" w:sz="4" w:space="0" w:color="auto"/>
            </w:tcBorders>
          </w:tcPr>
          <w:p w14:paraId="0B0D011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D657DA"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6F52161"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350E889D" w14:textId="77777777" w:rsidR="00334A8B" w:rsidRDefault="00334A8B" w:rsidP="007F57B7">
            <w:pPr>
              <w:pStyle w:val="ListParagraph"/>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36A304C8" w14:textId="77777777" w:rsidR="007F480C" w:rsidRDefault="007F480C" w:rsidP="009A40A3">
            <w:pPr>
              <w:spacing w:before="60" w:after="120" w:line="259" w:lineRule="auto"/>
              <w:rPr>
                <w:rFonts w:ascii="Arial" w:eastAsia="MS Mincho" w:hAnsi="Arial" w:cs="Arial"/>
                <w:color w:val="000000"/>
                <w:sz w:val="16"/>
                <w:szCs w:val="16"/>
              </w:rPr>
            </w:pPr>
          </w:p>
          <w:p w14:paraId="26FB356A" w14:textId="77777777" w:rsidR="001B2F87" w:rsidRPr="0053358A" w:rsidRDefault="001B2F87" w:rsidP="001B2F87">
            <w:pPr>
              <w:spacing w:afterLines="50" w:after="120"/>
              <w:ind w:firstLineChars="100" w:firstLine="220"/>
              <w:rPr>
                <w:rFonts w:eastAsia="SimSun"/>
                <w:sz w:val="22"/>
                <w:szCs w:val="22"/>
                <w:lang w:eastAsia="zh-CN"/>
              </w:rPr>
            </w:pPr>
            <w:r w:rsidRPr="720CBE6D">
              <w:rPr>
                <w:rFonts w:eastAsia="SimSun"/>
                <w:sz w:val="22"/>
                <w:szCs w:val="22"/>
                <w:lang w:eastAsia="zh-CN"/>
              </w:rPr>
              <w:t xml:space="preserve">As proposed in Proposal </w:t>
            </w:r>
            <w:r w:rsidRPr="720CBE6D">
              <w:rPr>
                <w:rFonts w:eastAsiaTheme="minorEastAsia"/>
                <w:sz w:val="22"/>
                <w:szCs w:val="22"/>
              </w:rPr>
              <w:t>1</w:t>
            </w:r>
            <w:r w:rsidRPr="720CBE6D">
              <w:rPr>
                <w:rFonts w:eastAsia="SimSun"/>
                <w:sz w:val="22"/>
                <w:szCs w:val="22"/>
                <w:lang w:eastAsia="zh-CN"/>
              </w:rPr>
              <w:t xml:space="preserve">, the APU issue should also be solved for this FG. </w:t>
            </w:r>
            <w:r>
              <w:rPr>
                <w:rFonts w:eastAsia="SimSun" w:hint="eastAsia"/>
                <w:sz w:val="22"/>
                <w:szCs w:val="22"/>
                <w:lang w:eastAsia="zh-CN"/>
              </w:rPr>
              <w:t xml:space="preserve">According to the discussions of the last meeting, FG 58-0-1 will not be </w:t>
            </w:r>
            <w:proofErr w:type="spellStart"/>
            <w:r>
              <w:rPr>
                <w:rFonts w:eastAsia="SimSun" w:hint="eastAsia"/>
                <w:sz w:val="22"/>
                <w:szCs w:val="22"/>
                <w:lang w:eastAsia="zh-CN"/>
              </w:rPr>
              <w:t>signalled</w:t>
            </w:r>
            <w:proofErr w:type="spellEnd"/>
            <w:r>
              <w:rPr>
                <w:rFonts w:eastAsia="SimSun" w:hint="eastAsia"/>
                <w:sz w:val="22"/>
                <w:szCs w:val="22"/>
                <w:lang w:eastAsia="zh-CN"/>
              </w:rPr>
              <w:t xml:space="preserve">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18"/>
              <w:gridCol w:w="1757"/>
              <w:gridCol w:w="6642"/>
              <w:gridCol w:w="628"/>
              <w:gridCol w:w="465"/>
              <w:gridCol w:w="439"/>
              <w:gridCol w:w="1855"/>
              <w:gridCol w:w="923"/>
              <w:gridCol w:w="439"/>
              <w:gridCol w:w="439"/>
              <w:gridCol w:w="439"/>
              <w:gridCol w:w="2989"/>
              <w:gridCol w:w="1391"/>
            </w:tblGrid>
            <w:tr w:rsidR="001B2F87" w:rsidRPr="00FB412F" w14:paraId="54E5244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3CE54C" w14:textId="77777777" w:rsidR="001B2F87" w:rsidRPr="00700EE5" w:rsidRDefault="001B2F87" w:rsidP="001B2F87">
                  <w:pPr>
                    <w:pStyle w:val="TAL"/>
                    <w:rPr>
                      <w:rFonts w:cs="Arial"/>
                      <w:sz w:val="16"/>
                      <w:szCs w:val="16"/>
                    </w:rPr>
                  </w:pPr>
                  <w:r w:rsidRPr="00700EE5">
                    <w:rPr>
                      <w:rFonts w:cs="Arial"/>
                      <w:sz w:val="16"/>
                      <w:szCs w:val="16"/>
                    </w:rPr>
                    <w:lastRenderedPageBreak/>
                    <w:t xml:space="preserve">58. </w:t>
                  </w:r>
                  <w:proofErr w:type="spellStart"/>
                  <w:r w:rsidRPr="00700EE5">
                    <w:rPr>
                      <w:rFonts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1355A84" w14:textId="77777777" w:rsidR="001B2F87" w:rsidRPr="00700EE5" w:rsidRDefault="001B2F87" w:rsidP="001B2F87">
                  <w:pPr>
                    <w:pStyle w:val="TAL"/>
                    <w:rPr>
                      <w:rFonts w:cs="Arial"/>
                      <w:sz w:val="16"/>
                      <w:szCs w:val="16"/>
                    </w:rPr>
                  </w:pPr>
                  <w:r w:rsidRPr="00700EE5">
                    <w:rPr>
                      <w:rFonts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6DE65DB" w14:textId="77777777" w:rsidR="001B2F87" w:rsidRPr="00700EE5" w:rsidRDefault="001B2F87" w:rsidP="001B2F87">
                  <w:pPr>
                    <w:pStyle w:val="TAL"/>
                    <w:rPr>
                      <w:rFonts w:eastAsia="SimSun" w:cs="Arial"/>
                      <w:sz w:val="16"/>
                      <w:szCs w:val="16"/>
                    </w:rPr>
                  </w:pPr>
                  <w:r w:rsidRPr="00700EE5">
                    <w:rPr>
                      <w:rFonts w:eastAsia="SimSun" w:cs="Arial"/>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CF62541" w14:textId="77777777" w:rsidR="001B2F87" w:rsidRPr="00700EE5" w:rsidRDefault="001B2F87" w:rsidP="001B2F87">
                  <w:pPr>
                    <w:rPr>
                      <w:rFonts w:ascii="Arial" w:hAnsi="Arial" w:cs="Arial"/>
                      <w:sz w:val="16"/>
                      <w:szCs w:val="16"/>
                    </w:rPr>
                  </w:pPr>
                  <w:r w:rsidRPr="00700EE5">
                    <w:rPr>
                      <w:rFonts w:ascii="Arial" w:hAnsi="Arial" w:cs="Arial"/>
                      <w:sz w:val="16"/>
                      <w:szCs w:val="16"/>
                    </w:rPr>
                    <w:t>1. Support of CSI prediction for UE-sided inference when N4=1</w:t>
                  </w:r>
                </w:p>
                <w:p w14:paraId="29FFE5E9" w14:textId="77777777" w:rsidR="001B2F87" w:rsidRPr="00700EE5" w:rsidRDefault="001B2F87" w:rsidP="001B2F87">
                  <w:pPr>
                    <w:rPr>
                      <w:rFonts w:ascii="Arial" w:hAnsi="Arial" w:cs="Arial"/>
                      <w:sz w:val="16"/>
                      <w:szCs w:val="16"/>
                    </w:rPr>
                  </w:pPr>
                  <w:r w:rsidRPr="00700EE5">
                    <w:rPr>
                      <w:rFonts w:ascii="Arial" w:hAnsi="Arial" w:cs="Arial"/>
                      <w:sz w:val="16"/>
                      <w:szCs w:val="16"/>
                    </w:rPr>
                    <w:t>2. Support for reporting predicted PMI with N4=1</w:t>
                  </w:r>
                </w:p>
                <w:p w14:paraId="5923F76E"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3. A list of supported combinations, each combination is </w:t>
                  </w:r>
                  <w:proofErr w:type="gramStart"/>
                  <w:r w:rsidRPr="00700EE5">
                    <w:rPr>
                      <w:rFonts w:ascii="Arial" w:hAnsi="Arial" w:cs="Arial"/>
                      <w:sz w:val="16"/>
                      <w:szCs w:val="16"/>
                    </w:rPr>
                    <w:t>{ Max</w:t>
                  </w:r>
                  <w:proofErr w:type="gramEnd"/>
                  <w:r w:rsidRPr="00700EE5">
                    <w:rPr>
                      <w:rFonts w:ascii="Arial" w:hAnsi="Arial" w:cs="Arial"/>
                      <w:sz w:val="16"/>
                      <w:szCs w:val="16"/>
                    </w:rPr>
                    <w:t xml:space="preserve"> # of Tx ports in one resource, Max # of resources and total # of Tx ports} across all CCs in a band when reported per band, and across all CCs in a band combination when reported per BC simultaneously</w:t>
                  </w:r>
                </w:p>
                <w:p w14:paraId="53D8245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4. Support of Rel-16 </w:t>
                  </w:r>
                  <w:proofErr w:type="spellStart"/>
                  <w:r w:rsidRPr="00700EE5">
                    <w:rPr>
                      <w:rFonts w:ascii="Arial" w:hAnsi="Arial" w:cs="Arial"/>
                      <w:sz w:val="16"/>
                      <w:szCs w:val="16"/>
                    </w:rPr>
                    <w:t>eType</w:t>
                  </w:r>
                  <w:proofErr w:type="spellEnd"/>
                  <w:r w:rsidRPr="00700EE5">
                    <w:rPr>
                      <w:rFonts w:ascii="Arial" w:hAnsi="Arial" w:cs="Arial"/>
                      <w:sz w:val="16"/>
                      <w:szCs w:val="16"/>
                    </w:rPr>
                    <w:t xml:space="preserve">-II regular codebook refinement for predicted PMI with PMI subband R=1 </w:t>
                  </w:r>
                </w:p>
                <w:p w14:paraId="25F79864"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5. Support parameter combinations with L=2,4 </w:t>
                  </w:r>
                </w:p>
                <w:p w14:paraId="269E0C4C" w14:textId="77777777" w:rsidR="001B2F87" w:rsidRPr="00700EE5" w:rsidRDefault="001B2F87" w:rsidP="001B2F87">
                  <w:pPr>
                    <w:rPr>
                      <w:rFonts w:ascii="Arial" w:hAnsi="Arial" w:cs="Arial"/>
                      <w:sz w:val="16"/>
                      <w:szCs w:val="16"/>
                    </w:rPr>
                  </w:pPr>
                  <w:r w:rsidRPr="00700EE5">
                    <w:rPr>
                      <w:rFonts w:ascii="Arial" w:hAnsi="Arial" w:cs="Arial"/>
                      <w:sz w:val="16"/>
                      <w:szCs w:val="16"/>
                    </w:rPr>
                    <w:t>6. Support for rank = 1,2</w:t>
                  </w:r>
                </w:p>
                <w:p w14:paraId="184A7C87" w14:textId="77777777" w:rsidR="001B2F87" w:rsidRPr="00700EE5" w:rsidRDefault="001B2F87" w:rsidP="001B2F87">
                  <w:pPr>
                    <w:rPr>
                      <w:rFonts w:ascii="Arial" w:hAnsi="Arial" w:cs="Arial"/>
                      <w:sz w:val="16"/>
                      <w:szCs w:val="16"/>
                    </w:rPr>
                  </w:pPr>
                  <w:r w:rsidRPr="00700EE5">
                    <w:rPr>
                      <w:rFonts w:ascii="Arial" w:hAnsi="Arial" w:cs="Arial"/>
                      <w:sz w:val="16"/>
                      <w:szCs w:val="16"/>
                    </w:rPr>
                    <w:t>7. Support for the size of DD-basis, N4=1</w:t>
                  </w:r>
                </w:p>
                <w:p w14:paraId="7C98145E" w14:textId="77777777" w:rsidR="001B2F87" w:rsidRPr="00700EE5" w:rsidRDefault="001B2F87" w:rsidP="001B2F87">
                  <w:pPr>
                    <w:rPr>
                      <w:rFonts w:ascii="Arial" w:hAnsi="Arial" w:cs="Arial"/>
                      <w:sz w:val="16"/>
                      <w:szCs w:val="16"/>
                    </w:rPr>
                  </w:pPr>
                  <w:r w:rsidRPr="00700EE5">
                    <w:rPr>
                      <w:rFonts w:ascii="Arial" w:hAnsi="Arial" w:cs="Arial"/>
                      <w:sz w:val="16"/>
                      <w:szCs w:val="16"/>
                    </w:rPr>
                    <w:t>8. Support X=1 CQI based on the first/earliest slot of the CSI reporting window and the first/earliest predicted PMI (TDCQI=’1-1’)</w:t>
                  </w:r>
                </w:p>
                <w:p w14:paraId="7152455E"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11. Scaling factor for active resource counting </w:t>
                  </w:r>
                  <w:proofErr w:type="spellStart"/>
                  <w:r w:rsidRPr="00700EE5">
                    <w:rPr>
                      <w:rFonts w:ascii="Arial" w:hAnsi="Arial" w:cs="Arial"/>
                      <w:sz w:val="16"/>
                      <w:szCs w:val="16"/>
                    </w:rPr>
                    <w:t>Kp</w:t>
                  </w:r>
                  <w:proofErr w:type="spellEnd"/>
                </w:p>
                <w:p w14:paraId="7C3C24A6" w14:textId="77777777" w:rsidR="001B2F87" w:rsidRPr="00700EE5" w:rsidRDefault="001B2F87" w:rsidP="001B2F87">
                  <w:pPr>
                    <w:rPr>
                      <w:rFonts w:ascii="Arial" w:hAnsi="Arial" w:cs="Arial"/>
                      <w:sz w:val="16"/>
                      <w:szCs w:val="16"/>
                    </w:rPr>
                  </w:pPr>
                  <w:r w:rsidRPr="00700EE5">
                    <w:rPr>
                      <w:rFonts w:ascii="Arial" w:hAnsi="Arial" w:cs="Arial"/>
                      <w:sz w:val="16"/>
                      <w:szCs w:val="16"/>
                    </w:rPr>
                    <w:t>12. supported value of t for the relaxation of Z and Z’ timeline</w:t>
                  </w:r>
                </w:p>
                <w:p w14:paraId="2A56FE19"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13. supported number of occupied CPU </w:t>
                  </w:r>
                </w:p>
                <w:p w14:paraId="665EE06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14.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p>
                <w:p w14:paraId="60D452D1"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15.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4C7A15FC" w14:textId="77777777" w:rsidR="001B2F87" w:rsidRPr="00700EE5" w:rsidRDefault="001B2F87" w:rsidP="001B2F87">
                  <w:pPr>
                    <w:pStyle w:val="TAL"/>
                    <w:rPr>
                      <w:rFonts w:eastAsia="SimSun" w:cs="Arial"/>
                      <w:sz w:val="16"/>
                      <w:szCs w:val="16"/>
                    </w:rPr>
                  </w:pPr>
                  <w:r w:rsidRPr="00EE1724">
                    <w:rPr>
                      <w:rFonts w:eastAsia="SimSun" w:cs="Arial" w:hint="eastAsia"/>
                      <w:color w:val="EE0000"/>
                      <w:sz w:val="16"/>
                      <w:szCs w:val="16"/>
                      <w:lang w:eastAsia="zh-CN"/>
                    </w:rPr>
                    <w:t xml:space="preserve">2-35 </w:t>
                  </w:r>
                  <w:r w:rsidRPr="00EE1724">
                    <w:rPr>
                      <w:rFonts w:eastAsia="SimSun" w:cs="Arial"/>
                      <w:strike/>
                      <w:color w:val="EE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02AA3A45" w14:textId="77777777" w:rsidR="001B2F87" w:rsidRPr="00700EE5" w:rsidRDefault="001B2F87" w:rsidP="001B2F87">
                  <w:pPr>
                    <w:pStyle w:val="TAL"/>
                    <w:rPr>
                      <w:rFonts w:eastAsia="SimSun" w:cs="Arial"/>
                      <w:sz w:val="16"/>
                      <w:szCs w:val="16"/>
                    </w:rPr>
                  </w:pPr>
                  <w:r w:rsidRPr="00700EE5">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78A14C0" w14:textId="77777777" w:rsidR="001B2F87" w:rsidRPr="00700EE5" w:rsidRDefault="001B2F87" w:rsidP="001B2F87">
                  <w:pPr>
                    <w:pStyle w:val="TAL"/>
                    <w:rPr>
                      <w:rFonts w:cs="Arial"/>
                      <w:sz w:val="16"/>
                      <w:szCs w:val="16"/>
                    </w:rPr>
                  </w:pPr>
                  <w:r w:rsidRPr="00700EE5">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4ADF9E" w14:textId="77777777" w:rsidR="001B2F87" w:rsidRPr="00700EE5" w:rsidRDefault="001B2F87" w:rsidP="001B2F87">
                  <w:pPr>
                    <w:pStyle w:val="TAL"/>
                    <w:rPr>
                      <w:rFonts w:eastAsia="SimSun" w:cs="Arial"/>
                      <w:sz w:val="16"/>
                      <w:szCs w:val="16"/>
                    </w:rPr>
                  </w:pPr>
                  <w:r w:rsidRPr="00700EE5">
                    <w:rPr>
                      <w:rFonts w:eastAsia="SimSun" w:cs="Arial"/>
                      <w:sz w:val="16"/>
                      <w:szCs w:val="16"/>
                    </w:rPr>
                    <w:t>CSI prediction for N4=1 for inference is not supported</w:t>
                  </w:r>
                </w:p>
                <w:p w14:paraId="3E71A763" w14:textId="77777777" w:rsidR="001B2F87" w:rsidRPr="00700EE5" w:rsidRDefault="001B2F87" w:rsidP="001B2F87">
                  <w:pPr>
                    <w:pStyle w:val="TAL"/>
                    <w:rPr>
                      <w:rFonts w:eastAsia="SimSun" w:cs="Arial"/>
                      <w:sz w:val="16"/>
                      <w:szCs w:val="16"/>
                    </w:rPr>
                  </w:pPr>
                </w:p>
                <w:p w14:paraId="292F4587" w14:textId="77777777" w:rsidR="001B2F87" w:rsidRPr="00700EE5" w:rsidRDefault="001B2F87" w:rsidP="001B2F87">
                  <w:pPr>
                    <w:pStyle w:val="TAL"/>
                    <w:rPr>
                      <w:rFonts w:eastAsia="SimSun"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58B073D" w14:textId="77777777" w:rsidR="001B2F87" w:rsidRPr="00700EE5" w:rsidRDefault="001B2F87" w:rsidP="001B2F87">
                  <w:pPr>
                    <w:pStyle w:val="TAL"/>
                    <w:rPr>
                      <w:rFonts w:eastAsia="SimSun" w:cs="Arial"/>
                      <w:sz w:val="16"/>
                      <w:szCs w:val="16"/>
                      <w:lang w:eastAsia="zh-CN"/>
                    </w:rPr>
                  </w:pPr>
                  <w:r w:rsidRPr="00700EE5">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1A175AC"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2BF809"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D76616"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74145C" w14:textId="77777777" w:rsidR="001B2F87" w:rsidRPr="00700EE5" w:rsidRDefault="001B2F87" w:rsidP="001B2F87">
                  <w:pPr>
                    <w:pStyle w:val="TAL"/>
                    <w:rPr>
                      <w:rFonts w:cs="Arial"/>
                      <w:sz w:val="16"/>
                      <w:szCs w:val="16"/>
                    </w:rPr>
                  </w:pPr>
                  <w:r w:rsidRPr="00700EE5">
                    <w:rPr>
                      <w:rFonts w:cs="Arial"/>
                      <w:sz w:val="16"/>
                      <w:szCs w:val="16"/>
                    </w:rPr>
                    <w:t>Component 3 candidate values:</w:t>
                  </w:r>
                </w:p>
                <w:p w14:paraId="753DFA5D" w14:textId="77777777" w:rsidR="001B2F87" w:rsidRPr="00700EE5" w:rsidRDefault="001B2F87" w:rsidP="001B2F87">
                  <w:pPr>
                    <w:pStyle w:val="TAL"/>
                    <w:rPr>
                      <w:rFonts w:cs="Arial"/>
                      <w:sz w:val="16"/>
                      <w:szCs w:val="16"/>
                    </w:rPr>
                  </w:pPr>
                  <w:r w:rsidRPr="00700EE5">
                    <w:rPr>
                      <w:rFonts w:cs="Arial"/>
                      <w:sz w:val="16"/>
                      <w:szCs w:val="16"/>
                    </w:rPr>
                    <w:t>a. {4,8,12,16,24,32}</w:t>
                  </w:r>
                </w:p>
                <w:p w14:paraId="65BAC608" w14:textId="77777777" w:rsidR="001B2F87" w:rsidRPr="00700EE5" w:rsidRDefault="001B2F87" w:rsidP="001B2F87">
                  <w:pPr>
                    <w:pStyle w:val="TAL"/>
                    <w:rPr>
                      <w:rFonts w:cs="Arial"/>
                      <w:sz w:val="16"/>
                      <w:szCs w:val="16"/>
                    </w:rPr>
                  </w:pPr>
                  <w:r w:rsidRPr="00700EE5">
                    <w:rPr>
                      <w:rFonts w:cs="Arial"/>
                      <w:sz w:val="16"/>
                      <w:szCs w:val="16"/>
                    </w:rPr>
                    <w:t>b. {2,3,4 … 64}</w:t>
                  </w:r>
                </w:p>
                <w:p w14:paraId="494C11AC" w14:textId="77777777" w:rsidR="001B2F87" w:rsidRDefault="001B2F87" w:rsidP="001B2F87">
                  <w:pPr>
                    <w:pStyle w:val="TAL"/>
                    <w:rPr>
                      <w:rFonts w:eastAsia="SimSun" w:cs="Arial"/>
                      <w:sz w:val="16"/>
                      <w:szCs w:val="16"/>
                      <w:lang w:eastAsia="zh-CN"/>
                    </w:rPr>
                  </w:pPr>
                  <w:r w:rsidRPr="00700EE5">
                    <w:rPr>
                      <w:rFonts w:cs="Arial"/>
                      <w:sz w:val="16"/>
                      <w:szCs w:val="16"/>
                    </w:rPr>
                    <w:t>c. {4, …, 256}</w:t>
                  </w:r>
                </w:p>
                <w:p w14:paraId="064EDB7D" w14:textId="77777777" w:rsidR="001B2F87" w:rsidRDefault="001B2F87" w:rsidP="001B2F87">
                  <w:pPr>
                    <w:pStyle w:val="TAL"/>
                    <w:rPr>
                      <w:rFonts w:eastAsia="SimSun" w:cs="Arial"/>
                      <w:sz w:val="16"/>
                      <w:szCs w:val="16"/>
                      <w:lang w:eastAsia="zh-CN"/>
                    </w:rPr>
                  </w:pPr>
                </w:p>
                <w:p w14:paraId="1A470262"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Component 14 candidate values:</w:t>
                  </w:r>
                </w:p>
                <w:p w14:paraId="31333761"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{0, 2, 4, 8}</w:t>
                  </w:r>
                </w:p>
                <w:p w14:paraId="14E04C8C"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Component 15 candidate values:</w:t>
                  </w:r>
                </w:p>
                <w:p w14:paraId="7BE55532" w14:textId="77777777" w:rsidR="001B2F87" w:rsidRDefault="001B2F87" w:rsidP="001B2F87">
                  <w:pPr>
                    <w:pStyle w:val="TAL"/>
                    <w:rPr>
                      <w:rFonts w:eastAsia="SimSun" w:cs="Arial"/>
                      <w:color w:val="EE0000"/>
                      <w:sz w:val="16"/>
                      <w:szCs w:val="16"/>
                      <w:lang w:eastAsia="zh-CN"/>
                    </w:rPr>
                  </w:pPr>
                  <w:r w:rsidRPr="00C611EE">
                    <w:rPr>
                      <w:rFonts w:eastAsia="SimSun" w:cs="Arial"/>
                      <w:color w:val="EE0000"/>
                      <w:sz w:val="16"/>
                      <w:szCs w:val="16"/>
                      <w:lang w:eastAsia="zh-CN"/>
                    </w:rPr>
                    <w:t>{CPU,2 or CPU,3}</w:t>
                  </w:r>
                </w:p>
                <w:p w14:paraId="2802642A" w14:textId="77777777" w:rsidR="001B2F87" w:rsidRPr="00C611EE" w:rsidRDefault="001B2F87" w:rsidP="001B2F87">
                  <w:pPr>
                    <w:pStyle w:val="TAL"/>
                    <w:rPr>
                      <w:rFonts w:eastAsia="SimSun" w:cs="Arial"/>
                      <w:color w:val="EE0000"/>
                      <w:sz w:val="16"/>
                      <w:szCs w:val="16"/>
                      <w:lang w:val="en-US" w:eastAsia="zh-CN"/>
                    </w:rPr>
                  </w:pPr>
                </w:p>
                <w:p w14:paraId="7EC9629D"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Note: UE should not report non-zero value for Component 14 if FG 58-0-1 is not signalled.</w:t>
                  </w:r>
                </w:p>
                <w:p w14:paraId="0ED92C8E" w14:textId="77777777" w:rsidR="001B2F87" w:rsidRPr="00C611EE" w:rsidRDefault="001B2F87" w:rsidP="001B2F87">
                  <w:pPr>
                    <w:pStyle w:val="TAL"/>
                    <w:rPr>
                      <w:rFonts w:eastAsia="SimSun" w:cs="Arial"/>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C8EFF4E" w14:textId="77777777" w:rsidR="001B2F87" w:rsidRPr="00700EE5" w:rsidRDefault="001B2F87" w:rsidP="001B2F87">
                  <w:pPr>
                    <w:pStyle w:val="TAL"/>
                    <w:rPr>
                      <w:rFonts w:cs="Arial"/>
                      <w:sz w:val="16"/>
                      <w:szCs w:val="16"/>
                    </w:rPr>
                  </w:pPr>
                  <w:r w:rsidRPr="00700EE5">
                    <w:rPr>
                      <w:rFonts w:cs="Arial"/>
                      <w:sz w:val="16"/>
                      <w:szCs w:val="16"/>
                    </w:rPr>
                    <w:t>Optional with capability signalling</w:t>
                  </w:r>
                </w:p>
              </w:tc>
            </w:tr>
          </w:tbl>
          <w:p w14:paraId="0CEF5B7F" w14:textId="77777777" w:rsidR="001B2F87" w:rsidRPr="00D82BC8" w:rsidRDefault="001B2F87" w:rsidP="009A40A3">
            <w:pPr>
              <w:spacing w:before="60" w:after="120" w:line="259" w:lineRule="auto"/>
              <w:rPr>
                <w:rFonts w:ascii="Arial" w:eastAsia="MS Mincho" w:hAnsi="Arial" w:cs="Arial"/>
                <w:color w:val="000000"/>
                <w:sz w:val="16"/>
                <w:szCs w:val="16"/>
              </w:rPr>
            </w:pPr>
          </w:p>
        </w:tc>
      </w:tr>
    </w:tbl>
    <w:p w14:paraId="71DF28B2" w14:textId="77777777" w:rsidR="007F480C" w:rsidRDefault="007F480C" w:rsidP="00730A04">
      <w:pPr>
        <w:pStyle w:val="maintext"/>
        <w:ind w:firstLineChars="90" w:firstLine="144"/>
        <w:rPr>
          <w:rFonts w:ascii="Arial" w:hAnsi="Arial" w:cs="Arial"/>
          <w:sz w:val="16"/>
          <w:szCs w:val="16"/>
          <w:lang w:val="en-US"/>
        </w:rPr>
      </w:pPr>
    </w:p>
    <w:p w14:paraId="4C71F0E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727"/>
        <w:gridCol w:w="4637"/>
        <w:gridCol w:w="4143"/>
        <w:gridCol w:w="588"/>
        <w:gridCol w:w="492"/>
        <w:gridCol w:w="483"/>
        <w:gridCol w:w="5543"/>
        <w:gridCol w:w="862"/>
        <w:gridCol w:w="483"/>
        <w:gridCol w:w="483"/>
        <w:gridCol w:w="483"/>
        <w:gridCol w:w="222"/>
        <w:gridCol w:w="1878"/>
      </w:tblGrid>
      <w:tr w:rsidR="00D82BC8" w:rsidRPr="00D82BC8" w14:paraId="1A104DA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EB7D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02ED8C2"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58-3-1a-1</w:t>
            </w:r>
          </w:p>
        </w:tc>
        <w:tc>
          <w:tcPr>
            <w:tcW w:w="0" w:type="auto"/>
            <w:tcBorders>
              <w:top w:val="single" w:sz="4" w:space="0" w:color="auto"/>
              <w:left w:val="single" w:sz="4" w:space="0" w:color="auto"/>
              <w:bottom w:val="single" w:sz="4" w:space="0" w:color="auto"/>
              <w:right w:val="single" w:sz="4" w:space="0" w:color="auto"/>
            </w:tcBorders>
          </w:tcPr>
          <w:p w14:paraId="703E4C09"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DD unit size when</w:t>
            </w:r>
            <w:r w:rsidRPr="00D82BC8">
              <w:rPr>
                <w:rFonts w:cs="Arial"/>
                <w:color w:val="000000" w:themeColor="text1"/>
                <w:sz w:val="16"/>
                <w:szCs w:val="16"/>
              </w:rPr>
              <w:t xml:space="preserve"> A-CSI-RS is configured for CMR N4&gt;1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0F7F300"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Value of d=1</w:t>
            </w:r>
            <w:r w:rsidRPr="00D82BC8">
              <w:rPr>
                <w:rFonts w:ascii="Arial" w:eastAsia="SimSun" w:hAnsi="Arial" w:cs="Arial"/>
                <w:color w:val="000000" w:themeColor="text1"/>
                <w:sz w:val="16"/>
                <w:szCs w:val="16"/>
                <w:lang w:eastAsia="zh-CN"/>
              </w:rPr>
              <w:t xml:space="preserve"> for the DD unit size when</w:t>
            </w:r>
            <w:r w:rsidRPr="00D82BC8">
              <w:rPr>
                <w:rFonts w:ascii="Arial" w:hAnsi="Arial" w:cs="Arial"/>
                <w:color w:val="000000" w:themeColor="text1"/>
                <w:sz w:val="16"/>
                <w:szCs w:val="16"/>
              </w:rPr>
              <w:t xml:space="preserve"> A-CSI-RS for inference is configured for CMR</w:t>
            </w:r>
            <w:r w:rsidRPr="00D82BC8">
              <w:rPr>
                <w:rFonts w:ascii="Arial" w:eastAsia="SimSun"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633218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3F1F77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B0384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6BA24F"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DD unit size d=1 is not supported when</w:t>
            </w:r>
            <w:r w:rsidRPr="00D82BC8">
              <w:rPr>
                <w:rFonts w:cs="Arial"/>
                <w:color w:val="000000" w:themeColor="text1"/>
                <w:sz w:val="16"/>
                <w:szCs w:val="16"/>
              </w:rPr>
              <w:t xml:space="preserve"> A-CSI-RS is configured for CMR N4&gt;1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373E721D"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 xml:space="preserve">Per-band </w:t>
            </w:r>
            <w:r w:rsidRPr="00D82BC8">
              <w:rPr>
                <w:rFonts w:eastAsia="SimSun"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71AC8BF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825C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319E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918CF0"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FD8C5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475A1CF8" w14:textId="77777777" w:rsidR="00693AA5" w:rsidRDefault="00693AA5">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32AB25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4FB6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14DB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6B54CD00" w14:textId="77777777" w:rsidTr="009A40A3">
        <w:tc>
          <w:tcPr>
            <w:tcW w:w="1844" w:type="dxa"/>
            <w:tcBorders>
              <w:top w:val="single" w:sz="4" w:space="0" w:color="auto"/>
              <w:left w:val="single" w:sz="4" w:space="0" w:color="auto"/>
              <w:bottom w:val="single" w:sz="4" w:space="0" w:color="auto"/>
              <w:right w:val="single" w:sz="4" w:space="0" w:color="auto"/>
            </w:tcBorders>
          </w:tcPr>
          <w:p w14:paraId="780944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8444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69DABF" w14:textId="77777777" w:rsidTr="009A40A3">
        <w:tc>
          <w:tcPr>
            <w:tcW w:w="1844" w:type="dxa"/>
            <w:tcBorders>
              <w:top w:val="single" w:sz="4" w:space="0" w:color="auto"/>
              <w:left w:val="single" w:sz="4" w:space="0" w:color="auto"/>
              <w:bottom w:val="single" w:sz="4" w:space="0" w:color="auto"/>
              <w:right w:val="single" w:sz="4" w:space="0" w:color="auto"/>
            </w:tcBorders>
          </w:tcPr>
          <w:p w14:paraId="2F496CD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146E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D23A96" w14:textId="77777777" w:rsidTr="009A40A3">
        <w:tc>
          <w:tcPr>
            <w:tcW w:w="1844" w:type="dxa"/>
            <w:tcBorders>
              <w:top w:val="single" w:sz="4" w:space="0" w:color="auto"/>
              <w:left w:val="single" w:sz="4" w:space="0" w:color="auto"/>
              <w:bottom w:val="single" w:sz="4" w:space="0" w:color="auto"/>
              <w:right w:val="single" w:sz="4" w:space="0" w:color="auto"/>
            </w:tcBorders>
          </w:tcPr>
          <w:p w14:paraId="5EF9882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E95E4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B7C17C" w14:textId="77777777" w:rsidTr="009A40A3">
        <w:tc>
          <w:tcPr>
            <w:tcW w:w="1844" w:type="dxa"/>
            <w:tcBorders>
              <w:top w:val="single" w:sz="4" w:space="0" w:color="auto"/>
              <w:left w:val="single" w:sz="4" w:space="0" w:color="auto"/>
              <w:bottom w:val="single" w:sz="4" w:space="0" w:color="auto"/>
              <w:right w:val="single" w:sz="4" w:space="0" w:color="auto"/>
            </w:tcBorders>
          </w:tcPr>
          <w:p w14:paraId="101E44D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43B65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4DE4A84" w14:textId="77777777" w:rsidTr="009A40A3">
        <w:tc>
          <w:tcPr>
            <w:tcW w:w="1844" w:type="dxa"/>
            <w:tcBorders>
              <w:top w:val="single" w:sz="4" w:space="0" w:color="auto"/>
              <w:left w:val="single" w:sz="4" w:space="0" w:color="auto"/>
              <w:bottom w:val="single" w:sz="4" w:space="0" w:color="auto"/>
              <w:right w:val="single" w:sz="4" w:space="0" w:color="auto"/>
            </w:tcBorders>
          </w:tcPr>
          <w:p w14:paraId="788698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9FF2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BD89855" w14:textId="77777777" w:rsidTr="009A40A3">
        <w:tc>
          <w:tcPr>
            <w:tcW w:w="1844" w:type="dxa"/>
            <w:tcBorders>
              <w:top w:val="single" w:sz="4" w:space="0" w:color="auto"/>
              <w:left w:val="single" w:sz="4" w:space="0" w:color="auto"/>
              <w:bottom w:val="single" w:sz="4" w:space="0" w:color="auto"/>
              <w:right w:val="single" w:sz="4" w:space="0" w:color="auto"/>
            </w:tcBorders>
          </w:tcPr>
          <w:p w14:paraId="6EDD91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23DCC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983006" w14:textId="77777777" w:rsidTr="009A40A3">
        <w:tc>
          <w:tcPr>
            <w:tcW w:w="1844" w:type="dxa"/>
            <w:tcBorders>
              <w:top w:val="single" w:sz="4" w:space="0" w:color="auto"/>
              <w:left w:val="single" w:sz="4" w:space="0" w:color="auto"/>
              <w:bottom w:val="single" w:sz="4" w:space="0" w:color="auto"/>
              <w:right w:val="single" w:sz="4" w:space="0" w:color="auto"/>
            </w:tcBorders>
          </w:tcPr>
          <w:p w14:paraId="0F589B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53F2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9DF440" w14:textId="77777777" w:rsidTr="009A40A3">
        <w:tc>
          <w:tcPr>
            <w:tcW w:w="1844" w:type="dxa"/>
            <w:tcBorders>
              <w:top w:val="single" w:sz="4" w:space="0" w:color="auto"/>
              <w:left w:val="single" w:sz="4" w:space="0" w:color="auto"/>
              <w:bottom w:val="single" w:sz="4" w:space="0" w:color="auto"/>
              <w:right w:val="single" w:sz="4" w:space="0" w:color="auto"/>
            </w:tcBorders>
          </w:tcPr>
          <w:p w14:paraId="39770AB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E281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6EEE4D" w14:textId="77777777" w:rsidTr="009A40A3">
        <w:tc>
          <w:tcPr>
            <w:tcW w:w="1844" w:type="dxa"/>
            <w:tcBorders>
              <w:top w:val="single" w:sz="4" w:space="0" w:color="auto"/>
              <w:left w:val="single" w:sz="4" w:space="0" w:color="auto"/>
              <w:bottom w:val="single" w:sz="4" w:space="0" w:color="auto"/>
              <w:right w:val="single" w:sz="4" w:space="0" w:color="auto"/>
            </w:tcBorders>
          </w:tcPr>
          <w:p w14:paraId="78B00EB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31900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DD67875" w14:textId="77777777" w:rsidTr="009A40A3">
        <w:tc>
          <w:tcPr>
            <w:tcW w:w="1844" w:type="dxa"/>
            <w:tcBorders>
              <w:top w:val="single" w:sz="4" w:space="0" w:color="auto"/>
              <w:left w:val="single" w:sz="4" w:space="0" w:color="auto"/>
              <w:bottom w:val="single" w:sz="4" w:space="0" w:color="auto"/>
              <w:right w:val="single" w:sz="4" w:space="0" w:color="auto"/>
            </w:tcBorders>
          </w:tcPr>
          <w:p w14:paraId="1FB8DB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0AF0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8CEE33A" w14:textId="77777777" w:rsidTr="009A40A3">
        <w:tc>
          <w:tcPr>
            <w:tcW w:w="1844" w:type="dxa"/>
            <w:tcBorders>
              <w:top w:val="single" w:sz="4" w:space="0" w:color="auto"/>
              <w:left w:val="single" w:sz="4" w:space="0" w:color="auto"/>
              <w:bottom w:val="single" w:sz="4" w:space="0" w:color="auto"/>
              <w:right w:val="single" w:sz="4" w:space="0" w:color="auto"/>
            </w:tcBorders>
          </w:tcPr>
          <w:p w14:paraId="77D7D1B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5D9B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75B12F" w14:textId="77777777" w:rsidTr="009A40A3">
        <w:tc>
          <w:tcPr>
            <w:tcW w:w="1844" w:type="dxa"/>
            <w:tcBorders>
              <w:top w:val="single" w:sz="4" w:space="0" w:color="auto"/>
              <w:left w:val="single" w:sz="4" w:space="0" w:color="auto"/>
              <w:bottom w:val="single" w:sz="4" w:space="0" w:color="auto"/>
              <w:right w:val="single" w:sz="4" w:space="0" w:color="auto"/>
            </w:tcBorders>
          </w:tcPr>
          <w:p w14:paraId="63F0116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D91E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02EF59" w14:textId="77777777" w:rsidTr="009A40A3">
        <w:tc>
          <w:tcPr>
            <w:tcW w:w="1844" w:type="dxa"/>
            <w:tcBorders>
              <w:top w:val="single" w:sz="4" w:space="0" w:color="auto"/>
              <w:left w:val="single" w:sz="4" w:space="0" w:color="auto"/>
              <w:bottom w:val="single" w:sz="4" w:space="0" w:color="auto"/>
              <w:right w:val="single" w:sz="4" w:space="0" w:color="auto"/>
            </w:tcBorders>
          </w:tcPr>
          <w:p w14:paraId="751B27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B8C2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B7601C" w14:textId="77777777" w:rsidTr="009A40A3">
        <w:tc>
          <w:tcPr>
            <w:tcW w:w="1844" w:type="dxa"/>
            <w:tcBorders>
              <w:top w:val="single" w:sz="4" w:space="0" w:color="auto"/>
              <w:left w:val="single" w:sz="4" w:space="0" w:color="auto"/>
              <w:bottom w:val="single" w:sz="4" w:space="0" w:color="auto"/>
              <w:right w:val="single" w:sz="4" w:space="0" w:color="auto"/>
            </w:tcBorders>
          </w:tcPr>
          <w:p w14:paraId="1FA4E7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640F9B"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E9CFAD6" w14:textId="77777777" w:rsidR="007F480C" w:rsidRDefault="007F480C">
      <w:pPr>
        <w:pStyle w:val="maintext"/>
        <w:ind w:firstLineChars="90" w:firstLine="144"/>
        <w:rPr>
          <w:rFonts w:ascii="Arial" w:hAnsi="Arial" w:cs="Arial"/>
          <w:sz w:val="16"/>
          <w:szCs w:val="16"/>
          <w:lang w:val="en-US"/>
        </w:rPr>
      </w:pPr>
    </w:p>
    <w:p w14:paraId="6C9D10B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43"/>
        <w:gridCol w:w="4697"/>
        <w:gridCol w:w="4210"/>
        <w:gridCol w:w="516"/>
        <w:gridCol w:w="492"/>
        <w:gridCol w:w="483"/>
        <w:gridCol w:w="4972"/>
        <w:gridCol w:w="713"/>
        <w:gridCol w:w="483"/>
        <w:gridCol w:w="483"/>
        <w:gridCol w:w="483"/>
        <w:gridCol w:w="1664"/>
        <w:gridCol w:w="1368"/>
      </w:tblGrid>
      <w:tr w:rsidR="00D82BC8" w:rsidRPr="00D82BC8" w14:paraId="3EDB015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58E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36540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58-3-1b</w:t>
            </w:r>
          </w:p>
        </w:tc>
        <w:tc>
          <w:tcPr>
            <w:tcW w:w="0" w:type="auto"/>
            <w:tcBorders>
              <w:top w:val="single" w:sz="4" w:space="0" w:color="auto"/>
              <w:left w:val="single" w:sz="4" w:space="0" w:color="auto"/>
              <w:bottom w:val="single" w:sz="4" w:space="0" w:color="auto"/>
              <w:right w:val="single" w:sz="4" w:space="0" w:color="auto"/>
            </w:tcBorders>
          </w:tcPr>
          <w:p w14:paraId="2A43778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SimSun" w:cs="Arial"/>
                <w:color w:val="000000" w:themeColor="text1"/>
                <w:sz w:val="16"/>
                <w:szCs w:val="16"/>
                <w:lang w:eastAsia="zh-CN"/>
              </w:rPr>
              <w:t>Rel-16-based doppler measurement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94D32BB"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 xml:space="preserve">1. </w:t>
            </w:r>
            <w:r w:rsidRPr="00D82BC8">
              <w:rPr>
                <w:rFonts w:ascii="Arial" w:hAnsi="Arial" w:cs="Arial"/>
                <w:color w:val="000000" w:themeColor="text1"/>
                <w:sz w:val="16"/>
                <w:szCs w:val="16"/>
              </w:rPr>
              <w:t xml:space="preserve">Maximum number of aperiodic CSI-RS resources for inference that can be configured in the same CSI report setting for </w:t>
            </w:r>
            <w:r w:rsidRPr="00D82BC8">
              <w:rPr>
                <w:rFonts w:ascii="Arial" w:eastAsia="SimSun" w:hAnsi="Arial" w:cs="Arial"/>
                <w:color w:val="000000" w:themeColor="text1"/>
                <w:sz w:val="16"/>
                <w:szCs w:val="16"/>
                <w:lang w:eastAsia="zh-CN"/>
              </w:rPr>
              <w:t xml:space="preserve">Rel-16-based doppler measurement </w:t>
            </w:r>
          </w:p>
        </w:tc>
        <w:tc>
          <w:tcPr>
            <w:tcW w:w="0" w:type="auto"/>
            <w:tcBorders>
              <w:top w:val="single" w:sz="4" w:space="0" w:color="auto"/>
              <w:left w:val="single" w:sz="4" w:space="0" w:color="auto"/>
              <w:bottom w:val="single" w:sz="4" w:space="0" w:color="auto"/>
              <w:right w:val="single" w:sz="4" w:space="0" w:color="auto"/>
            </w:tcBorders>
          </w:tcPr>
          <w:p w14:paraId="21A03515"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A2137EE"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6B5C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B59B8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SimSun" w:cs="Arial"/>
                <w:color w:val="000000" w:themeColor="text1"/>
                <w:sz w:val="16"/>
                <w:szCs w:val="16"/>
                <w:lang w:eastAsia="zh-CN"/>
              </w:rPr>
              <w:t>Rel-16-based doppler measurement for UE side inference of CSI prediction is not known</w:t>
            </w:r>
          </w:p>
        </w:tc>
        <w:tc>
          <w:tcPr>
            <w:tcW w:w="0" w:type="auto"/>
            <w:tcBorders>
              <w:top w:val="single" w:sz="4" w:space="0" w:color="auto"/>
              <w:left w:val="single" w:sz="4" w:space="0" w:color="auto"/>
              <w:bottom w:val="single" w:sz="4" w:space="0" w:color="auto"/>
              <w:right w:val="single" w:sz="4" w:space="0" w:color="auto"/>
            </w:tcBorders>
          </w:tcPr>
          <w:p w14:paraId="1E1D86D5"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 xml:space="preserve">Per-band </w:t>
            </w:r>
            <w:r w:rsidRPr="00D82BC8">
              <w:rPr>
                <w:rFonts w:eastAsia="SimSun"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6DCA50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82F8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8E42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947E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{4, 8, 12}</w:t>
            </w:r>
          </w:p>
          <w:p w14:paraId="03B33AF2"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DE90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744E1942"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6F190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8AA167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2BABE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D6B6DDF" w14:textId="77777777" w:rsidTr="009A40A3">
        <w:tc>
          <w:tcPr>
            <w:tcW w:w="1844" w:type="dxa"/>
            <w:tcBorders>
              <w:top w:val="single" w:sz="4" w:space="0" w:color="auto"/>
              <w:left w:val="single" w:sz="4" w:space="0" w:color="auto"/>
              <w:bottom w:val="single" w:sz="4" w:space="0" w:color="auto"/>
              <w:right w:val="single" w:sz="4" w:space="0" w:color="auto"/>
            </w:tcBorders>
          </w:tcPr>
          <w:p w14:paraId="1F2121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05752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7D852A" w14:textId="77777777" w:rsidTr="009A40A3">
        <w:tc>
          <w:tcPr>
            <w:tcW w:w="1844" w:type="dxa"/>
            <w:tcBorders>
              <w:top w:val="single" w:sz="4" w:space="0" w:color="auto"/>
              <w:left w:val="single" w:sz="4" w:space="0" w:color="auto"/>
              <w:bottom w:val="single" w:sz="4" w:space="0" w:color="auto"/>
              <w:right w:val="single" w:sz="4" w:space="0" w:color="auto"/>
            </w:tcBorders>
          </w:tcPr>
          <w:p w14:paraId="2D62D9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4CD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9CCD10" w14:textId="77777777" w:rsidTr="009A40A3">
        <w:tc>
          <w:tcPr>
            <w:tcW w:w="1844" w:type="dxa"/>
            <w:tcBorders>
              <w:top w:val="single" w:sz="4" w:space="0" w:color="auto"/>
              <w:left w:val="single" w:sz="4" w:space="0" w:color="auto"/>
              <w:bottom w:val="single" w:sz="4" w:space="0" w:color="auto"/>
              <w:right w:val="single" w:sz="4" w:space="0" w:color="auto"/>
            </w:tcBorders>
          </w:tcPr>
          <w:p w14:paraId="506A558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5F07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DFF5DA" w14:textId="77777777" w:rsidTr="009A40A3">
        <w:tc>
          <w:tcPr>
            <w:tcW w:w="1844" w:type="dxa"/>
            <w:tcBorders>
              <w:top w:val="single" w:sz="4" w:space="0" w:color="auto"/>
              <w:left w:val="single" w:sz="4" w:space="0" w:color="auto"/>
              <w:bottom w:val="single" w:sz="4" w:space="0" w:color="auto"/>
              <w:right w:val="single" w:sz="4" w:space="0" w:color="auto"/>
            </w:tcBorders>
          </w:tcPr>
          <w:p w14:paraId="7C73C9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14D2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33E43E" w14:textId="77777777" w:rsidTr="009A40A3">
        <w:tc>
          <w:tcPr>
            <w:tcW w:w="1844" w:type="dxa"/>
            <w:tcBorders>
              <w:top w:val="single" w:sz="4" w:space="0" w:color="auto"/>
              <w:left w:val="single" w:sz="4" w:space="0" w:color="auto"/>
              <w:bottom w:val="single" w:sz="4" w:space="0" w:color="auto"/>
              <w:right w:val="single" w:sz="4" w:space="0" w:color="auto"/>
            </w:tcBorders>
          </w:tcPr>
          <w:p w14:paraId="28E75D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FACA6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5B89B0A" w14:textId="77777777" w:rsidTr="009A40A3">
        <w:tc>
          <w:tcPr>
            <w:tcW w:w="1844" w:type="dxa"/>
            <w:tcBorders>
              <w:top w:val="single" w:sz="4" w:space="0" w:color="auto"/>
              <w:left w:val="single" w:sz="4" w:space="0" w:color="auto"/>
              <w:bottom w:val="single" w:sz="4" w:space="0" w:color="auto"/>
              <w:right w:val="single" w:sz="4" w:space="0" w:color="auto"/>
            </w:tcBorders>
          </w:tcPr>
          <w:p w14:paraId="0FC7E25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42BF7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18D0E8" w14:textId="77777777" w:rsidTr="009A40A3">
        <w:tc>
          <w:tcPr>
            <w:tcW w:w="1844" w:type="dxa"/>
            <w:tcBorders>
              <w:top w:val="single" w:sz="4" w:space="0" w:color="auto"/>
              <w:left w:val="single" w:sz="4" w:space="0" w:color="auto"/>
              <w:bottom w:val="single" w:sz="4" w:space="0" w:color="auto"/>
              <w:right w:val="single" w:sz="4" w:space="0" w:color="auto"/>
            </w:tcBorders>
          </w:tcPr>
          <w:p w14:paraId="2620A1C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EC3E2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E3CCA2" w14:textId="77777777" w:rsidTr="009A40A3">
        <w:tc>
          <w:tcPr>
            <w:tcW w:w="1844" w:type="dxa"/>
            <w:tcBorders>
              <w:top w:val="single" w:sz="4" w:space="0" w:color="auto"/>
              <w:left w:val="single" w:sz="4" w:space="0" w:color="auto"/>
              <w:bottom w:val="single" w:sz="4" w:space="0" w:color="auto"/>
              <w:right w:val="single" w:sz="4" w:space="0" w:color="auto"/>
            </w:tcBorders>
          </w:tcPr>
          <w:p w14:paraId="391328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FFD6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4C4BE9" w14:textId="77777777" w:rsidTr="009A40A3">
        <w:tc>
          <w:tcPr>
            <w:tcW w:w="1844" w:type="dxa"/>
            <w:tcBorders>
              <w:top w:val="single" w:sz="4" w:space="0" w:color="auto"/>
              <w:left w:val="single" w:sz="4" w:space="0" w:color="auto"/>
              <w:bottom w:val="single" w:sz="4" w:space="0" w:color="auto"/>
              <w:right w:val="single" w:sz="4" w:space="0" w:color="auto"/>
            </w:tcBorders>
          </w:tcPr>
          <w:p w14:paraId="692E3A9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AA79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7DACF8F" w14:textId="77777777" w:rsidTr="009A40A3">
        <w:tc>
          <w:tcPr>
            <w:tcW w:w="1844" w:type="dxa"/>
            <w:tcBorders>
              <w:top w:val="single" w:sz="4" w:space="0" w:color="auto"/>
              <w:left w:val="single" w:sz="4" w:space="0" w:color="auto"/>
              <w:bottom w:val="single" w:sz="4" w:space="0" w:color="auto"/>
              <w:right w:val="single" w:sz="4" w:space="0" w:color="auto"/>
            </w:tcBorders>
          </w:tcPr>
          <w:p w14:paraId="7908ED6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8783D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900759A" w14:textId="77777777" w:rsidTr="009A40A3">
        <w:tc>
          <w:tcPr>
            <w:tcW w:w="1844" w:type="dxa"/>
            <w:tcBorders>
              <w:top w:val="single" w:sz="4" w:space="0" w:color="auto"/>
              <w:left w:val="single" w:sz="4" w:space="0" w:color="auto"/>
              <w:bottom w:val="single" w:sz="4" w:space="0" w:color="auto"/>
              <w:right w:val="single" w:sz="4" w:space="0" w:color="auto"/>
            </w:tcBorders>
          </w:tcPr>
          <w:p w14:paraId="2059A11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546F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D6713" w14:textId="77777777" w:rsidTr="009A40A3">
        <w:tc>
          <w:tcPr>
            <w:tcW w:w="1844" w:type="dxa"/>
            <w:tcBorders>
              <w:top w:val="single" w:sz="4" w:space="0" w:color="auto"/>
              <w:left w:val="single" w:sz="4" w:space="0" w:color="auto"/>
              <w:bottom w:val="single" w:sz="4" w:space="0" w:color="auto"/>
              <w:right w:val="single" w:sz="4" w:space="0" w:color="auto"/>
            </w:tcBorders>
          </w:tcPr>
          <w:p w14:paraId="21AC892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6B93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34F787" w14:textId="77777777" w:rsidTr="009A40A3">
        <w:tc>
          <w:tcPr>
            <w:tcW w:w="1844" w:type="dxa"/>
            <w:tcBorders>
              <w:top w:val="single" w:sz="4" w:space="0" w:color="auto"/>
              <w:left w:val="single" w:sz="4" w:space="0" w:color="auto"/>
              <w:bottom w:val="single" w:sz="4" w:space="0" w:color="auto"/>
              <w:right w:val="single" w:sz="4" w:space="0" w:color="auto"/>
            </w:tcBorders>
          </w:tcPr>
          <w:p w14:paraId="67F81EC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C211E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EA2AE98" w14:textId="77777777" w:rsidTr="009A40A3">
        <w:tc>
          <w:tcPr>
            <w:tcW w:w="1844" w:type="dxa"/>
            <w:tcBorders>
              <w:top w:val="single" w:sz="4" w:space="0" w:color="auto"/>
              <w:left w:val="single" w:sz="4" w:space="0" w:color="auto"/>
              <w:bottom w:val="single" w:sz="4" w:space="0" w:color="auto"/>
              <w:right w:val="single" w:sz="4" w:space="0" w:color="auto"/>
            </w:tcBorders>
          </w:tcPr>
          <w:p w14:paraId="4F08A32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7CFFC"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C06B712" w14:textId="77777777" w:rsidR="007F480C" w:rsidRDefault="007F480C">
      <w:pPr>
        <w:pStyle w:val="maintext"/>
        <w:ind w:firstLineChars="90" w:firstLine="144"/>
        <w:rPr>
          <w:rFonts w:ascii="Arial" w:hAnsi="Arial" w:cs="Arial"/>
          <w:sz w:val="16"/>
          <w:szCs w:val="16"/>
          <w:lang w:val="en-US"/>
        </w:rPr>
      </w:pPr>
    </w:p>
    <w:p w14:paraId="5CA8533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598"/>
        <w:gridCol w:w="3129"/>
        <w:gridCol w:w="5954"/>
        <w:gridCol w:w="541"/>
        <w:gridCol w:w="492"/>
        <w:gridCol w:w="483"/>
        <w:gridCol w:w="3372"/>
        <w:gridCol w:w="1033"/>
        <w:gridCol w:w="483"/>
        <w:gridCol w:w="483"/>
        <w:gridCol w:w="483"/>
        <w:gridCol w:w="2485"/>
        <w:gridCol w:w="1544"/>
      </w:tblGrid>
      <w:tr w:rsidR="00D82BC8" w:rsidRPr="00D82BC8" w14:paraId="2DAE935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6859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94D668E"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58-3-1-2</w:t>
            </w:r>
          </w:p>
        </w:tc>
        <w:tc>
          <w:tcPr>
            <w:tcW w:w="0" w:type="auto"/>
            <w:tcBorders>
              <w:top w:val="single" w:sz="4" w:space="0" w:color="auto"/>
              <w:left w:val="single" w:sz="4" w:space="0" w:color="auto"/>
              <w:bottom w:val="single" w:sz="4" w:space="0" w:color="auto"/>
              <w:right w:val="single" w:sz="4" w:space="0" w:color="auto"/>
            </w:tcBorders>
          </w:tcPr>
          <w:p w14:paraId="3964308D"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R=2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53A75854"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A list of supported combinations {Max # of Tx ports in one resource</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Max # of resources</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xml:space="preserve"> and total # of Tx ports}, across all CCs simultaneously, with R=2</w:t>
            </w:r>
          </w:p>
        </w:tc>
        <w:tc>
          <w:tcPr>
            <w:tcW w:w="0" w:type="auto"/>
            <w:tcBorders>
              <w:top w:val="single" w:sz="4" w:space="0" w:color="auto"/>
              <w:left w:val="single" w:sz="4" w:space="0" w:color="auto"/>
              <w:bottom w:val="single" w:sz="4" w:space="0" w:color="auto"/>
              <w:right w:val="single" w:sz="4" w:space="0" w:color="auto"/>
            </w:tcBorders>
          </w:tcPr>
          <w:p w14:paraId="55F476D1"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E7F03C6"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C080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3D48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R=2 for Rel-16-based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62FC7C35"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35D6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6706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230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796CA2" w14:textId="77777777" w:rsidR="00D82BC8" w:rsidRPr="00D82BC8" w:rsidDel="00872908" w:rsidRDefault="00D82BC8" w:rsidP="009A40A3">
            <w:pPr>
              <w:pStyle w:val="TAL"/>
              <w:rPr>
                <w:rFonts w:cs="Arial"/>
                <w:color w:val="000000" w:themeColor="text1"/>
                <w:sz w:val="16"/>
                <w:szCs w:val="16"/>
              </w:rPr>
            </w:pPr>
            <w:r w:rsidRPr="00D82BC8">
              <w:rPr>
                <w:rFonts w:cs="Arial"/>
                <w:color w:val="000000" w:themeColor="text1"/>
                <w:sz w:val="16"/>
                <w:szCs w:val="16"/>
                <w:lang w:eastAsia="zh-CN"/>
              </w:rPr>
              <w:t>Candidate values for component 1:</w:t>
            </w:r>
            <w:r w:rsidRPr="00D82BC8">
              <w:rPr>
                <w:rFonts w:cs="Arial"/>
                <w:color w:val="000000" w:themeColor="text1"/>
                <w:sz w:val="16"/>
                <w:szCs w:val="16"/>
                <w:lang w:eastAsia="zh-CN"/>
              </w:rPr>
              <w:br/>
              <w:t xml:space="preserve"> - Maximum 16 triplets</w:t>
            </w:r>
            <w:r w:rsidRPr="00D82BC8">
              <w:rPr>
                <w:rFonts w:cs="Arial"/>
                <w:color w:val="000000" w:themeColor="text1"/>
                <w:sz w:val="16"/>
                <w:szCs w:val="16"/>
                <w:lang w:eastAsia="zh-CN"/>
              </w:rPr>
              <w:br/>
              <w:t xml:space="preserve"> - Max # of Tx ports in one resource: {4,8,12,16,24,32}</w:t>
            </w:r>
            <w:r w:rsidRPr="00D82BC8">
              <w:rPr>
                <w:rFonts w:cs="Arial"/>
                <w:color w:val="000000" w:themeColor="text1"/>
                <w:sz w:val="16"/>
                <w:szCs w:val="16"/>
                <w:lang w:eastAsia="zh-CN"/>
              </w:rPr>
              <w:br/>
              <w:t xml:space="preserve"> - Max # resources: {1 to 64}</w:t>
            </w:r>
            <w:r w:rsidRPr="00D82BC8">
              <w:rPr>
                <w:rFonts w:cs="Arial"/>
                <w:color w:val="000000" w:themeColor="text1"/>
                <w:sz w:val="16"/>
                <w:szCs w:val="16"/>
                <w:lang w:eastAsia="zh-CN"/>
              </w:rPr>
              <w:br/>
              <w:t xml:space="preserve"> - Max # total ports: {4 to 256}</w:t>
            </w:r>
          </w:p>
        </w:tc>
        <w:tc>
          <w:tcPr>
            <w:tcW w:w="0" w:type="auto"/>
            <w:tcBorders>
              <w:top w:val="single" w:sz="4" w:space="0" w:color="auto"/>
              <w:left w:val="single" w:sz="4" w:space="0" w:color="auto"/>
              <w:bottom w:val="single" w:sz="4" w:space="0" w:color="auto"/>
              <w:right w:val="single" w:sz="4" w:space="0" w:color="auto"/>
            </w:tcBorders>
          </w:tcPr>
          <w:p w14:paraId="504978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4B63453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2D6A89D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56DC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64B46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B9982E9" w14:textId="77777777" w:rsidTr="009A40A3">
        <w:tc>
          <w:tcPr>
            <w:tcW w:w="1844" w:type="dxa"/>
            <w:tcBorders>
              <w:top w:val="single" w:sz="4" w:space="0" w:color="auto"/>
              <w:left w:val="single" w:sz="4" w:space="0" w:color="auto"/>
              <w:bottom w:val="single" w:sz="4" w:space="0" w:color="auto"/>
              <w:right w:val="single" w:sz="4" w:space="0" w:color="auto"/>
            </w:tcBorders>
          </w:tcPr>
          <w:p w14:paraId="6B3711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B70DC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522AAB2" w14:textId="77777777" w:rsidTr="009A40A3">
        <w:tc>
          <w:tcPr>
            <w:tcW w:w="1844" w:type="dxa"/>
            <w:tcBorders>
              <w:top w:val="single" w:sz="4" w:space="0" w:color="auto"/>
              <w:left w:val="single" w:sz="4" w:space="0" w:color="auto"/>
              <w:bottom w:val="single" w:sz="4" w:space="0" w:color="auto"/>
              <w:right w:val="single" w:sz="4" w:space="0" w:color="auto"/>
            </w:tcBorders>
          </w:tcPr>
          <w:p w14:paraId="6B3FEDC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91A9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FDA5DF" w14:textId="77777777" w:rsidTr="009A40A3">
        <w:tc>
          <w:tcPr>
            <w:tcW w:w="1844" w:type="dxa"/>
            <w:tcBorders>
              <w:top w:val="single" w:sz="4" w:space="0" w:color="auto"/>
              <w:left w:val="single" w:sz="4" w:space="0" w:color="auto"/>
              <w:bottom w:val="single" w:sz="4" w:space="0" w:color="auto"/>
              <w:right w:val="single" w:sz="4" w:space="0" w:color="auto"/>
            </w:tcBorders>
          </w:tcPr>
          <w:p w14:paraId="1DFB16A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1C4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F4703A6" w14:textId="77777777" w:rsidTr="009A40A3">
        <w:tc>
          <w:tcPr>
            <w:tcW w:w="1844" w:type="dxa"/>
            <w:tcBorders>
              <w:top w:val="single" w:sz="4" w:space="0" w:color="auto"/>
              <w:left w:val="single" w:sz="4" w:space="0" w:color="auto"/>
              <w:bottom w:val="single" w:sz="4" w:space="0" w:color="auto"/>
              <w:right w:val="single" w:sz="4" w:space="0" w:color="auto"/>
            </w:tcBorders>
          </w:tcPr>
          <w:p w14:paraId="79D117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6F2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8C84600" w14:textId="77777777" w:rsidTr="009A40A3">
        <w:tc>
          <w:tcPr>
            <w:tcW w:w="1844" w:type="dxa"/>
            <w:tcBorders>
              <w:top w:val="single" w:sz="4" w:space="0" w:color="auto"/>
              <w:left w:val="single" w:sz="4" w:space="0" w:color="auto"/>
              <w:bottom w:val="single" w:sz="4" w:space="0" w:color="auto"/>
              <w:right w:val="single" w:sz="4" w:space="0" w:color="auto"/>
            </w:tcBorders>
          </w:tcPr>
          <w:p w14:paraId="0263C62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B4BD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93A5173" w14:textId="77777777" w:rsidTr="009A40A3">
        <w:tc>
          <w:tcPr>
            <w:tcW w:w="1844" w:type="dxa"/>
            <w:tcBorders>
              <w:top w:val="single" w:sz="4" w:space="0" w:color="auto"/>
              <w:left w:val="single" w:sz="4" w:space="0" w:color="auto"/>
              <w:bottom w:val="single" w:sz="4" w:space="0" w:color="auto"/>
              <w:right w:val="single" w:sz="4" w:space="0" w:color="auto"/>
            </w:tcBorders>
          </w:tcPr>
          <w:p w14:paraId="1632428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2EBDF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6FCCB1" w14:textId="77777777" w:rsidTr="009A40A3">
        <w:tc>
          <w:tcPr>
            <w:tcW w:w="1844" w:type="dxa"/>
            <w:tcBorders>
              <w:top w:val="single" w:sz="4" w:space="0" w:color="auto"/>
              <w:left w:val="single" w:sz="4" w:space="0" w:color="auto"/>
              <w:bottom w:val="single" w:sz="4" w:space="0" w:color="auto"/>
              <w:right w:val="single" w:sz="4" w:space="0" w:color="auto"/>
            </w:tcBorders>
          </w:tcPr>
          <w:p w14:paraId="6D535C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0CBB0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429EFF" w14:textId="77777777" w:rsidTr="009A40A3">
        <w:tc>
          <w:tcPr>
            <w:tcW w:w="1844" w:type="dxa"/>
            <w:tcBorders>
              <w:top w:val="single" w:sz="4" w:space="0" w:color="auto"/>
              <w:left w:val="single" w:sz="4" w:space="0" w:color="auto"/>
              <w:bottom w:val="single" w:sz="4" w:space="0" w:color="auto"/>
              <w:right w:val="single" w:sz="4" w:space="0" w:color="auto"/>
            </w:tcBorders>
          </w:tcPr>
          <w:p w14:paraId="350C71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275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A16CE7" w14:textId="77777777" w:rsidTr="009A40A3">
        <w:tc>
          <w:tcPr>
            <w:tcW w:w="1844" w:type="dxa"/>
            <w:tcBorders>
              <w:top w:val="single" w:sz="4" w:space="0" w:color="auto"/>
              <w:left w:val="single" w:sz="4" w:space="0" w:color="auto"/>
              <w:bottom w:val="single" w:sz="4" w:space="0" w:color="auto"/>
              <w:right w:val="single" w:sz="4" w:space="0" w:color="auto"/>
            </w:tcBorders>
          </w:tcPr>
          <w:p w14:paraId="43DA5AE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DE27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B890E75" w14:textId="77777777" w:rsidTr="009A40A3">
        <w:tc>
          <w:tcPr>
            <w:tcW w:w="1844" w:type="dxa"/>
            <w:tcBorders>
              <w:top w:val="single" w:sz="4" w:space="0" w:color="auto"/>
              <w:left w:val="single" w:sz="4" w:space="0" w:color="auto"/>
              <w:bottom w:val="single" w:sz="4" w:space="0" w:color="auto"/>
              <w:right w:val="single" w:sz="4" w:space="0" w:color="auto"/>
            </w:tcBorders>
          </w:tcPr>
          <w:p w14:paraId="76DB915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486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9231C0" w14:textId="77777777" w:rsidTr="009A40A3">
        <w:tc>
          <w:tcPr>
            <w:tcW w:w="1844" w:type="dxa"/>
            <w:tcBorders>
              <w:top w:val="single" w:sz="4" w:space="0" w:color="auto"/>
              <w:left w:val="single" w:sz="4" w:space="0" w:color="auto"/>
              <w:bottom w:val="single" w:sz="4" w:space="0" w:color="auto"/>
              <w:right w:val="single" w:sz="4" w:space="0" w:color="auto"/>
            </w:tcBorders>
          </w:tcPr>
          <w:p w14:paraId="23FC613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29619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6D93C62" w14:textId="77777777" w:rsidTr="009A40A3">
        <w:tc>
          <w:tcPr>
            <w:tcW w:w="1844" w:type="dxa"/>
            <w:tcBorders>
              <w:top w:val="single" w:sz="4" w:space="0" w:color="auto"/>
              <w:left w:val="single" w:sz="4" w:space="0" w:color="auto"/>
              <w:bottom w:val="single" w:sz="4" w:space="0" w:color="auto"/>
              <w:right w:val="single" w:sz="4" w:space="0" w:color="auto"/>
            </w:tcBorders>
          </w:tcPr>
          <w:p w14:paraId="1D8B86A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BA018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BD3543E" w14:textId="77777777" w:rsidTr="009A40A3">
        <w:tc>
          <w:tcPr>
            <w:tcW w:w="1844" w:type="dxa"/>
            <w:tcBorders>
              <w:top w:val="single" w:sz="4" w:space="0" w:color="auto"/>
              <w:left w:val="single" w:sz="4" w:space="0" w:color="auto"/>
              <w:bottom w:val="single" w:sz="4" w:space="0" w:color="auto"/>
              <w:right w:val="single" w:sz="4" w:space="0" w:color="auto"/>
            </w:tcBorders>
          </w:tcPr>
          <w:p w14:paraId="66EE591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DD7B62" w14:textId="12FBA720"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20D908" w14:textId="77777777" w:rsidTr="009A40A3">
        <w:tc>
          <w:tcPr>
            <w:tcW w:w="1844" w:type="dxa"/>
            <w:tcBorders>
              <w:top w:val="single" w:sz="4" w:space="0" w:color="auto"/>
              <w:left w:val="single" w:sz="4" w:space="0" w:color="auto"/>
              <w:bottom w:val="single" w:sz="4" w:space="0" w:color="auto"/>
              <w:right w:val="single" w:sz="4" w:space="0" w:color="auto"/>
            </w:tcBorders>
          </w:tcPr>
          <w:p w14:paraId="655388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1C00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B070BA8" w14:textId="77777777" w:rsidR="007F480C" w:rsidRDefault="007F480C">
      <w:pPr>
        <w:pStyle w:val="maintext"/>
        <w:ind w:firstLineChars="90" w:firstLine="144"/>
        <w:rPr>
          <w:rFonts w:ascii="Arial" w:hAnsi="Arial" w:cs="Arial"/>
          <w:sz w:val="16"/>
          <w:szCs w:val="16"/>
          <w:lang w:val="en-US"/>
        </w:rPr>
      </w:pPr>
    </w:p>
    <w:p w14:paraId="034E0896"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84"/>
        <w:gridCol w:w="5979"/>
        <w:gridCol w:w="1540"/>
        <w:gridCol w:w="594"/>
        <w:gridCol w:w="492"/>
        <w:gridCol w:w="483"/>
        <w:gridCol w:w="6351"/>
        <w:gridCol w:w="1299"/>
        <w:gridCol w:w="483"/>
        <w:gridCol w:w="483"/>
        <w:gridCol w:w="483"/>
        <w:gridCol w:w="222"/>
        <w:gridCol w:w="1925"/>
      </w:tblGrid>
      <w:tr w:rsidR="00D82BC8" w:rsidRPr="00D82BC8" w14:paraId="2CA1EB5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DEE72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FB5AC1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58-3-1-3</w:t>
            </w:r>
          </w:p>
        </w:tc>
        <w:tc>
          <w:tcPr>
            <w:tcW w:w="0" w:type="auto"/>
            <w:tcBorders>
              <w:top w:val="single" w:sz="4" w:space="0" w:color="auto"/>
              <w:left w:val="single" w:sz="4" w:space="0" w:color="auto"/>
              <w:bottom w:val="single" w:sz="4" w:space="0" w:color="auto"/>
              <w:right w:val="single" w:sz="4" w:space="0" w:color="auto"/>
            </w:tcBorders>
          </w:tcPr>
          <w:p w14:paraId="37987F0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X=1 based on first and last slot of W</w:t>
            </w:r>
            <w:r w:rsidRPr="00D82BC8">
              <w:rPr>
                <w:rFonts w:eastAsia="SimSun" w:cs="Arial"/>
                <w:color w:val="000000" w:themeColor="text1"/>
                <w:sz w:val="16"/>
                <w:szCs w:val="16"/>
                <w:vertAlign w:val="subscript"/>
                <w:lang w:eastAsia="zh-CN"/>
              </w:rPr>
              <w:t>CSI</w:t>
            </w:r>
            <w:r w:rsidRPr="00D82BC8">
              <w:rPr>
                <w:rFonts w:eastAsia="SimSun" w:cs="Arial"/>
                <w:color w:val="000000" w:themeColor="text1"/>
                <w:sz w:val="16"/>
                <w:szCs w:val="16"/>
                <w:lang w:eastAsia="zh-CN"/>
              </w:rPr>
              <w:t>,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04DBC4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‘1-2’</w:t>
            </w:r>
          </w:p>
        </w:tc>
        <w:tc>
          <w:tcPr>
            <w:tcW w:w="0" w:type="auto"/>
            <w:tcBorders>
              <w:top w:val="single" w:sz="4" w:space="0" w:color="auto"/>
              <w:left w:val="single" w:sz="4" w:space="0" w:color="auto"/>
              <w:bottom w:val="single" w:sz="4" w:space="0" w:color="auto"/>
              <w:right w:val="single" w:sz="4" w:space="0" w:color="auto"/>
            </w:tcBorders>
          </w:tcPr>
          <w:p w14:paraId="713CEB5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491DA36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1279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D800C6"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X=1 based on first and last slot of W</w:t>
            </w:r>
            <w:r w:rsidRPr="00D82BC8">
              <w:rPr>
                <w:rFonts w:eastAsia="SimSun" w:cs="Arial"/>
                <w:color w:val="000000" w:themeColor="text1"/>
                <w:sz w:val="16"/>
                <w:szCs w:val="16"/>
                <w:vertAlign w:val="subscript"/>
                <w:lang w:val="en-US" w:eastAsia="zh-CN"/>
              </w:rPr>
              <w:t>CSI</w:t>
            </w:r>
            <w:r w:rsidRPr="00D82BC8">
              <w:rPr>
                <w:rFonts w:eastAsia="SimSun" w:cs="Arial"/>
                <w:color w:val="000000" w:themeColor="text1"/>
                <w:sz w:val="16"/>
                <w:szCs w:val="16"/>
                <w:lang w:val="en-US" w:eastAsia="zh-CN"/>
              </w:rPr>
              <w:t xml:space="preserve">, for Rel-16-based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5A26819"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2805B7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4138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2EB0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8A16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1C4F96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22F4E16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4918D1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EF365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457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348AEEE" w14:textId="77777777" w:rsidTr="009A40A3">
        <w:tc>
          <w:tcPr>
            <w:tcW w:w="1844" w:type="dxa"/>
            <w:tcBorders>
              <w:top w:val="single" w:sz="4" w:space="0" w:color="auto"/>
              <w:left w:val="single" w:sz="4" w:space="0" w:color="auto"/>
              <w:bottom w:val="single" w:sz="4" w:space="0" w:color="auto"/>
              <w:right w:val="single" w:sz="4" w:space="0" w:color="auto"/>
            </w:tcBorders>
          </w:tcPr>
          <w:p w14:paraId="6EDEEEE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08A5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5F7B61" w14:textId="77777777" w:rsidTr="009A40A3">
        <w:tc>
          <w:tcPr>
            <w:tcW w:w="1844" w:type="dxa"/>
            <w:tcBorders>
              <w:top w:val="single" w:sz="4" w:space="0" w:color="auto"/>
              <w:left w:val="single" w:sz="4" w:space="0" w:color="auto"/>
              <w:bottom w:val="single" w:sz="4" w:space="0" w:color="auto"/>
              <w:right w:val="single" w:sz="4" w:space="0" w:color="auto"/>
            </w:tcBorders>
          </w:tcPr>
          <w:p w14:paraId="266BD3A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281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4250AB" w14:textId="77777777" w:rsidTr="009A40A3">
        <w:tc>
          <w:tcPr>
            <w:tcW w:w="1844" w:type="dxa"/>
            <w:tcBorders>
              <w:top w:val="single" w:sz="4" w:space="0" w:color="auto"/>
              <w:left w:val="single" w:sz="4" w:space="0" w:color="auto"/>
              <w:bottom w:val="single" w:sz="4" w:space="0" w:color="auto"/>
              <w:right w:val="single" w:sz="4" w:space="0" w:color="auto"/>
            </w:tcBorders>
          </w:tcPr>
          <w:p w14:paraId="440CEB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8BD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684E84" w14:textId="77777777" w:rsidTr="009A40A3">
        <w:tc>
          <w:tcPr>
            <w:tcW w:w="1844" w:type="dxa"/>
            <w:tcBorders>
              <w:top w:val="single" w:sz="4" w:space="0" w:color="auto"/>
              <w:left w:val="single" w:sz="4" w:space="0" w:color="auto"/>
              <w:bottom w:val="single" w:sz="4" w:space="0" w:color="auto"/>
              <w:right w:val="single" w:sz="4" w:space="0" w:color="auto"/>
            </w:tcBorders>
          </w:tcPr>
          <w:p w14:paraId="1B1D7D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7688B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4F84B8" w14:textId="77777777" w:rsidTr="009A40A3">
        <w:tc>
          <w:tcPr>
            <w:tcW w:w="1844" w:type="dxa"/>
            <w:tcBorders>
              <w:top w:val="single" w:sz="4" w:space="0" w:color="auto"/>
              <w:left w:val="single" w:sz="4" w:space="0" w:color="auto"/>
              <w:bottom w:val="single" w:sz="4" w:space="0" w:color="auto"/>
              <w:right w:val="single" w:sz="4" w:space="0" w:color="auto"/>
            </w:tcBorders>
          </w:tcPr>
          <w:p w14:paraId="1F98FC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2D4F7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7C787B" w14:textId="77777777" w:rsidTr="009A40A3">
        <w:tc>
          <w:tcPr>
            <w:tcW w:w="1844" w:type="dxa"/>
            <w:tcBorders>
              <w:top w:val="single" w:sz="4" w:space="0" w:color="auto"/>
              <w:left w:val="single" w:sz="4" w:space="0" w:color="auto"/>
              <w:bottom w:val="single" w:sz="4" w:space="0" w:color="auto"/>
              <w:right w:val="single" w:sz="4" w:space="0" w:color="auto"/>
            </w:tcBorders>
          </w:tcPr>
          <w:p w14:paraId="19A3488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2354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EED325" w14:textId="77777777" w:rsidTr="009A40A3">
        <w:tc>
          <w:tcPr>
            <w:tcW w:w="1844" w:type="dxa"/>
            <w:tcBorders>
              <w:top w:val="single" w:sz="4" w:space="0" w:color="auto"/>
              <w:left w:val="single" w:sz="4" w:space="0" w:color="auto"/>
              <w:bottom w:val="single" w:sz="4" w:space="0" w:color="auto"/>
              <w:right w:val="single" w:sz="4" w:space="0" w:color="auto"/>
            </w:tcBorders>
          </w:tcPr>
          <w:p w14:paraId="3826F5B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DC1C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5C2F96" w14:textId="77777777" w:rsidTr="009A40A3">
        <w:tc>
          <w:tcPr>
            <w:tcW w:w="1844" w:type="dxa"/>
            <w:tcBorders>
              <w:top w:val="single" w:sz="4" w:space="0" w:color="auto"/>
              <w:left w:val="single" w:sz="4" w:space="0" w:color="auto"/>
              <w:bottom w:val="single" w:sz="4" w:space="0" w:color="auto"/>
              <w:right w:val="single" w:sz="4" w:space="0" w:color="auto"/>
            </w:tcBorders>
          </w:tcPr>
          <w:p w14:paraId="4A26F79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F59B8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37117C" w14:textId="77777777" w:rsidTr="009A40A3">
        <w:tc>
          <w:tcPr>
            <w:tcW w:w="1844" w:type="dxa"/>
            <w:tcBorders>
              <w:top w:val="single" w:sz="4" w:space="0" w:color="auto"/>
              <w:left w:val="single" w:sz="4" w:space="0" w:color="auto"/>
              <w:bottom w:val="single" w:sz="4" w:space="0" w:color="auto"/>
              <w:right w:val="single" w:sz="4" w:space="0" w:color="auto"/>
            </w:tcBorders>
          </w:tcPr>
          <w:p w14:paraId="3B9A41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E1BA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D67D81" w14:textId="77777777" w:rsidTr="009A40A3">
        <w:tc>
          <w:tcPr>
            <w:tcW w:w="1844" w:type="dxa"/>
            <w:tcBorders>
              <w:top w:val="single" w:sz="4" w:space="0" w:color="auto"/>
              <w:left w:val="single" w:sz="4" w:space="0" w:color="auto"/>
              <w:bottom w:val="single" w:sz="4" w:space="0" w:color="auto"/>
              <w:right w:val="single" w:sz="4" w:space="0" w:color="auto"/>
            </w:tcBorders>
          </w:tcPr>
          <w:p w14:paraId="32A690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07F8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73C631" w14:textId="77777777" w:rsidTr="009A40A3">
        <w:tc>
          <w:tcPr>
            <w:tcW w:w="1844" w:type="dxa"/>
            <w:tcBorders>
              <w:top w:val="single" w:sz="4" w:space="0" w:color="auto"/>
              <w:left w:val="single" w:sz="4" w:space="0" w:color="auto"/>
              <w:bottom w:val="single" w:sz="4" w:space="0" w:color="auto"/>
              <w:right w:val="single" w:sz="4" w:space="0" w:color="auto"/>
            </w:tcBorders>
          </w:tcPr>
          <w:p w14:paraId="2E99A0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3B6A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D6B083" w14:textId="77777777" w:rsidTr="009A40A3">
        <w:tc>
          <w:tcPr>
            <w:tcW w:w="1844" w:type="dxa"/>
            <w:tcBorders>
              <w:top w:val="single" w:sz="4" w:space="0" w:color="auto"/>
              <w:left w:val="single" w:sz="4" w:space="0" w:color="auto"/>
              <w:bottom w:val="single" w:sz="4" w:space="0" w:color="auto"/>
              <w:right w:val="single" w:sz="4" w:space="0" w:color="auto"/>
            </w:tcBorders>
          </w:tcPr>
          <w:p w14:paraId="3F871A3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06B1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65DEA5" w14:textId="77777777" w:rsidTr="009A40A3">
        <w:tc>
          <w:tcPr>
            <w:tcW w:w="1844" w:type="dxa"/>
            <w:tcBorders>
              <w:top w:val="single" w:sz="4" w:space="0" w:color="auto"/>
              <w:left w:val="single" w:sz="4" w:space="0" w:color="auto"/>
              <w:bottom w:val="single" w:sz="4" w:space="0" w:color="auto"/>
              <w:right w:val="single" w:sz="4" w:space="0" w:color="auto"/>
            </w:tcBorders>
          </w:tcPr>
          <w:p w14:paraId="7B3E6B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38D0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E7B952" w14:textId="77777777" w:rsidTr="009A40A3">
        <w:tc>
          <w:tcPr>
            <w:tcW w:w="1844" w:type="dxa"/>
            <w:tcBorders>
              <w:top w:val="single" w:sz="4" w:space="0" w:color="auto"/>
              <w:left w:val="single" w:sz="4" w:space="0" w:color="auto"/>
              <w:bottom w:val="single" w:sz="4" w:space="0" w:color="auto"/>
              <w:right w:val="single" w:sz="4" w:space="0" w:color="auto"/>
            </w:tcBorders>
          </w:tcPr>
          <w:p w14:paraId="2C1B340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A7294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847DCD1" w14:textId="77777777" w:rsidR="007F480C" w:rsidRDefault="007F480C">
      <w:pPr>
        <w:pStyle w:val="maintext"/>
        <w:ind w:firstLineChars="90" w:firstLine="144"/>
        <w:rPr>
          <w:rFonts w:ascii="Arial" w:hAnsi="Arial" w:cs="Arial"/>
          <w:sz w:val="16"/>
          <w:szCs w:val="16"/>
          <w:lang w:val="en-US"/>
        </w:rPr>
      </w:pPr>
    </w:p>
    <w:p w14:paraId="10E5DF5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82"/>
        <w:gridCol w:w="6039"/>
        <w:gridCol w:w="1544"/>
        <w:gridCol w:w="615"/>
        <w:gridCol w:w="492"/>
        <w:gridCol w:w="483"/>
        <w:gridCol w:w="5896"/>
        <w:gridCol w:w="1401"/>
        <w:gridCol w:w="483"/>
        <w:gridCol w:w="483"/>
        <w:gridCol w:w="483"/>
        <w:gridCol w:w="222"/>
        <w:gridCol w:w="2072"/>
      </w:tblGrid>
      <w:tr w:rsidR="00D82BC8" w:rsidRPr="00D82BC8" w14:paraId="52E3DE1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17D90CA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CC68AA0"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58-3-1-3a</w:t>
            </w:r>
          </w:p>
        </w:tc>
        <w:tc>
          <w:tcPr>
            <w:tcW w:w="0" w:type="auto"/>
            <w:tcBorders>
              <w:top w:val="single" w:sz="4" w:space="0" w:color="auto"/>
              <w:left w:val="single" w:sz="4" w:space="0" w:color="auto"/>
              <w:bottom w:val="single" w:sz="4" w:space="0" w:color="auto"/>
              <w:right w:val="single" w:sz="4" w:space="0" w:color="auto"/>
            </w:tcBorders>
          </w:tcPr>
          <w:p w14:paraId="67C10BEA"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Support X=2 CQI based on 2 slots for Rel-16-based doppler </w:t>
            </w:r>
            <w:proofErr w:type="gramStart"/>
            <w:r w:rsidRPr="00D82BC8">
              <w:rPr>
                <w:rFonts w:eastAsia="SimSun" w:cs="Arial"/>
                <w:color w:val="000000" w:themeColor="text1"/>
                <w:sz w:val="16"/>
                <w:szCs w:val="16"/>
                <w:lang w:eastAsia="zh-CN"/>
              </w:rPr>
              <w:t>codebook  for</w:t>
            </w:r>
            <w:proofErr w:type="gramEnd"/>
            <w:r w:rsidRPr="00D82BC8">
              <w:rPr>
                <w:rFonts w:eastAsia="SimSun" w:cs="Arial"/>
                <w:color w:val="000000" w:themeColor="text1"/>
                <w:sz w:val="16"/>
                <w:szCs w:val="16"/>
                <w:lang w:eastAsia="zh-CN"/>
              </w:rPr>
              <w:t xml:space="preserve">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3F31082"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‘2’</w:t>
            </w:r>
          </w:p>
        </w:tc>
        <w:tc>
          <w:tcPr>
            <w:tcW w:w="0" w:type="auto"/>
            <w:tcBorders>
              <w:top w:val="single" w:sz="4" w:space="0" w:color="auto"/>
              <w:left w:val="single" w:sz="4" w:space="0" w:color="auto"/>
              <w:bottom w:val="single" w:sz="4" w:space="0" w:color="auto"/>
              <w:right w:val="single" w:sz="4" w:space="0" w:color="auto"/>
            </w:tcBorders>
          </w:tcPr>
          <w:p w14:paraId="4ECD38C5"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3207CCD6"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49FD7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8DA242"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X=2 CQI based on 2 slots for Rel-16-based doppler </w:t>
            </w:r>
            <w:r w:rsidRPr="00D82BC8">
              <w:rPr>
                <w:rFonts w:eastAsia="SimSun" w:cs="Arial"/>
                <w:color w:val="000000" w:themeColor="text1"/>
                <w:sz w:val="16"/>
                <w:szCs w:val="16"/>
                <w:lang w:eastAsia="zh-CN"/>
              </w:rPr>
              <w:t>for UE side inference of CSI prediction</w:t>
            </w:r>
            <w:r w:rsidRPr="00D82BC8">
              <w:rPr>
                <w:rFonts w:eastAsia="SimSun" w:cs="Arial"/>
                <w:color w:val="000000" w:themeColor="text1"/>
                <w:sz w:val="16"/>
                <w:szCs w:val="16"/>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196AAB3"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C1F5E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6649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1B6D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4F5851"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2FBD9E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5015FD7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07E5F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207D3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5A374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F043E99" w14:textId="77777777" w:rsidTr="009A40A3">
        <w:tc>
          <w:tcPr>
            <w:tcW w:w="1844" w:type="dxa"/>
            <w:tcBorders>
              <w:top w:val="single" w:sz="4" w:space="0" w:color="auto"/>
              <w:left w:val="single" w:sz="4" w:space="0" w:color="auto"/>
              <w:bottom w:val="single" w:sz="4" w:space="0" w:color="auto"/>
              <w:right w:val="single" w:sz="4" w:space="0" w:color="auto"/>
            </w:tcBorders>
          </w:tcPr>
          <w:p w14:paraId="430D93D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ED5C8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47DB2D" w14:textId="77777777" w:rsidTr="009A40A3">
        <w:tc>
          <w:tcPr>
            <w:tcW w:w="1844" w:type="dxa"/>
            <w:tcBorders>
              <w:top w:val="single" w:sz="4" w:space="0" w:color="auto"/>
              <w:left w:val="single" w:sz="4" w:space="0" w:color="auto"/>
              <w:bottom w:val="single" w:sz="4" w:space="0" w:color="auto"/>
              <w:right w:val="single" w:sz="4" w:space="0" w:color="auto"/>
            </w:tcBorders>
          </w:tcPr>
          <w:p w14:paraId="60E268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BCB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92BFA0" w14:textId="77777777" w:rsidTr="009A40A3">
        <w:tc>
          <w:tcPr>
            <w:tcW w:w="1844" w:type="dxa"/>
            <w:tcBorders>
              <w:top w:val="single" w:sz="4" w:space="0" w:color="auto"/>
              <w:left w:val="single" w:sz="4" w:space="0" w:color="auto"/>
              <w:bottom w:val="single" w:sz="4" w:space="0" w:color="auto"/>
              <w:right w:val="single" w:sz="4" w:space="0" w:color="auto"/>
            </w:tcBorders>
          </w:tcPr>
          <w:p w14:paraId="78B0519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3724F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DC910F" w14:textId="77777777" w:rsidTr="009A40A3">
        <w:tc>
          <w:tcPr>
            <w:tcW w:w="1844" w:type="dxa"/>
            <w:tcBorders>
              <w:top w:val="single" w:sz="4" w:space="0" w:color="auto"/>
              <w:left w:val="single" w:sz="4" w:space="0" w:color="auto"/>
              <w:bottom w:val="single" w:sz="4" w:space="0" w:color="auto"/>
              <w:right w:val="single" w:sz="4" w:space="0" w:color="auto"/>
            </w:tcBorders>
          </w:tcPr>
          <w:p w14:paraId="15CE1C1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781D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91C6844" w14:textId="77777777" w:rsidTr="009A40A3">
        <w:tc>
          <w:tcPr>
            <w:tcW w:w="1844" w:type="dxa"/>
            <w:tcBorders>
              <w:top w:val="single" w:sz="4" w:space="0" w:color="auto"/>
              <w:left w:val="single" w:sz="4" w:space="0" w:color="auto"/>
              <w:bottom w:val="single" w:sz="4" w:space="0" w:color="auto"/>
              <w:right w:val="single" w:sz="4" w:space="0" w:color="auto"/>
            </w:tcBorders>
          </w:tcPr>
          <w:p w14:paraId="1FB5CDA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9E89E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B47C57" w14:textId="77777777" w:rsidTr="009A40A3">
        <w:tc>
          <w:tcPr>
            <w:tcW w:w="1844" w:type="dxa"/>
            <w:tcBorders>
              <w:top w:val="single" w:sz="4" w:space="0" w:color="auto"/>
              <w:left w:val="single" w:sz="4" w:space="0" w:color="auto"/>
              <w:bottom w:val="single" w:sz="4" w:space="0" w:color="auto"/>
              <w:right w:val="single" w:sz="4" w:space="0" w:color="auto"/>
            </w:tcBorders>
          </w:tcPr>
          <w:p w14:paraId="21D89EE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55694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7F7C105" w14:textId="77777777" w:rsidTr="009A40A3">
        <w:tc>
          <w:tcPr>
            <w:tcW w:w="1844" w:type="dxa"/>
            <w:tcBorders>
              <w:top w:val="single" w:sz="4" w:space="0" w:color="auto"/>
              <w:left w:val="single" w:sz="4" w:space="0" w:color="auto"/>
              <w:bottom w:val="single" w:sz="4" w:space="0" w:color="auto"/>
              <w:right w:val="single" w:sz="4" w:space="0" w:color="auto"/>
            </w:tcBorders>
          </w:tcPr>
          <w:p w14:paraId="1013149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0A7A0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FCB274" w14:textId="77777777" w:rsidTr="009A40A3">
        <w:tc>
          <w:tcPr>
            <w:tcW w:w="1844" w:type="dxa"/>
            <w:tcBorders>
              <w:top w:val="single" w:sz="4" w:space="0" w:color="auto"/>
              <w:left w:val="single" w:sz="4" w:space="0" w:color="auto"/>
              <w:bottom w:val="single" w:sz="4" w:space="0" w:color="auto"/>
              <w:right w:val="single" w:sz="4" w:space="0" w:color="auto"/>
            </w:tcBorders>
          </w:tcPr>
          <w:p w14:paraId="76B4C74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E401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9979B57" w14:textId="77777777" w:rsidTr="009A40A3">
        <w:tc>
          <w:tcPr>
            <w:tcW w:w="1844" w:type="dxa"/>
            <w:tcBorders>
              <w:top w:val="single" w:sz="4" w:space="0" w:color="auto"/>
              <w:left w:val="single" w:sz="4" w:space="0" w:color="auto"/>
              <w:bottom w:val="single" w:sz="4" w:space="0" w:color="auto"/>
              <w:right w:val="single" w:sz="4" w:space="0" w:color="auto"/>
            </w:tcBorders>
          </w:tcPr>
          <w:p w14:paraId="0D56E3A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6883D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EB1847" w14:textId="77777777" w:rsidTr="009A40A3">
        <w:tc>
          <w:tcPr>
            <w:tcW w:w="1844" w:type="dxa"/>
            <w:tcBorders>
              <w:top w:val="single" w:sz="4" w:space="0" w:color="auto"/>
              <w:left w:val="single" w:sz="4" w:space="0" w:color="auto"/>
              <w:bottom w:val="single" w:sz="4" w:space="0" w:color="auto"/>
              <w:right w:val="single" w:sz="4" w:space="0" w:color="auto"/>
            </w:tcBorders>
          </w:tcPr>
          <w:p w14:paraId="682F1B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3F92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06C56F" w14:textId="77777777" w:rsidTr="009A40A3">
        <w:tc>
          <w:tcPr>
            <w:tcW w:w="1844" w:type="dxa"/>
            <w:tcBorders>
              <w:top w:val="single" w:sz="4" w:space="0" w:color="auto"/>
              <w:left w:val="single" w:sz="4" w:space="0" w:color="auto"/>
              <w:bottom w:val="single" w:sz="4" w:space="0" w:color="auto"/>
              <w:right w:val="single" w:sz="4" w:space="0" w:color="auto"/>
            </w:tcBorders>
          </w:tcPr>
          <w:p w14:paraId="2C0F290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A66F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D3ABB2" w14:textId="77777777" w:rsidTr="009A40A3">
        <w:tc>
          <w:tcPr>
            <w:tcW w:w="1844" w:type="dxa"/>
            <w:tcBorders>
              <w:top w:val="single" w:sz="4" w:space="0" w:color="auto"/>
              <w:left w:val="single" w:sz="4" w:space="0" w:color="auto"/>
              <w:bottom w:val="single" w:sz="4" w:space="0" w:color="auto"/>
              <w:right w:val="single" w:sz="4" w:space="0" w:color="auto"/>
            </w:tcBorders>
          </w:tcPr>
          <w:p w14:paraId="36D135B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05EFF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376146" w14:textId="77777777" w:rsidTr="009A40A3">
        <w:tc>
          <w:tcPr>
            <w:tcW w:w="1844" w:type="dxa"/>
            <w:tcBorders>
              <w:top w:val="single" w:sz="4" w:space="0" w:color="auto"/>
              <w:left w:val="single" w:sz="4" w:space="0" w:color="auto"/>
              <w:bottom w:val="single" w:sz="4" w:space="0" w:color="auto"/>
              <w:right w:val="single" w:sz="4" w:space="0" w:color="auto"/>
            </w:tcBorders>
          </w:tcPr>
          <w:p w14:paraId="046ECB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3169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08B1C76" w14:textId="77777777" w:rsidTr="009A40A3">
        <w:tc>
          <w:tcPr>
            <w:tcW w:w="1844" w:type="dxa"/>
            <w:tcBorders>
              <w:top w:val="single" w:sz="4" w:space="0" w:color="auto"/>
              <w:left w:val="single" w:sz="4" w:space="0" w:color="auto"/>
              <w:bottom w:val="single" w:sz="4" w:space="0" w:color="auto"/>
              <w:right w:val="single" w:sz="4" w:space="0" w:color="auto"/>
            </w:tcBorders>
          </w:tcPr>
          <w:p w14:paraId="4A9B84E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46A74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E605E1F" w14:textId="77777777" w:rsidR="007F480C" w:rsidRDefault="007F480C">
      <w:pPr>
        <w:pStyle w:val="maintext"/>
        <w:ind w:firstLineChars="90" w:firstLine="144"/>
        <w:rPr>
          <w:rFonts w:ascii="Arial" w:hAnsi="Arial" w:cs="Arial"/>
          <w:sz w:val="16"/>
          <w:szCs w:val="16"/>
          <w:lang w:val="en-US"/>
        </w:rPr>
      </w:pPr>
    </w:p>
    <w:p w14:paraId="4B4643D4"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649"/>
        <w:gridCol w:w="5310"/>
        <w:gridCol w:w="3352"/>
        <w:gridCol w:w="573"/>
        <w:gridCol w:w="492"/>
        <w:gridCol w:w="483"/>
        <w:gridCol w:w="5549"/>
        <w:gridCol w:w="1192"/>
        <w:gridCol w:w="483"/>
        <w:gridCol w:w="483"/>
        <w:gridCol w:w="483"/>
        <w:gridCol w:w="222"/>
        <w:gridCol w:w="1772"/>
      </w:tblGrid>
      <w:tr w:rsidR="00D82BC8" w:rsidRPr="00D82BC8" w14:paraId="56D4A18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7EA9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1B0171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58-3-1-4</w:t>
            </w:r>
          </w:p>
        </w:tc>
        <w:tc>
          <w:tcPr>
            <w:tcW w:w="0" w:type="auto"/>
            <w:tcBorders>
              <w:top w:val="single" w:sz="4" w:space="0" w:color="auto"/>
              <w:left w:val="single" w:sz="4" w:space="0" w:color="auto"/>
              <w:bottom w:val="single" w:sz="4" w:space="0" w:color="auto"/>
              <w:right w:val="single" w:sz="4" w:space="0" w:color="auto"/>
            </w:tcBorders>
          </w:tcPr>
          <w:p w14:paraId="1B73DFCC"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support of l = (n – </w:t>
            </w:r>
            <w:proofErr w:type="spellStart"/>
            <w:proofErr w:type="gramStart"/>
            <w:r w:rsidRPr="00D82BC8">
              <w:rPr>
                <w:rFonts w:eastAsia="SimSun" w:cs="Arial"/>
                <w:color w:val="000000" w:themeColor="text1"/>
                <w:sz w:val="16"/>
                <w:szCs w:val="16"/>
                <w:lang w:eastAsia="zh-CN"/>
              </w:rPr>
              <w:t>nCSI,ref</w:t>
            </w:r>
            <w:proofErr w:type="spellEnd"/>
            <w:proofErr w:type="gramEnd"/>
            <w:r w:rsidRPr="00D82BC8">
              <w:rPr>
                <w:rFonts w:eastAsia="SimSun" w:cs="Arial"/>
                <w:color w:val="000000" w:themeColor="text1"/>
                <w:sz w:val="16"/>
                <w:szCs w:val="16"/>
                <w:lang w:eastAsia="zh-CN"/>
              </w:rPr>
              <w:t xml:space="preserve"> ) for CSI reference slot </w:t>
            </w:r>
            <w:r w:rsidRPr="00D82BC8">
              <w:rPr>
                <w:rFonts w:eastAsia="SimSun" w:cs="Arial"/>
                <w:color w:val="000000" w:themeColor="text1"/>
                <w:sz w:val="16"/>
                <w:szCs w:val="16"/>
                <w:lang w:val="en-US" w:eastAsia="zh-CN"/>
              </w:rPr>
              <w:t xml:space="preserve">for Rel-16 based doppler codebook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75D5F4A" w14:textId="77777777" w:rsidR="00D82BC8" w:rsidRPr="00D82BC8" w:rsidRDefault="00D82BC8" w:rsidP="009A40A3">
            <w:pPr>
              <w:pStyle w:val="TAH"/>
              <w:jc w:val="left"/>
              <w:rPr>
                <w:rFonts w:eastAsia="SimSun" w:cs="Arial"/>
                <w:b w:val="0"/>
                <w:color w:val="000000" w:themeColor="text1"/>
                <w:sz w:val="16"/>
                <w:szCs w:val="16"/>
                <w:lang w:eastAsia="zh-CN"/>
              </w:rPr>
            </w:pPr>
            <w:r w:rsidRPr="00D82BC8">
              <w:rPr>
                <w:rFonts w:eastAsia="SimSun" w:cs="Arial"/>
                <w:b w:val="0"/>
                <w:color w:val="000000" w:themeColor="text1"/>
                <w:sz w:val="16"/>
                <w:szCs w:val="16"/>
              </w:rPr>
              <w:t xml:space="preserve">1. Support of l = (n – </w:t>
            </w:r>
            <w:proofErr w:type="spellStart"/>
            <w:proofErr w:type="gramStart"/>
            <w:r w:rsidRPr="00D82BC8">
              <w:rPr>
                <w:rFonts w:eastAsia="SimSun" w:cs="Arial"/>
                <w:b w:val="0"/>
                <w:color w:val="000000" w:themeColor="text1"/>
                <w:sz w:val="16"/>
                <w:szCs w:val="16"/>
              </w:rPr>
              <w:t>nCSI,ref</w:t>
            </w:r>
            <w:proofErr w:type="spellEnd"/>
            <w:proofErr w:type="gramEnd"/>
            <w:r w:rsidRPr="00D82BC8">
              <w:rPr>
                <w:rFonts w:eastAsia="SimSun" w:cs="Arial"/>
                <w:b w:val="0"/>
                <w:color w:val="000000" w:themeColor="text1"/>
                <w:sz w:val="16"/>
                <w:szCs w:val="16"/>
              </w:rPr>
              <w:t xml:space="preserve"> ) for CSI reference slot when N4=1 and d&gt;1</w:t>
            </w:r>
          </w:p>
          <w:p w14:paraId="641D6CFA"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lang w:eastAsia="zh-CN"/>
              </w:rPr>
              <w:t xml:space="preserve">2. Support of l = (n – </w:t>
            </w:r>
            <w:proofErr w:type="spellStart"/>
            <w:proofErr w:type="gramStart"/>
            <w:r w:rsidRPr="00D82BC8">
              <w:rPr>
                <w:rFonts w:ascii="Arial" w:eastAsia="SimSun" w:hAnsi="Arial" w:cs="Arial"/>
                <w:color w:val="000000" w:themeColor="text1"/>
                <w:sz w:val="16"/>
                <w:szCs w:val="16"/>
                <w:lang w:eastAsia="zh-CN"/>
              </w:rPr>
              <w:t>nCSI,ref</w:t>
            </w:r>
            <w:proofErr w:type="spellEnd"/>
            <w:proofErr w:type="gramEnd"/>
            <w:r w:rsidRPr="00D82BC8">
              <w:rPr>
                <w:rFonts w:ascii="Arial" w:eastAsia="SimSun" w:hAnsi="Arial" w:cs="Arial"/>
                <w:color w:val="000000" w:themeColor="text1"/>
                <w:sz w:val="16"/>
                <w:szCs w:val="16"/>
                <w:lang w:eastAsia="zh-CN"/>
              </w:rPr>
              <w:t xml:space="preserve"> ) for CSI reference slot when N4&gt;1</w:t>
            </w:r>
          </w:p>
        </w:tc>
        <w:tc>
          <w:tcPr>
            <w:tcW w:w="0" w:type="auto"/>
            <w:tcBorders>
              <w:top w:val="single" w:sz="4" w:space="0" w:color="auto"/>
              <w:left w:val="single" w:sz="4" w:space="0" w:color="auto"/>
              <w:bottom w:val="single" w:sz="4" w:space="0" w:color="auto"/>
              <w:right w:val="single" w:sz="4" w:space="0" w:color="auto"/>
            </w:tcBorders>
          </w:tcPr>
          <w:p w14:paraId="57EA9D8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EA9C3F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CFD3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03808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l = (n – </w:t>
            </w:r>
            <w:proofErr w:type="spellStart"/>
            <w:proofErr w:type="gramStart"/>
            <w:r w:rsidRPr="00D82BC8">
              <w:rPr>
                <w:rFonts w:eastAsia="SimSun" w:cs="Arial"/>
                <w:color w:val="000000" w:themeColor="text1"/>
                <w:sz w:val="16"/>
                <w:szCs w:val="16"/>
                <w:lang w:val="en-US" w:eastAsia="zh-CN"/>
              </w:rPr>
              <w:t>nCSI,ref</w:t>
            </w:r>
            <w:proofErr w:type="spellEnd"/>
            <w:proofErr w:type="gramEnd"/>
            <w:r w:rsidRPr="00D82BC8">
              <w:rPr>
                <w:rFonts w:eastAsia="SimSun" w:cs="Arial"/>
                <w:color w:val="000000" w:themeColor="text1"/>
                <w:sz w:val="16"/>
                <w:szCs w:val="16"/>
                <w:lang w:val="en-US" w:eastAsia="zh-CN"/>
              </w:rPr>
              <w:t xml:space="preserve"> ) for CSI reference slot for Rel-16 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A666DB1"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68B17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0DF7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DCD9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2CB3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5B12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2D8E6ED6"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8A587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B1484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D38D6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30D1FEB2" w14:textId="77777777" w:rsidTr="009A40A3">
        <w:tc>
          <w:tcPr>
            <w:tcW w:w="1844" w:type="dxa"/>
            <w:tcBorders>
              <w:top w:val="single" w:sz="4" w:space="0" w:color="auto"/>
              <w:left w:val="single" w:sz="4" w:space="0" w:color="auto"/>
              <w:bottom w:val="single" w:sz="4" w:space="0" w:color="auto"/>
              <w:right w:val="single" w:sz="4" w:space="0" w:color="auto"/>
            </w:tcBorders>
          </w:tcPr>
          <w:p w14:paraId="1E700D1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B318F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B0C3F0" w14:textId="77777777" w:rsidTr="009A40A3">
        <w:tc>
          <w:tcPr>
            <w:tcW w:w="1844" w:type="dxa"/>
            <w:tcBorders>
              <w:top w:val="single" w:sz="4" w:space="0" w:color="auto"/>
              <w:left w:val="single" w:sz="4" w:space="0" w:color="auto"/>
              <w:bottom w:val="single" w:sz="4" w:space="0" w:color="auto"/>
              <w:right w:val="single" w:sz="4" w:space="0" w:color="auto"/>
            </w:tcBorders>
          </w:tcPr>
          <w:p w14:paraId="0324BE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A41B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FD558A5" w14:textId="77777777" w:rsidTr="009A40A3">
        <w:tc>
          <w:tcPr>
            <w:tcW w:w="1844" w:type="dxa"/>
            <w:tcBorders>
              <w:top w:val="single" w:sz="4" w:space="0" w:color="auto"/>
              <w:left w:val="single" w:sz="4" w:space="0" w:color="auto"/>
              <w:bottom w:val="single" w:sz="4" w:space="0" w:color="auto"/>
              <w:right w:val="single" w:sz="4" w:space="0" w:color="auto"/>
            </w:tcBorders>
          </w:tcPr>
          <w:p w14:paraId="4D5992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59CB3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6C1771" w14:textId="77777777" w:rsidTr="009A40A3">
        <w:tc>
          <w:tcPr>
            <w:tcW w:w="1844" w:type="dxa"/>
            <w:tcBorders>
              <w:top w:val="single" w:sz="4" w:space="0" w:color="auto"/>
              <w:left w:val="single" w:sz="4" w:space="0" w:color="auto"/>
              <w:bottom w:val="single" w:sz="4" w:space="0" w:color="auto"/>
              <w:right w:val="single" w:sz="4" w:space="0" w:color="auto"/>
            </w:tcBorders>
          </w:tcPr>
          <w:p w14:paraId="06B661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D0C0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7676A00" w14:textId="77777777" w:rsidTr="009A40A3">
        <w:tc>
          <w:tcPr>
            <w:tcW w:w="1844" w:type="dxa"/>
            <w:tcBorders>
              <w:top w:val="single" w:sz="4" w:space="0" w:color="auto"/>
              <w:left w:val="single" w:sz="4" w:space="0" w:color="auto"/>
              <w:bottom w:val="single" w:sz="4" w:space="0" w:color="auto"/>
              <w:right w:val="single" w:sz="4" w:space="0" w:color="auto"/>
            </w:tcBorders>
          </w:tcPr>
          <w:p w14:paraId="09CC455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BB9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7606B9" w14:textId="77777777" w:rsidTr="009A40A3">
        <w:tc>
          <w:tcPr>
            <w:tcW w:w="1844" w:type="dxa"/>
            <w:tcBorders>
              <w:top w:val="single" w:sz="4" w:space="0" w:color="auto"/>
              <w:left w:val="single" w:sz="4" w:space="0" w:color="auto"/>
              <w:bottom w:val="single" w:sz="4" w:space="0" w:color="auto"/>
              <w:right w:val="single" w:sz="4" w:space="0" w:color="auto"/>
            </w:tcBorders>
          </w:tcPr>
          <w:p w14:paraId="755A336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71DE9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E1BD92" w14:textId="77777777" w:rsidTr="009A40A3">
        <w:tc>
          <w:tcPr>
            <w:tcW w:w="1844" w:type="dxa"/>
            <w:tcBorders>
              <w:top w:val="single" w:sz="4" w:space="0" w:color="auto"/>
              <w:left w:val="single" w:sz="4" w:space="0" w:color="auto"/>
              <w:bottom w:val="single" w:sz="4" w:space="0" w:color="auto"/>
              <w:right w:val="single" w:sz="4" w:space="0" w:color="auto"/>
            </w:tcBorders>
          </w:tcPr>
          <w:p w14:paraId="09ECD14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267EF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2633D1" w14:textId="77777777" w:rsidTr="009A40A3">
        <w:tc>
          <w:tcPr>
            <w:tcW w:w="1844" w:type="dxa"/>
            <w:tcBorders>
              <w:top w:val="single" w:sz="4" w:space="0" w:color="auto"/>
              <w:left w:val="single" w:sz="4" w:space="0" w:color="auto"/>
              <w:bottom w:val="single" w:sz="4" w:space="0" w:color="auto"/>
              <w:right w:val="single" w:sz="4" w:space="0" w:color="auto"/>
            </w:tcBorders>
          </w:tcPr>
          <w:p w14:paraId="77325C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204C9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BD171A" w14:textId="77777777" w:rsidTr="009A40A3">
        <w:tc>
          <w:tcPr>
            <w:tcW w:w="1844" w:type="dxa"/>
            <w:tcBorders>
              <w:top w:val="single" w:sz="4" w:space="0" w:color="auto"/>
              <w:left w:val="single" w:sz="4" w:space="0" w:color="auto"/>
              <w:bottom w:val="single" w:sz="4" w:space="0" w:color="auto"/>
              <w:right w:val="single" w:sz="4" w:space="0" w:color="auto"/>
            </w:tcBorders>
          </w:tcPr>
          <w:p w14:paraId="309E83F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384BB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1E0BEE" w14:textId="77777777" w:rsidTr="009A40A3">
        <w:tc>
          <w:tcPr>
            <w:tcW w:w="1844" w:type="dxa"/>
            <w:tcBorders>
              <w:top w:val="single" w:sz="4" w:space="0" w:color="auto"/>
              <w:left w:val="single" w:sz="4" w:space="0" w:color="auto"/>
              <w:bottom w:val="single" w:sz="4" w:space="0" w:color="auto"/>
              <w:right w:val="single" w:sz="4" w:space="0" w:color="auto"/>
            </w:tcBorders>
          </w:tcPr>
          <w:p w14:paraId="3F2C0AB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A34F1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058A1F" w14:textId="77777777" w:rsidTr="009A40A3">
        <w:tc>
          <w:tcPr>
            <w:tcW w:w="1844" w:type="dxa"/>
            <w:tcBorders>
              <w:top w:val="single" w:sz="4" w:space="0" w:color="auto"/>
              <w:left w:val="single" w:sz="4" w:space="0" w:color="auto"/>
              <w:bottom w:val="single" w:sz="4" w:space="0" w:color="auto"/>
              <w:right w:val="single" w:sz="4" w:space="0" w:color="auto"/>
            </w:tcBorders>
          </w:tcPr>
          <w:p w14:paraId="6EBC9C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A268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277EAB" w14:textId="77777777" w:rsidTr="009A40A3">
        <w:tc>
          <w:tcPr>
            <w:tcW w:w="1844" w:type="dxa"/>
            <w:tcBorders>
              <w:top w:val="single" w:sz="4" w:space="0" w:color="auto"/>
              <w:left w:val="single" w:sz="4" w:space="0" w:color="auto"/>
              <w:bottom w:val="single" w:sz="4" w:space="0" w:color="auto"/>
              <w:right w:val="single" w:sz="4" w:space="0" w:color="auto"/>
            </w:tcBorders>
          </w:tcPr>
          <w:p w14:paraId="7F90A91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B4C64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8CE327" w14:textId="77777777" w:rsidTr="009A40A3">
        <w:tc>
          <w:tcPr>
            <w:tcW w:w="1844" w:type="dxa"/>
            <w:tcBorders>
              <w:top w:val="single" w:sz="4" w:space="0" w:color="auto"/>
              <w:left w:val="single" w:sz="4" w:space="0" w:color="auto"/>
              <w:bottom w:val="single" w:sz="4" w:space="0" w:color="auto"/>
              <w:right w:val="single" w:sz="4" w:space="0" w:color="auto"/>
            </w:tcBorders>
          </w:tcPr>
          <w:p w14:paraId="333316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FC992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471534" w14:textId="77777777" w:rsidTr="009A40A3">
        <w:tc>
          <w:tcPr>
            <w:tcW w:w="1844" w:type="dxa"/>
            <w:tcBorders>
              <w:top w:val="single" w:sz="4" w:space="0" w:color="auto"/>
              <w:left w:val="single" w:sz="4" w:space="0" w:color="auto"/>
              <w:bottom w:val="single" w:sz="4" w:space="0" w:color="auto"/>
              <w:right w:val="single" w:sz="4" w:space="0" w:color="auto"/>
            </w:tcBorders>
          </w:tcPr>
          <w:p w14:paraId="09F35BE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18CB9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71C7DD7" w14:textId="77777777" w:rsidR="007F480C" w:rsidRPr="00D82BC8" w:rsidRDefault="007F480C">
      <w:pPr>
        <w:pStyle w:val="maintext"/>
        <w:ind w:firstLineChars="90" w:firstLine="144"/>
        <w:rPr>
          <w:rFonts w:ascii="Arial" w:hAnsi="Arial" w:cs="Arial"/>
          <w:sz w:val="16"/>
          <w:szCs w:val="16"/>
          <w:lang w:val="en-US"/>
        </w:rPr>
      </w:pPr>
    </w:p>
    <w:p w14:paraId="0DB284D3" w14:textId="77777777" w:rsidR="00D82BC8" w:rsidRPr="00D82BC8" w:rsidRDefault="00D82BC8">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22"/>
        <w:gridCol w:w="5074"/>
        <w:gridCol w:w="3044"/>
        <w:gridCol w:w="618"/>
        <w:gridCol w:w="492"/>
        <w:gridCol w:w="483"/>
        <w:gridCol w:w="5380"/>
        <w:gridCol w:w="1415"/>
        <w:gridCol w:w="483"/>
        <w:gridCol w:w="483"/>
        <w:gridCol w:w="483"/>
        <w:gridCol w:w="222"/>
        <w:gridCol w:w="2092"/>
      </w:tblGrid>
      <w:tr w:rsidR="00D82BC8" w:rsidRPr="00D82BC8" w14:paraId="41C13C3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EDA9DD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3E55E21"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58-3-1-5</w:t>
            </w:r>
          </w:p>
        </w:tc>
        <w:tc>
          <w:tcPr>
            <w:tcW w:w="0" w:type="auto"/>
            <w:tcBorders>
              <w:top w:val="single" w:sz="4" w:space="0" w:color="auto"/>
              <w:left w:val="single" w:sz="4" w:space="0" w:color="auto"/>
              <w:bottom w:val="single" w:sz="4" w:space="0" w:color="auto"/>
              <w:right w:val="single" w:sz="4" w:space="0" w:color="auto"/>
            </w:tcBorders>
          </w:tcPr>
          <w:p w14:paraId="1158CD7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of L=6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6D0026A"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Support of L=6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44F9535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2BFFA26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0602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A6C4A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L=6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6D2DB0A"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229D41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BA5EC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D3E6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316E3"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9D1D41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6328858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1490B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03E8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DC5E2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81F2AD" w14:textId="77777777" w:rsidTr="009A40A3">
        <w:tc>
          <w:tcPr>
            <w:tcW w:w="1844" w:type="dxa"/>
            <w:tcBorders>
              <w:top w:val="single" w:sz="4" w:space="0" w:color="auto"/>
              <w:left w:val="single" w:sz="4" w:space="0" w:color="auto"/>
              <w:bottom w:val="single" w:sz="4" w:space="0" w:color="auto"/>
              <w:right w:val="single" w:sz="4" w:space="0" w:color="auto"/>
            </w:tcBorders>
          </w:tcPr>
          <w:p w14:paraId="5301F1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96428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F5A4CB" w14:textId="77777777" w:rsidTr="009A40A3">
        <w:tc>
          <w:tcPr>
            <w:tcW w:w="1844" w:type="dxa"/>
            <w:tcBorders>
              <w:top w:val="single" w:sz="4" w:space="0" w:color="auto"/>
              <w:left w:val="single" w:sz="4" w:space="0" w:color="auto"/>
              <w:bottom w:val="single" w:sz="4" w:space="0" w:color="auto"/>
              <w:right w:val="single" w:sz="4" w:space="0" w:color="auto"/>
            </w:tcBorders>
          </w:tcPr>
          <w:p w14:paraId="4347D0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0F2B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34EE9D4" w14:textId="77777777" w:rsidTr="009A40A3">
        <w:tc>
          <w:tcPr>
            <w:tcW w:w="1844" w:type="dxa"/>
            <w:tcBorders>
              <w:top w:val="single" w:sz="4" w:space="0" w:color="auto"/>
              <w:left w:val="single" w:sz="4" w:space="0" w:color="auto"/>
              <w:bottom w:val="single" w:sz="4" w:space="0" w:color="auto"/>
              <w:right w:val="single" w:sz="4" w:space="0" w:color="auto"/>
            </w:tcBorders>
          </w:tcPr>
          <w:p w14:paraId="67BFCE7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61B4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97DEB7" w14:textId="77777777" w:rsidTr="009A40A3">
        <w:tc>
          <w:tcPr>
            <w:tcW w:w="1844" w:type="dxa"/>
            <w:tcBorders>
              <w:top w:val="single" w:sz="4" w:space="0" w:color="auto"/>
              <w:left w:val="single" w:sz="4" w:space="0" w:color="auto"/>
              <w:bottom w:val="single" w:sz="4" w:space="0" w:color="auto"/>
              <w:right w:val="single" w:sz="4" w:space="0" w:color="auto"/>
            </w:tcBorders>
          </w:tcPr>
          <w:p w14:paraId="356D4D8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3C98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6BD318D" w14:textId="77777777" w:rsidTr="009A40A3">
        <w:tc>
          <w:tcPr>
            <w:tcW w:w="1844" w:type="dxa"/>
            <w:tcBorders>
              <w:top w:val="single" w:sz="4" w:space="0" w:color="auto"/>
              <w:left w:val="single" w:sz="4" w:space="0" w:color="auto"/>
              <w:bottom w:val="single" w:sz="4" w:space="0" w:color="auto"/>
              <w:right w:val="single" w:sz="4" w:space="0" w:color="auto"/>
            </w:tcBorders>
          </w:tcPr>
          <w:p w14:paraId="194811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C258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96DC72" w14:textId="77777777" w:rsidTr="009A40A3">
        <w:tc>
          <w:tcPr>
            <w:tcW w:w="1844" w:type="dxa"/>
            <w:tcBorders>
              <w:top w:val="single" w:sz="4" w:space="0" w:color="auto"/>
              <w:left w:val="single" w:sz="4" w:space="0" w:color="auto"/>
              <w:bottom w:val="single" w:sz="4" w:space="0" w:color="auto"/>
              <w:right w:val="single" w:sz="4" w:space="0" w:color="auto"/>
            </w:tcBorders>
          </w:tcPr>
          <w:p w14:paraId="6322D6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9C6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0D19DC" w14:textId="77777777" w:rsidTr="009A40A3">
        <w:tc>
          <w:tcPr>
            <w:tcW w:w="1844" w:type="dxa"/>
            <w:tcBorders>
              <w:top w:val="single" w:sz="4" w:space="0" w:color="auto"/>
              <w:left w:val="single" w:sz="4" w:space="0" w:color="auto"/>
              <w:bottom w:val="single" w:sz="4" w:space="0" w:color="auto"/>
              <w:right w:val="single" w:sz="4" w:space="0" w:color="auto"/>
            </w:tcBorders>
          </w:tcPr>
          <w:p w14:paraId="1093CA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D99A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46FAB" w14:textId="77777777" w:rsidTr="009A40A3">
        <w:tc>
          <w:tcPr>
            <w:tcW w:w="1844" w:type="dxa"/>
            <w:tcBorders>
              <w:top w:val="single" w:sz="4" w:space="0" w:color="auto"/>
              <w:left w:val="single" w:sz="4" w:space="0" w:color="auto"/>
              <w:bottom w:val="single" w:sz="4" w:space="0" w:color="auto"/>
              <w:right w:val="single" w:sz="4" w:space="0" w:color="auto"/>
            </w:tcBorders>
          </w:tcPr>
          <w:p w14:paraId="1CA5AF7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4937F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26EA94" w14:textId="77777777" w:rsidTr="009A40A3">
        <w:tc>
          <w:tcPr>
            <w:tcW w:w="1844" w:type="dxa"/>
            <w:tcBorders>
              <w:top w:val="single" w:sz="4" w:space="0" w:color="auto"/>
              <w:left w:val="single" w:sz="4" w:space="0" w:color="auto"/>
              <w:bottom w:val="single" w:sz="4" w:space="0" w:color="auto"/>
              <w:right w:val="single" w:sz="4" w:space="0" w:color="auto"/>
            </w:tcBorders>
          </w:tcPr>
          <w:p w14:paraId="566CDFC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14A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811F644" w14:textId="77777777" w:rsidTr="009A40A3">
        <w:tc>
          <w:tcPr>
            <w:tcW w:w="1844" w:type="dxa"/>
            <w:tcBorders>
              <w:top w:val="single" w:sz="4" w:space="0" w:color="auto"/>
              <w:left w:val="single" w:sz="4" w:space="0" w:color="auto"/>
              <w:bottom w:val="single" w:sz="4" w:space="0" w:color="auto"/>
              <w:right w:val="single" w:sz="4" w:space="0" w:color="auto"/>
            </w:tcBorders>
          </w:tcPr>
          <w:p w14:paraId="39020F4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1C72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028A65" w14:textId="77777777" w:rsidTr="009A40A3">
        <w:tc>
          <w:tcPr>
            <w:tcW w:w="1844" w:type="dxa"/>
            <w:tcBorders>
              <w:top w:val="single" w:sz="4" w:space="0" w:color="auto"/>
              <w:left w:val="single" w:sz="4" w:space="0" w:color="auto"/>
              <w:bottom w:val="single" w:sz="4" w:space="0" w:color="auto"/>
              <w:right w:val="single" w:sz="4" w:space="0" w:color="auto"/>
            </w:tcBorders>
          </w:tcPr>
          <w:p w14:paraId="3421530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7B73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7E4CF8A" w14:textId="77777777" w:rsidTr="009A40A3">
        <w:tc>
          <w:tcPr>
            <w:tcW w:w="1844" w:type="dxa"/>
            <w:tcBorders>
              <w:top w:val="single" w:sz="4" w:space="0" w:color="auto"/>
              <w:left w:val="single" w:sz="4" w:space="0" w:color="auto"/>
              <w:bottom w:val="single" w:sz="4" w:space="0" w:color="auto"/>
              <w:right w:val="single" w:sz="4" w:space="0" w:color="auto"/>
            </w:tcBorders>
          </w:tcPr>
          <w:p w14:paraId="7083F41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3922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702BF1" w14:textId="77777777" w:rsidTr="009A40A3">
        <w:tc>
          <w:tcPr>
            <w:tcW w:w="1844" w:type="dxa"/>
            <w:tcBorders>
              <w:top w:val="single" w:sz="4" w:space="0" w:color="auto"/>
              <w:left w:val="single" w:sz="4" w:space="0" w:color="auto"/>
              <w:bottom w:val="single" w:sz="4" w:space="0" w:color="auto"/>
              <w:right w:val="single" w:sz="4" w:space="0" w:color="auto"/>
            </w:tcBorders>
          </w:tcPr>
          <w:p w14:paraId="7FFAC17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DC8E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614F696" w14:textId="77777777" w:rsidTr="009A40A3">
        <w:tc>
          <w:tcPr>
            <w:tcW w:w="1844" w:type="dxa"/>
            <w:tcBorders>
              <w:top w:val="single" w:sz="4" w:space="0" w:color="auto"/>
              <w:left w:val="single" w:sz="4" w:space="0" w:color="auto"/>
              <w:bottom w:val="single" w:sz="4" w:space="0" w:color="auto"/>
              <w:right w:val="single" w:sz="4" w:space="0" w:color="auto"/>
            </w:tcBorders>
          </w:tcPr>
          <w:p w14:paraId="1E528B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D0BDF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E4982EA" w14:textId="77777777" w:rsidR="007F480C" w:rsidRDefault="007F480C">
      <w:pPr>
        <w:pStyle w:val="maintext"/>
        <w:ind w:firstLineChars="90" w:firstLine="144"/>
        <w:rPr>
          <w:rFonts w:ascii="Arial" w:hAnsi="Arial" w:cs="Arial"/>
          <w:sz w:val="16"/>
          <w:szCs w:val="16"/>
          <w:lang w:val="en-US"/>
        </w:rPr>
      </w:pPr>
    </w:p>
    <w:p w14:paraId="62DA8201"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79"/>
        <w:gridCol w:w="5125"/>
        <w:gridCol w:w="3412"/>
        <w:gridCol w:w="591"/>
        <w:gridCol w:w="492"/>
        <w:gridCol w:w="483"/>
        <w:gridCol w:w="5425"/>
        <w:gridCol w:w="1283"/>
        <w:gridCol w:w="483"/>
        <w:gridCol w:w="483"/>
        <w:gridCol w:w="483"/>
        <w:gridCol w:w="222"/>
        <w:gridCol w:w="1903"/>
      </w:tblGrid>
      <w:tr w:rsidR="00D82BC8" w:rsidRPr="00D82BC8" w14:paraId="6664D5A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F9334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X.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D63BC7A"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58-3-1-6</w:t>
            </w:r>
          </w:p>
        </w:tc>
        <w:tc>
          <w:tcPr>
            <w:tcW w:w="0" w:type="auto"/>
            <w:tcBorders>
              <w:top w:val="single" w:sz="4" w:space="0" w:color="auto"/>
              <w:left w:val="single" w:sz="4" w:space="0" w:color="auto"/>
              <w:bottom w:val="single" w:sz="4" w:space="0" w:color="auto"/>
              <w:right w:val="single" w:sz="4" w:space="0" w:color="auto"/>
            </w:tcBorders>
          </w:tcPr>
          <w:p w14:paraId="36425882"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of rank equals 3 and 4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A4A31F1"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Support of rank equals 3 and 4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7B6AC5A9"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4A2DDFC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CEF9B9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3164D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Rank equals 3 and 4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4F79780"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97BF7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9EF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44E1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34FA3D"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870B1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1CAB7C3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70BDF9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A41E6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281DC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D1D726E" w14:textId="77777777" w:rsidTr="009A40A3">
        <w:tc>
          <w:tcPr>
            <w:tcW w:w="1844" w:type="dxa"/>
            <w:tcBorders>
              <w:top w:val="single" w:sz="4" w:space="0" w:color="auto"/>
              <w:left w:val="single" w:sz="4" w:space="0" w:color="auto"/>
              <w:bottom w:val="single" w:sz="4" w:space="0" w:color="auto"/>
              <w:right w:val="single" w:sz="4" w:space="0" w:color="auto"/>
            </w:tcBorders>
          </w:tcPr>
          <w:p w14:paraId="1D8DA4C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F863E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C94F53" w14:textId="77777777" w:rsidTr="009A40A3">
        <w:tc>
          <w:tcPr>
            <w:tcW w:w="1844" w:type="dxa"/>
            <w:tcBorders>
              <w:top w:val="single" w:sz="4" w:space="0" w:color="auto"/>
              <w:left w:val="single" w:sz="4" w:space="0" w:color="auto"/>
              <w:bottom w:val="single" w:sz="4" w:space="0" w:color="auto"/>
              <w:right w:val="single" w:sz="4" w:space="0" w:color="auto"/>
            </w:tcBorders>
          </w:tcPr>
          <w:p w14:paraId="0DBBB3D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01D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DB9AAA7" w14:textId="77777777" w:rsidTr="009A40A3">
        <w:tc>
          <w:tcPr>
            <w:tcW w:w="1844" w:type="dxa"/>
            <w:tcBorders>
              <w:top w:val="single" w:sz="4" w:space="0" w:color="auto"/>
              <w:left w:val="single" w:sz="4" w:space="0" w:color="auto"/>
              <w:bottom w:val="single" w:sz="4" w:space="0" w:color="auto"/>
              <w:right w:val="single" w:sz="4" w:space="0" w:color="auto"/>
            </w:tcBorders>
          </w:tcPr>
          <w:p w14:paraId="6AF5023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63A4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8EFF9C" w14:textId="77777777" w:rsidTr="009A40A3">
        <w:tc>
          <w:tcPr>
            <w:tcW w:w="1844" w:type="dxa"/>
            <w:tcBorders>
              <w:top w:val="single" w:sz="4" w:space="0" w:color="auto"/>
              <w:left w:val="single" w:sz="4" w:space="0" w:color="auto"/>
              <w:bottom w:val="single" w:sz="4" w:space="0" w:color="auto"/>
              <w:right w:val="single" w:sz="4" w:space="0" w:color="auto"/>
            </w:tcBorders>
          </w:tcPr>
          <w:p w14:paraId="26D48A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BEF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490604" w14:textId="77777777" w:rsidTr="009A40A3">
        <w:tc>
          <w:tcPr>
            <w:tcW w:w="1844" w:type="dxa"/>
            <w:tcBorders>
              <w:top w:val="single" w:sz="4" w:space="0" w:color="auto"/>
              <w:left w:val="single" w:sz="4" w:space="0" w:color="auto"/>
              <w:bottom w:val="single" w:sz="4" w:space="0" w:color="auto"/>
              <w:right w:val="single" w:sz="4" w:space="0" w:color="auto"/>
            </w:tcBorders>
          </w:tcPr>
          <w:p w14:paraId="2AF0A7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498D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528429" w14:textId="77777777" w:rsidTr="009A40A3">
        <w:tc>
          <w:tcPr>
            <w:tcW w:w="1844" w:type="dxa"/>
            <w:tcBorders>
              <w:top w:val="single" w:sz="4" w:space="0" w:color="auto"/>
              <w:left w:val="single" w:sz="4" w:space="0" w:color="auto"/>
              <w:bottom w:val="single" w:sz="4" w:space="0" w:color="auto"/>
              <w:right w:val="single" w:sz="4" w:space="0" w:color="auto"/>
            </w:tcBorders>
          </w:tcPr>
          <w:p w14:paraId="577896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15F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E8B2779" w14:textId="77777777" w:rsidTr="009A40A3">
        <w:tc>
          <w:tcPr>
            <w:tcW w:w="1844" w:type="dxa"/>
            <w:tcBorders>
              <w:top w:val="single" w:sz="4" w:space="0" w:color="auto"/>
              <w:left w:val="single" w:sz="4" w:space="0" w:color="auto"/>
              <w:bottom w:val="single" w:sz="4" w:space="0" w:color="auto"/>
              <w:right w:val="single" w:sz="4" w:space="0" w:color="auto"/>
            </w:tcBorders>
          </w:tcPr>
          <w:p w14:paraId="4FA4FB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56F8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A3D6EC" w14:textId="77777777" w:rsidTr="009A40A3">
        <w:tc>
          <w:tcPr>
            <w:tcW w:w="1844" w:type="dxa"/>
            <w:tcBorders>
              <w:top w:val="single" w:sz="4" w:space="0" w:color="auto"/>
              <w:left w:val="single" w:sz="4" w:space="0" w:color="auto"/>
              <w:bottom w:val="single" w:sz="4" w:space="0" w:color="auto"/>
              <w:right w:val="single" w:sz="4" w:space="0" w:color="auto"/>
            </w:tcBorders>
          </w:tcPr>
          <w:p w14:paraId="2B7621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EC3B1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67487E" w14:textId="77777777" w:rsidTr="009A40A3">
        <w:tc>
          <w:tcPr>
            <w:tcW w:w="1844" w:type="dxa"/>
            <w:tcBorders>
              <w:top w:val="single" w:sz="4" w:space="0" w:color="auto"/>
              <w:left w:val="single" w:sz="4" w:space="0" w:color="auto"/>
              <w:bottom w:val="single" w:sz="4" w:space="0" w:color="auto"/>
              <w:right w:val="single" w:sz="4" w:space="0" w:color="auto"/>
            </w:tcBorders>
          </w:tcPr>
          <w:p w14:paraId="1A78CF1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C5C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46EC30" w14:textId="77777777" w:rsidTr="009A40A3">
        <w:tc>
          <w:tcPr>
            <w:tcW w:w="1844" w:type="dxa"/>
            <w:tcBorders>
              <w:top w:val="single" w:sz="4" w:space="0" w:color="auto"/>
              <w:left w:val="single" w:sz="4" w:space="0" w:color="auto"/>
              <w:bottom w:val="single" w:sz="4" w:space="0" w:color="auto"/>
              <w:right w:val="single" w:sz="4" w:space="0" w:color="auto"/>
            </w:tcBorders>
          </w:tcPr>
          <w:p w14:paraId="0754D7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D285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E6D9CA" w14:textId="77777777" w:rsidTr="009A40A3">
        <w:tc>
          <w:tcPr>
            <w:tcW w:w="1844" w:type="dxa"/>
            <w:tcBorders>
              <w:top w:val="single" w:sz="4" w:space="0" w:color="auto"/>
              <w:left w:val="single" w:sz="4" w:space="0" w:color="auto"/>
              <w:bottom w:val="single" w:sz="4" w:space="0" w:color="auto"/>
              <w:right w:val="single" w:sz="4" w:space="0" w:color="auto"/>
            </w:tcBorders>
          </w:tcPr>
          <w:p w14:paraId="22DFA43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AB7CF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975AF6A" w14:textId="77777777" w:rsidTr="009A40A3">
        <w:tc>
          <w:tcPr>
            <w:tcW w:w="1844" w:type="dxa"/>
            <w:tcBorders>
              <w:top w:val="single" w:sz="4" w:space="0" w:color="auto"/>
              <w:left w:val="single" w:sz="4" w:space="0" w:color="auto"/>
              <w:bottom w:val="single" w:sz="4" w:space="0" w:color="auto"/>
              <w:right w:val="single" w:sz="4" w:space="0" w:color="auto"/>
            </w:tcBorders>
          </w:tcPr>
          <w:p w14:paraId="643DF92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CB7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C2C299A" w14:textId="77777777" w:rsidTr="009A40A3">
        <w:tc>
          <w:tcPr>
            <w:tcW w:w="1844" w:type="dxa"/>
            <w:tcBorders>
              <w:top w:val="single" w:sz="4" w:space="0" w:color="auto"/>
              <w:left w:val="single" w:sz="4" w:space="0" w:color="auto"/>
              <w:bottom w:val="single" w:sz="4" w:space="0" w:color="auto"/>
              <w:right w:val="single" w:sz="4" w:space="0" w:color="auto"/>
            </w:tcBorders>
          </w:tcPr>
          <w:p w14:paraId="02D7361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43269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46AF5D" w14:textId="77777777" w:rsidTr="009A40A3">
        <w:tc>
          <w:tcPr>
            <w:tcW w:w="1844" w:type="dxa"/>
            <w:tcBorders>
              <w:top w:val="single" w:sz="4" w:space="0" w:color="auto"/>
              <w:left w:val="single" w:sz="4" w:space="0" w:color="auto"/>
              <w:bottom w:val="single" w:sz="4" w:space="0" w:color="auto"/>
              <w:right w:val="single" w:sz="4" w:space="0" w:color="auto"/>
            </w:tcBorders>
          </w:tcPr>
          <w:p w14:paraId="5544D30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5FDA4E"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6594891" w14:textId="77777777" w:rsidR="007F480C" w:rsidRDefault="007F480C">
      <w:pPr>
        <w:pStyle w:val="maintext"/>
        <w:ind w:firstLineChars="90" w:firstLine="144"/>
        <w:rPr>
          <w:rFonts w:ascii="Arial" w:hAnsi="Arial" w:cs="Arial"/>
          <w:sz w:val="16"/>
          <w:szCs w:val="16"/>
          <w:lang w:val="en-US"/>
        </w:rPr>
      </w:pPr>
    </w:p>
    <w:p w14:paraId="5EB2CC85"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35"/>
        <w:gridCol w:w="3211"/>
        <w:gridCol w:w="3103"/>
        <w:gridCol w:w="2032"/>
        <w:gridCol w:w="492"/>
        <w:gridCol w:w="439"/>
        <w:gridCol w:w="3488"/>
        <w:gridCol w:w="845"/>
        <w:gridCol w:w="439"/>
        <w:gridCol w:w="439"/>
        <w:gridCol w:w="439"/>
        <w:gridCol w:w="4392"/>
        <w:gridCol w:w="1269"/>
      </w:tblGrid>
      <w:tr w:rsidR="00D82BC8" w:rsidRPr="00D82BC8" w14:paraId="6A6E348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AF4468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lastRenderedPageBreak/>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842CB7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58-3-1-7</w:t>
            </w:r>
          </w:p>
        </w:tc>
        <w:tc>
          <w:tcPr>
            <w:tcW w:w="0" w:type="auto"/>
            <w:tcBorders>
              <w:top w:val="single" w:sz="4" w:space="0" w:color="auto"/>
              <w:left w:val="single" w:sz="4" w:space="0" w:color="auto"/>
              <w:bottom w:val="single" w:sz="4" w:space="0" w:color="auto"/>
              <w:right w:val="single" w:sz="4" w:space="0" w:color="auto"/>
            </w:tcBorders>
          </w:tcPr>
          <w:p w14:paraId="75854C74" w14:textId="77777777" w:rsidR="00D82BC8" w:rsidRPr="00D82BC8" w:rsidRDefault="00D82BC8" w:rsidP="009A40A3">
            <w:pPr>
              <w:pStyle w:val="TAL"/>
              <w:rPr>
                <w:rFonts w:eastAsia="SimSun" w:cs="Arial"/>
                <w:color w:val="000000" w:themeColor="text1"/>
                <w:sz w:val="16"/>
                <w:szCs w:val="16"/>
              </w:rPr>
            </w:pPr>
            <w:bookmarkStart w:id="90" w:name="OLE_LINK16"/>
            <w:r w:rsidRPr="00D82BC8">
              <w:rPr>
                <w:rFonts w:cs="Arial"/>
                <w:color w:val="000000" w:themeColor="text1"/>
                <w:sz w:val="16"/>
                <w:szCs w:val="16"/>
                <w:lang w:eastAsia="zh-CN"/>
              </w:rPr>
              <w:t xml:space="preserve">Active CSI-RS resources and ports for mixed R16 based doppler codebook for CSI prediction via UE side model with other codebooks in any slot </w:t>
            </w:r>
            <w:bookmarkEnd w:id="90"/>
          </w:p>
        </w:tc>
        <w:tc>
          <w:tcPr>
            <w:tcW w:w="0" w:type="auto"/>
            <w:tcBorders>
              <w:top w:val="single" w:sz="4" w:space="0" w:color="auto"/>
              <w:left w:val="single" w:sz="4" w:space="0" w:color="auto"/>
              <w:bottom w:val="single" w:sz="4" w:space="0" w:color="auto"/>
              <w:right w:val="single" w:sz="4" w:space="0" w:color="auto"/>
            </w:tcBorders>
          </w:tcPr>
          <w:p w14:paraId="15D2FA60"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1. List of codebook combinations of two types</w:t>
            </w:r>
          </w:p>
          <w:p w14:paraId="59DBEE7E"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65594BC3" w14:textId="77777777" w:rsidR="00D82BC8" w:rsidRPr="00D82BC8" w:rsidRDefault="00D82BC8" w:rsidP="009A40A3">
            <w:pPr>
              <w:pStyle w:val="Default"/>
              <w:rPr>
                <w:rFonts w:ascii="Arial" w:eastAsiaTheme="minorEastAsia" w:hAnsi="Arial" w:cs="Arial"/>
                <w:color w:val="000000" w:themeColor="text1"/>
                <w:sz w:val="16"/>
                <w:szCs w:val="16"/>
                <w:lang w:eastAsia="zh-CN"/>
              </w:rPr>
            </w:pPr>
            <w:r w:rsidRPr="00D82BC8">
              <w:rPr>
                <w:rFonts w:ascii="Arial" w:hAnsi="Arial" w:cs="Arial"/>
                <w:color w:val="000000" w:themeColor="text1"/>
                <w:sz w:val="16"/>
                <w:szCs w:val="16"/>
                <w:lang w:eastAsia="zh-CN"/>
              </w:rPr>
              <w:t>23-9-1, 16-3a, 2-36, 2-40, 2-41, 23-9-2, 23-9-4, 40-3-2-1, 40-3-2-1a, 40-3-2-2, X-1-1, X-1-1a, X-1-2</w:t>
            </w:r>
          </w:p>
          <w:p w14:paraId="2DBC5893"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D9EC5F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1E326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8196A8"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7A7D65B2"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3667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6F707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39B7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458841"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1 candidate values: </w:t>
            </w:r>
          </w:p>
          <w:p w14:paraId="39890260"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{Type I SP, CSI prediction for UE-sided inference when N4=1 and R=1}</w:t>
            </w:r>
          </w:p>
          <w:p w14:paraId="582CF1C5"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{Type I SP, CSI prediction for UE-sided inference when N4&gt;1 and R=1}</w:t>
            </w:r>
          </w:p>
          <w:p w14:paraId="4F43E4B0"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{eType II R=1, CSI prediction for UE-sided inference when N4=1 and R=1}</w:t>
            </w:r>
          </w:p>
          <w:p w14:paraId="7AA910C5"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{eType II R=1, CSI prediction for UE-sided inference when N4&gt;1 and R=1}</w:t>
            </w:r>
          </w:p>
          <w:p w14:paraId="42F557CB" w14:textId="77777777" w:rsidR="00D82BC8" w:rsidRPr="00D82BC8" w:rsidRDefault="00D82BC8" w:rsidP="009A40A3">
            <w:pPr>
              <w:pStyle w:val="Default"/>
              <w:rPr>
                <w:rFonts w:ascii="Arial" w:hAnsi="Arial" w:cs="Arial"/>
                <w:color w:val="000000" w:themeColor="text1"/>
                <w:sz w:val="16"/>
                <w:szCs w:val="16"/>
                <w:lang w:val="pt-BR" w:eastAsia="zh-CN"/>
              </w:rPr>
            </w:pPr>
          </w:p>
          <w:p w14:paraId="5935D4BF"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2 candidate values: </w:t>
            </w:r>
          </w:p>
          <w:p w14:paraId="012F809A"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166545ED"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46384E7E"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7928225B"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p w14:paraId="13BAF8D8" w14:textId="77777777" w:rsidR="00D82BC8" w:rsidRPr="00D82BC8" w:rsidRDefault="00D82BC8" w:rsidP="009A40A3">
            <w:pPr>
              <w:pStyle w:val="Default"/>
              <w:rPr>
                <w:rFonts w:ascii="Arial" w:hAnsi="Arial" w:cs="Arial"/>
                <w:color w:val="000000" w:themeColor="text1"/>
                <w:sz w:val="16"/>
                <w:szCs w:val="16"/>
                <w:lang w:eastAsia="zh-CN"/>
              </w:rPr>
            </w:pPr>
          </w:p>
          <w:p w14:paraId="06E92CA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Note: if a UE reports one or more codebook combinations in 58-3-1-7, then usage of active CSI-RS resources and ports for multiple codebooks in any slot is allowed only within those combinations</w:t>
            </w:r>
          </w:p>
          <w:p w14:paraId="3A6275EE" w14:textId="77777777" w:rsidR="00D82BC8" w:rsidRPr="00D82BC8" w:rsidRDefault="00D82BC8" w:rsidP="009A40A3">
            <w:pPr>
              <w:pStyle w:val="Default"/>
              <w:rPr>
                <w:rFonts w:ascii="Arial" w:hAnsi="Arial" w:cs="Arial"/>
                <w:color w:val="000000" w:themeColor="text1"/>
                <w:sz w:val="16"/>
                <w:szCs w:val="16"/>
                <w:lang w:eastAsia="zh-CN"/>
              </w:rPr>
            </w:pPr>
          </w:p>
          <w:p w14:paraId="6E5309F1" w14:textId="77777777" w:rsidR="00D82BC8" w:rsidRPr="00D82BC8" w:rsidDel="00872908" w:rsidRDefault="00D82BC8" w:rsidP="009A40A3">
            <w:pPr>
              <w:pStyle w:val="Default"/>
              <w:rPr>
                <w:rFonts w:ascii="Arial" w:hAnsi="Arial" w:cs="Arial"/>
                <w:color w:val="000000" w:themeColor="text1"/>
                <w:sz w:val="16"/>
                <w:szCs w:val="16"/>
              </w:rPr>
            </w:pPr>
            <w:r w:rsidRPr="00D82BC8">
              <w:rPr>
                <w:rFonts w:ascii="Arial" w:hAnsi="Arial" w:cs="Arial"/>
                <w:color w:val="000000" w:themeColor="text1"/>
                <w:sz w:val="16"/>
                <w:szCs w:val="16"/>
                <w:lang w:eastAsia="zh-CN"/>
              </w:rPr>
              <w:t xml:space="preserve">Note: For coexisting of mixed codebooks in any slot, </w:t>
            </w:r>
            <w:proofErr w:type="spellStart"/>
            <w:r w:rsidRPr="00D82BC8">
              <w:rPr>
                <w:rFonts w:ascii="Arial" w:hAnsi="Arial" w:cs="Arial"/>
                <w:color w:val="000000" w:themeColor="text1"/>
                <w:sz w:val="16"/>
                <w:szCs w:val="16"/>
                <w:lang w:eastAsia="zh-CN"/>
              </w:rPr>
              <w:t>gNB</w:t>
            </w:r>
            <w:proofErr w:type="spellEnd"/>
            <w:r w:rsidRPr="00D82BC8">
              <w:rPr>
                <w:rFonts w:ascii="Arial" w:hAnsi="Arial" w:cs="Arial"/>
                <w:color w:val="000000" w:themeColor="text1"/>
                <w:sz w:val="16"/>
                <w:szCs w:val="16"/>
                <w:lang w:eastAsia="zh-CN"/>
              </w:rPr>
              <w:t xml:space="preserve"> need to honor 16-8, 23-9-5, 58-3-1-7 and per-codebook capability 2-36/40/41, 16-3a, and 23-9-1/23-9-2/23-9-4.</w:t>
            </w:r>
          </w:p>
        </w:tc>
        <w:tc>
          <w:tcPr>
            <w:tcW w:w="0" w:type="auto"/>
            <w:tcBorders>
              <w:top w:val="single" w:sz="4" w:space="0" w:color="auto"/>
              <w:left w:val="single" w:sz="4" w:space="0" w:color="auto"/>
              <w:bottom w:val="single" w:sz="4" w:space="0" w:color="auto"/>
              <w:right w:val="single" w:sz="4" w:space="0" w:color="auto"/>
            </w:tcBorders>
          </w:tcPr>
          <w:p w14:paraId="02B16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26B5F9D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AC266C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F3493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2D56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F635D0C" w14:textId="77777777" w:rsidTr="009A40A3">
        <w:tc>
          <w:tcPr>
            <w:tcW w:w="1844" w:type="dxa"/>
            <w:tcBorders>
              <w:top w:val="single" w:sz="4" w:space="0" w:color="auto"/>
              <w:left w:val="single" w:sz="4" w:space="0" w:color="auto"/>
              <w:bottom w:val="single" w:sz="4" w:space="0" w:color="auto"/>
              <w:right w:val="single" w:sz="4" w:space="0" w:color="auto"/>
            </w:tcBorders>
          </w:tcPr>
          <w:p w14:paraId="2EEDB24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CA99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74FAD2D" w14:textId="77777777" w:rsidTr="009A40A3">
        <w:tc>
          <w:tcPr>
            <w:tcW w:w="1844" w:type="dxa"/>
            <w:tcBorders>
              <w:top w:val="single" w:sz="4" w:space="0" w:color="auto"/>
              <w:left w:val="single" w:sz="4" w:space="0" w:color="auto"/>
              <w:bottom w:val="single" w:sz="4" w:space="0" w:color="auto"/>
              <w:right w:val="single" w:sz="4" w:space="0" w:color="auto"/>
            </w:tcBorders>
          </w:tcPr>
          <w:p w14:paraId="21F588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49CC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21A67" w14:textId="77777777" w:rsidTr="009A40A3">
        <w:tc>
          <w:tcPr>
            <w:tcW w:w="1844" w:type="dxa"/>
            <w:tcBorders>
              <w:top w:val="single" w:sz="4" w:space="0" w:color="auto"/>
              <w:left w:val="single" w:sz="4" w:space="0" w:color="auto"/>
              <w:bottom w:val="single" w:sz="4" w:space="0" w:color="auto"/>
              <w:right w:val="single" w:sz="4" w:space="0" w:color="auto"/>
            </w:tcBorders>
          </w:tcPr>
          <w:p w14:paraId="26B36F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F537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D832F3" w14:textId="77777777" w:rsidTr="009A40A3">
        <w:tc>
          <w:tcPr>
            <w:tcW w:w="1844" w:type="dxa"/>
            <w:tcBorders>
              <w:top w:val="single" w:sz="4" w:space="0" w:color="auto"/>
              <w:left w:val="single" w:sz="4" w:space="0" w:color="auto"/>
              <w:bottom w:val="single" w:sz="4" w:space="0" w:color="auto"/>
              <w:right w:val="single" w:sz="4" w:space="0" w:color="auto"/>
            </w:tcBorders>
          </w:tcPr>
          <w:p w14:paraId="7CEBCC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08274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38D6F6" w14:textId="77777777" w:rsidTr="009A40A3">
        <w:tc>
          <w:tcPr>
            <w:tcW w:w="1844" w:type="dxa"/>
            <w:tcBorders>
              <w:top w:val="single" w:sz="4" w:space="0" w:color="auto"/>
              <w:left w:val="single" w:sz="4" w:space="0" w:color="auto"/>
              <w:bottom w:val="single" w:sz="4" w:space="0" w:color="auto"/>
              <w:right w:val="single" w:sz="4" w:space="0" w:color="auto"/>
            </w:tcBorders>
          </w:tcPr>
          <w:p w14:paraId="4D2771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48001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5E69FE" w14:textId="77777777" w:rsidTr="009A40A3">
        <w:tc>
          <w:tcPr>
            <w:tcW w:w="1844" w:type="dxa"/>
            <w:tcBorders>
              <w:top w:val="single" w:sz="4" w:space="0" w:color="auto"/>
              <w:left w:val="single" w:sz="4" w:space="0" w:color="auto"/>
              <w:bottom w:val="single" w:sz="4" w:space="0" w:color="auto"/>
              <w:right w:val="single" w:sz="4" w:space="0" w:color="auto"/>
            </w:tcBorders>
          </w:tcPr>
          <w:p w14:paraId="759B7C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0037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B97A17" w14:textId="77777777" w:rsidTr="009A40A3">
        <w:tc>
          <w:tcPr>
            <w:tcW w:w="1844" w:type="dxa"/>
            <w:tcBorders>
              <w:top w:val="single" w:sz="4" w:space="0" w:color="auto"/>
              <w:left w:val="single" w:sz="4" w:space="0" w:color="auto"/>
              <w:bottom w:val="single" w:sz="4" w:space="0" w:color="auto"/>
              <w:right w:val="single" w:sz="4" w:space="0" w:color="auto"/>
            </w:tcBorders>
          </w:tcPr>
          <w:p w14:paraId="691501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815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F75F59" w14:textId="77777777" w:rsidTr="009A40A3">
        <w:tc>
          <w:tcPr>
            <w:tcW w:w="1844" w:type="dxa"/>
            <w:tcBorders>
              <w:top w:val="single" w:sz="4" w:space="0" w:color="auto"/>
              <w:left w:val="single" w:sz="4" w:space="0" w:color="auto"/>
              <w:bottom w:val="single" w:sz="4" w:space="0" w:color="auto"/>
              <w:right w:val="single" w:sz="4" w:space="0" w:color="auto"/>
            </w:tcBorders>
          </w:tcPr>
          <w:p w14:paraId="3F8D994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CFE5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142E178" w14:textId="77777777" w:rsidTr="009A40A3">
        <w:tc>
          <w:tcPr>
            <w:tcW w:w="1844" w:type="dxa"/>
            <w:tcBorders>
              <w:top w:val="single" w:sz="4" w:space="0" w:color="auto"/>
              <w:left w:val="single" w:sz="4" w:space="0" w:color="auto"/>
              <w:bottom w:val="single" w:sz="4" w:space="0" w:color="auto"/>
              <w:right w:val="single" w:sz="4" w:space="0" w:color="auto"/>
            </w:tcBorders>
          </w:tcPr>
          <w:p w14:paraId="1911B53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10D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043337" w14:textId="77777777" w:rsidTr="009A40A3">
        <w:tc>
          <w:tcPr>
            <w:tcW w:w="1844" w:type="dxa"/>
            <w:tcBorders>
              <w:top w:val="single" w:sz="4" w:space="0" w:color="auto"/>
              <w:left w:val="single" w:sz="4" w:space="0" w:color="auto"/>
              <w:bottom w:val="single" w:sz="4" w:space="0" w:color="auto"/>
              <w:right w:val="single" w:sz="4" w:space="0" w:color="auto"/>
            </w:tcBorders>
          </w:tcPr>
          <w:p w14:paraId="3DD090E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500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171CFA3" w14:textId="77777777" w:rsidTr="009A40A3">
        <w:tc>
          <w:tcPr>
            <w:tcW w:w="1844" w:type="dxa"/>
            <w:tcBorders>
              <w:top w:val="single" w:sz="4" w:space="0" w:color="auto"/>
              <w:left w:val="single" w:sz="4" w:space="0" w:color="auto"/>
              <w:bottom w:val="single" w:sz="4" w:space="0" w:color="auto"/>
              <w:right w:val="single" w:sz="4" w:space="0" w:color="auto"/>
            </w:tcBorders>
          </w:tcPr>
          <w:p w14:paraId="212D8BB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5B0F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199047" w14:textId="77777777" w:rsidTr="009A40A3">
        <w:tc>
          <w:tcPr>
            <w:tcW w:w="1844" w:type="dxa"/>
            <w:tcBorders>
              <w:top w:val="single" w:sz="4" w:space="0" w:color="auto"/>
              <w:left w:val="single" w:sz="4" w:space="0" w:color="auto"/>
              <w:bottom w:val="single" w:sz="4" w:space="0" w:color="auto"/>
              <w:right w:val="single" w:sz="4" w:space="0" w:color="auto"/>
            </w:tcBorders>
          </w:tcPr>
          <w:p w14:paraId="1637820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2EF0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A35F00D" w14:textId="77777777" w:rsidTr="009A40A3">
        <w:tc>
          <w:tcPr>
            <w:tcW w:w="1844" w:type="dxa"/>
            <w:tcBorders>
              <w:top w:val="single" w:sz="4" w:space="0" w:color="auto"/>
              <w:left w:val="single" w:sz="4" w:space="0" w:color="auto"/>
              <w:bottom w:val="single" w:sz="4" w:space="0" w:color="auto"/>
              <w:right w:val="single" w:sz="4" w:space="0" w:color="auto"/>
            </w:tcBorders>
          </w:tcPr>
          <w:p w14:paraId="3BC0C3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3C33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3F7DCC" w14:textId="77777777" w:rsidTr="009A40A3">
        <w:tc>
          <w:tcPr>
            <w:tcW w:w="1844" w:type="dxa"/>
            <w:tcBorders>
              <w:top w:val="single" w:sz="4" w:space="0" w:color="auto"/>
              <w:left w:val="single" w:sz="4" w:space="0" w:color="auto"/>
              <w:bottom w:val="single" w:sz="4" w:space="0" w:color="auto"/>
              <w:right w:val="single" w:sz="4" w:space="0" w:color="auto"/>
            </w:tcBorders>
          </w:tcPr>
          <w:p w14:paraId="7246E3F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51C6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723B071" w14:textId="77777777" w:rsidR="007F480C" w:rsidRDefault="007F480C">
      <w:pPr>
        <w:pStyle w:val="maintext"/>
        <w:ind w:firstLineChars="90" w:firstLine="144"/>
        <w:rPr>
          <w:rFonts w:ascii="Arial" w:hAnsi="Arial" w:cs="Arial"/>
          <w:sz w:val="16"/>
          <w:szCs w:val="16"/>
          <w:lang w:val="en-US"/>
        </w:rPr>
      </w:pPr>
    </w:p>
    <w:p w14:paraId="305D3C6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541"/>
        <w:gridCol w:w="2038"/>
        <w:gridCol w:w="8665"/>
        <w:gridCol w:w="541"/>
        <w:gridCol w:w="465"/>
        <w:gridCol w:w="439"/>
        <w:gridCol w:w="2163"/>
        <w:gridCol w:w="1040"/>
        <w:gridCol w:w="483"/>
        <w:gridCol w:w="483"/>
        <w:gridCol w:w="483"/>
        <w:gridCol w:w="2179"/>
        <w:gridCol w:w="1559"/>
      </w:tblGrid>
      <w:tr w:rsidR="00D82BC8" w:rsidRPr="00D82BC8" w14:paraId="0D7CD54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78BC9F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8CF8A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4CF3E551"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SimSun" w:cs="Arial"/>
                <w:color w:val="000000" w:themeColor="text1"/>
                <w:sz w:val="16"/>
                <w:szCs w:val="16"/>
              </w:rPr>
              <w:t>when N4</w:t>
            </w:r>
            <w:r w:rsidRPr="00D82BC8">
              <w:rPr>
                <w:rFonts w:eastAsia="SimSun" w:cs="Arial"/>
                <w:color w:val="000000" w:themeColor="text1"/>
                <w:sz w:val="16"/>
                <w:szCs w:val="16"/>
                <w:lang w:eastAsia="zh-CN"/>
              </w:rPr>
              <w:t>&gt;</w:t>
            </w:r>
            <w:r w:rsidRPr="00D82BC8">
              <w:rPr>
                <w:rFonts w:eastAsia="SimSun"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3B12486"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1. Support of CSI prediction</w:t>
            </w:r>
            <w:r w:rsidRPr="00D82BC8">
              <w:rPr>
                <w:rFonts w:ascii="Arial" w:eastAsia="Yu Mincho" w:hAnsi="Arial" w:cs="Arial"/>
                <w:color w:val="000000" w:themeColor="text1"/>
                <w:sz w:val="16"/>
                <w:szCs w:val="16"/>
              </w:rPr>
              <w:t xml:space="preserve"> </w:t>
            </w:r>
            <w:r w:rsidRPr="00D82BC8">
              <w:rPr>
                <w:rFonts w:ascii="Arial" w:eastAsia="SimSun" w:hAnsi="Arial" w:cs="Arial"/>
                <w:color w:val="000000" w:themeColor="text1"/>
                <w:sz w:val="16"/>
                <w:szCs w:val="16"/>
              </w:rPr>
              <w:t xml:space="preserve">for UE-sided </w:t>
            </w:r>
            <w:r w:rsidRPr="00D82BC8">
              <w:rPr>
                <w:rFonts w:ascii="Arial" w:hAnsi="Arial" w:cs="Arial"/>
                <w:color w:val="000000" w:themeColor="text1"/>
                <w:sz w:val="16"/>
                <w:szCs w:val="16"/>
              </w:rPr>
              <w:t xml:space="preserve">inference </w:t>
            </w:r>
            <w:r w:rsidRPr="00D82BC8">
              <w:rPr>
                <w:rFonts w:ascii="Arial" w:eastAsia="SimSun" w:hAnsi="Arial" w:cs="Arial"/>
                <w:color w:val="000000" w:themeColor="text1"/>
                <w:sz w:val="16"/>
                <w:szCs w:val="16"/>
              </w:rPr>
              <w:t>when N4</w:t>
            </w:r>
            <w:r w:rsidRPr="00D82BC8">
              <w:rPr>
                <w:rFonts w:ascii="Arial" w:eastAsia="SimSun" w:hAnsi="Arial" w:cs="Arial"/>
                <w:color w:val="000000" w:themeColor="text1"/>
                <w:sz w:val="16"/>
                <w:szCs w:val="16"/>
                <w:lang w:eastAsia="zh-CN"/>
              </w:rPr>
              <w:t>&gt;</w:t>
            </w:r>
            <w:r w:rsidRPr="00D82BC8">
              <w:rPr>
                <w:rFonts w:ascii="Arial" w:eastAsia="SimSun" w:hAnsi="Arial" w:cs="Arial"/>
                <w:color w:val="000000" w:themeColor="text1"/>
                <w:sz w:val="16"/>
                <w:szCs w:val="16"/>
              </w:rPr>
              <w:t>1</w:t>
            </w:r>
          </w:p>
          <w:p w14:paraId="7DD3092F"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ja-JP"/>
              </w:rPr>
              <w:t xml:space="preserve">2. </w:t>
            </w:r>
            <w:r w:rsidRPr="00D82BC8">
              <w:rPr>
                <w:rFonts w:ascii="Arial" w:eastAsia="SimSun" w:hAnsi="Arial" w:cs="Arial"/>
                <w:color w:val="000000" w:themeColor="text1"/>
                <w:sz w:val="16"/>
                <w:szCs w:val="16"/>
                <w:lang w:eastAsia="zh-CN"/>
              </w:rPr>
              <w:t xml:space="preserve">Support for </w:t>
            </w:r>
            <w:r w:rsidRPr="00D82BC8">
              <w:rPr>
                <w:rFonts w:ascii="Arial" w:eastAsia="Yu Mincho" w:hAnsi="Arial" w:cs="Arial"/>
                <w:color w:val="000000" w:themeColor="text1"/>
                <w:sz w:val="16"/>
                <w:szCs w:val="16"/>
                <w:lang w:eastAsia="zh-CN"/>
              </w:rPr>
              <w:t>reporting predicted PMI with</w:t>
            </w:r>
            <w:r w:rsidRPr="00D82BC8">
              <w:rPr>
                <w:rFonts w:ascii="Arial" w:eastAsia="SimSun" w:hAnsi="Arial" w:cs="Arial"/>
                <w:color w:val="000000" w:themeColor="text1"/>
                <w:sz w:val="16"/>
                <w:szCs w:val="16"/>
                <w:lang w:eastAsia="zh-CN"/>
              </w:rPr>
              <w:t xml:space="preserve"> N4&gt;1</w:t>
            </w:r>
          </w:p>
          <w:p w14:paraId="24144E7B"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ja-JP"/>
              </w:rPr>
              <w:t>3</w:t>
            </w:r>
            <w:r w:rsidRPr="00D82BC8">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A1388A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4</w:t>
            </w:r>
            <w:r w:rsidRPr="00D82BC8">
              <w:rPr>
                <w:rFonts w:ascii="Arial" w:hAnsi="Arial" w:cs="Arial"/>
                <w:color w:val="000000" w:themeColor="text1"/>
                <w:sz w:val="16"/>
                <w:szCs w:val="16"/>
              </w:rPr>
              <w:t>. Value of d=m for the DD unit size when A-CSI-RS is configured for CMR</w:t>
            </w:r>
          </w:p>
          <w:p w14:paraId="1A6DF21E"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5</w:t>
            </w:r>
            <w:r w:rsidRPr="00D82BC8">
              <w:rPr>
                <w:rFonts w:ascii="Arial" w:hAnsi="Arial" w:cs="Arial"/>
                <w:color w:val="000000" w:themeColor="text1"/>
                <w:sz w:val="16"/>
                <w:szCs w:val="16"/>
              </w:rPr>
              <w:t>. Support for the size of DD-basis, N4&gt;1</w:t>
            </w:r>
          </w:p>
          <w:p w14:paraId="06EE2A0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w:t>
            </w:r>
            <w:r w:rsidRPr="00D82BC8">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9CE8902"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7. Supported number of occupied CPU </w:t>
            </w:r>
          </w:p>
          <w:p w14:paraId="036AFC5B"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8. Supported number of occupied APU</w:t>
            </w:r>
          </w:p>
          <w:p w14:paraId="3A5FCE7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880161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4DCB4BE" w14:textId="77777777" w:rsidR="00D82BC8" w:rsidRPr="00D82BC8"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20EB9F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FFE8A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CSI prediction for N4&gt;1</w:t>
            </w:r>
            <w:r w:rsidRPr="00D82BC8">
              <w:rPr>
                <w:rFonts w:eastAsia="Yu Mincho" w:cs="Arial"/>
                <w:color w:val="000000" w:themeColor="text1"/>
                <w:sz w:val="16"/>
                <w:szCs w:val="16"/>
              </w:rPr>
              <w:t xml:space="preserve"> for inference</w:t>
            </w:r>
            <w:r w:rsidRPr="00D82BC8">
              <w:rPr>
                <w:rFonts w:eastAsia="SimSun" w:cs="Arial"/>
                <w:color w:val="000000" w:themeColor="text1"/>
                <w:sz w:val="16"/>
                <w:szCs w:val="16"/>
              </w:rPr>
              <w:t xml:space="preserve"> is not supported</w:t>
            </w:r>
          </w:p>
          <w:p w14:paraId="498D3EE9"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AB34E3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5BCD024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2DC42C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FA3A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96126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a. {1,2,4,8}</w:t>
            </w:r>
          </w:p>
          <w:p w14:paraId="704C0B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305396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{2,3,4 … 64}</w:t>
            </w:r>
          </w:p>
          <w:p w14:paraId="11B153D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d. {4, …, 256}</w:t>
            </w:r>
          </w:p>
          <w:p w14:paraId="5AE8FE2B" w14:textId="77777777" w:rsidR="00D82BC8" w:rsidRPr="00D82BC8" w:rsidRDefault="00D82BC8" w:rsidP="009A40A3">
            <w:pPr>
              <w:pStyle w:val="TAL"/>
              <w:rPr>
                <w:rFonts w:cs="Arial"/>
                <w:color w:val="000000" w:themeColor="text1"/>
                <w:sz w:val="16"/>
                <w:szCs w:val="16"/>
              </w:rPr>
            </w:pPr>
          </w:p>
          <w:p w14:paraId="376BAC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w:t>
            </w:r>
          </w:p>
          <w:p w14:paraId="38D43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{1,2,4,8}</w:t>
            </w:r>
          </w:p>
          <w:p w14:paraId="416344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1847ED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{4,8,12}</w:t>
            </w:r>
          </w:p>
          <w:p w14:paraId="1A607317" w14:textId="77777777" w:rsidR="00D82BC8" w:rsidRPr="00D82BC8" w:rsidRDefault="00D82BC8" w:rsidP="009A40A3">
            <w:pPr>
              <w:pStyle w:val="TAL"/>
              <w:rPr>
                <w:rFonts w:cs="Arial"/>
                <w:color w:val="000000" w:themeColor="text1"/>
                <w:sz w:val="16"/>
                <w:szCs w:val="16"/>
              </w:rPr>
            </w:pPr>
            <w:proofErr w:type="gramStart"/>
            <w:r w:rsidRPr="00D82BC8">
              <w:rPr>
                <w:rFonts w:cs="Arial"/>
                <w:color w:val="000000" w:themeColor="text1"/>
                <w:sz w:val="16"/>
                <w:szCs w:val="16"/>
              </w:rPr>
              <w:t>d.{</w:t>
            </w:r>
            <w:proofErr w:type="gramEnd"/>
            <w:r w:rsidRPr="00D82BC8">
              <w:rPr>
                <w:rFonts w:cs="Arial"/>
                <w:color w:val="000000" w:themeColor="text1"/>
                <w:sz w:val="16"/>
                <w:szCs w:val="16"/>
              </w:rPr>
              <w:t>4, …, 256}</w:t>
            </w:r>
          </w:p>
        </w:tc>
        <w:tc>
          <w:tcPr>
            <w:tcW w:w="0" w:type="auto"/>
            <w:tcBorders>
              <w:top w:val="single" w:sz="4" w:space="0" w:color="auto"/>
              <w:left w:val="single" w:sz="4" w:space="0" w:color="auto"/>
              <w:bottom w:val="single" w:sz="4" w:space="0" w:color="auto"/>
              <w:right w:val="single" w:sz="4" w:space="0" w:color="auto"/>
            </w:tcBorders>
          </w:tcPr>
          <w:p w14:paraId="012BEF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406F2B6E"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394C153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4CFDA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AB0E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D2FE958" w14:textId="77777777" w:rsidTr="009A40A3">
        <w:tc>
          <w:tcPr>
            <w:tcW w:w="1844" w:type="dxa"/>
            <w:tcBorders>
              <w:top w:val="single" w:sz="4" w:space="0" w:color="auto"/>
              <w:left w:val="single" w:sz="4" w:space="0" w:color="auto"/>
              <w:bottom w:val="single" w:sz="4" w:space="0" w:color="auto"/>
              <w:right w:val="single" w:sz="4" w:space="0" w:color="auto"/>
            </w:tcBorders>
          </w:tcPr>
          <w:p w14:paraId="36D6A7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DC803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221F51" w14:textId="77777777" w:rsidTr="009A40A3">
        <w:tc>
          <w:tcPr>
            <w:tcW w:w="1844" w:type="dxa"/>
            <w:tcBorders>
              <w:top w:val="single" w:sz="4" w:space="0" w:color="auto"/>
              <w:left w:val="single" w:sz="4" w:space="0" w:color="auto"/>
              <w:bottom w:val="single" w:sz="4" w:space="0" w:color="auto"/>
              <w:right w:val="single" w:sz="4" w:space="0" w:color="auto"/>
            </w:tcBorders>
          </w:tcPr>
          <w:p w14:paraId="521798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8D3C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11E23CF" w14:textId="77777777" w:rsidTr="009A40A3">
        <w:tc>
          <w:tcPr>
            <w:tcW w:w="1844" w:type="dxa"/>
            <w:tcBorders>
              <w:top w:val="single" w:sz="4" w:space="0" w:color="auto"/>
              <w:left w:val="single" w:sz="4" w:space="0" w:color="auto"/>
              <w:bottom w:val="single" w:sz="4" w:space="0" w:color="auto"/>
              <w:right w:val="single" w:sz="4" w:space="0" w:color="auto"/>
            </w:tcBorders>
          </w:tcPr>
          <w:p w14:paraId="591810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88"/>
              <w:gridCol w:w="2346"/>
              <w:gridCol w:w="10242"/>
              <w:gridCol w:w="588"/>
              <w:gridCol w:w="497"/>
              <w:gridCol w:w="2494"/>
              <w:gridCol w:w="1998"/>
            </w:tblGrid>
            <w:tr w:rsidR="0052405F" w:rsidRPr="007B5513" w14:paraId="548365E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CA01490"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 xml:space="preserve">58. </w:t>
                  </w:r>
                  <w:proofErr w:type="spellStart"/>
                  <w:r w:rsidRPr="007B5513">
                    <w:rPr>
                      <w:rFonts w:ascii="Arial" w:hAnsi="Arial"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441A617"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58D88AA"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w:t>
                  </w:r>
                  <w:r w:rsidRPr="007B5513">
                    <w:rPr>
                      <w:rFonts w:ascii="Arial" w:hAnsi="Arial" w:cs="Arial"/>
                      <w:color w:val="000000"/>
                      <w:sz w:val="18"/>
                      <w:szCs w:val="18"/>
                      <w:lang w:eastAsia="zh-CN"/>
                    </w:rPr>
                    <w:t>&gt;</w:t>
                  </w:r>
                  <w:r w:rsidRPr="007B5513">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41C0A019"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MS Gothic" w:hAnsi="Arial" w:cs="Arial"/>
                      <w:color w:val="000000"/>
                      <w:sz w:val="18"/>
                      <w:szCs w:val="18"/>
                      <w:lang w:eastAsia="ja-JP"/>
                    </w:rPr>
                    <w:t>1. Support of CSI prediction</w:t>
                  </w:r>
                  <w:r w:rsidRPr="007B5513">
                    <w:rPr>
                      <w:rFonts w:ascii="Arial" w:eastAsia="Yu Mincho" w:hAnsi="Arial" w:cs="Arial"/>
                      <w:color w:val="000000"/>
                      <w:sz w:val="18"/>
                      <w:szCs w:val="18"/>
                      <w:lang w:eastAsia="ja-JP"/>
                    </w:rPr>
                    <w:t xml:space="preserve"> </w:t>
                  </w:r>
                  <w:r w:rsidRPr="007B5513">
                    <w:rPr>
                      <w:rFonts w:ascii="Arial" w:hAnsi="Arial" w:cs="Arial"/>
                      <w:color w:val="000000"/>
                      <w:sz w:val="18"/>
                      <w:szCs w:val="18"/>
                      <w:lang w:eastAsia="ja-JP"/>
                    </w:rPr>
                    <w:t xml:space="preserve">for UE-sided </w:t>
                  </w:r>
                  <w:r w:rsidRPr="007B5513">
                    <w:rPr>
                      <w:rFonts w:ascii="Arial" w:eastAsia="MS Gothic" w:hAnsi="Arial" w:cs="Arial"/>
                      <w:color w:val="000000"/>
                      <w:sz w:val="18"/>
                      <w:szCs w:val="18"/>
                      <w:lang w:eastAsia="ja-JP"/>
                    </w:rPr>
                    <w:t xml:space="preserve">inference </w:t>
                  </w:r>
                  <w:r w:rsidRPr="007B5513">
                    <w:rPr>
                      <w:rFonts w:ascii="Arial" w:hAnsi="Arial" w:cs="Arial"/>
                      <w:color w:val="000000"/>
                      <w:sz w:val="18"/>
                      <w:szCs w:val="18"/>
                      <w:lang w:eastAsia="ja-JP"/>
                    </w:rPr>
                    <w:t>when N4</w:t>
                  </w:r>
                  <w:r w:rsidRPr="007B5513">
                    <w:rPr>
                      <w:rFonts w:ascii="Arial" w:hAnsi="Arial" w:cs="Arial"/>
                      <w:color w:val="000000"/>
                      <w:sz w:val="18"/>
                      <w:szCs w:val="18"/>
                      <w:lang w:eastAsia="zh-CN"/>
                    </w:rPr>
                    <w:t>&gt;</w:t>
                  </w:r>
                  <w:r w:rsidRPr="007B5513">
                    <w:rPr>
                      <w:rFonts w:ascii="Arial" w:hAnsi="Arial" w:cs="Arial"/>
                      <w:color w:val="000000"/>
                      <w:sz w:val="18"/>
                      <w:szCs w:val="18"/>
                      <w:lang w:eastAsia="ja-JP"/>
                    </w:rPr>
                    <w:t>1</w:t>
                  </w:r>
                </w:p>
                <w:p w14:paraId="15CABDB8" w14:textId="77777777" w:rsidR="0052405F" w:rsidRPr="007B5513" w:rsidRDefault="0052405F" w:rsidP="0052405F">
                  <w:pPr>
                    <w:spacing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 xml:space="preserve">2. </w:t>
                  </w:r>
                  <w:r w:rsidRPr="007B5513">
                    <w:rPr>
                      <w:rFonts w:ascii="Arial" w:hAnsi="Arial" w:cs="Arial"/>
                      <w:color w:val="000000"/>
                      <w:sz w:val="18"/>
                      <w:szCs w:val="18"/>
                      <w:lang w:eastAsia="zh-CN"/>
                    </w:rPr>
                    <w:t xml:space="preserve">Support for </w:t>
                  </w:r>
                  <w:r w:rsidRPr="007B5513">
                    <w:rPr>
                      <w:rFonts w:ascii="Arial" w:eastAsia="Yu Mincho" w:hAnsi="Arial" w:cs="Arial"/>
                      <w:color w:val="000000"/>
                      <w:sz w:val="18"/>
                      <w:szCs w:val="18"/>
                      <w:lang w:eastAsia="zh-CN"/>
                    </w:rPr>
                    <w:t>reporting predicted PMI with</w:t>
                  </w:r>
                  <w:r w:rsidRPr="007B5513">
                    <w:rPr>
                      <w:rFonts w:ascii="Arial" w:hAnsi="Arial" w:cs="Arial"/>
                      <w:color w:val="000000"/>
                      <w:sz w:val="18"/>
                      <w:szCs w:val="18"/>
                      <w:lang w:eastAsia="zh-CN"/>
                    </w:rPr>
                    <w:t xml:space="preserve"> N4&gt;1</w:t>
                  </w:r>
                </w:p>
                <w:p w14:paraId="1DDCFF22" w14:textId="77777777" w:rsidR="0052405F" w:rsidRPr="007B5513" w:rsidRDefault="0052405F" w:rsidP="0052405F">
                  <w:pPr>
                    <w:spacing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3</w:t>
                  </w:r>
                  <w:r w:rsidRPr="007B5513">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234732C"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4</w:t>
                  </w:r>
                  <w:r w:rsidRPr="007B5513">
                    <w:rPr>
                      <w:rFonts w:ascii="Arial" w:eastAsia="MS Gothic" w:hAnsi="Arial" w:cs="Arial"/>
                      <w:color w:val="000000"/>
                      <w:sz w:val="18"/>
                      <w:szCs w:val="18"/>
                      <w:lang w:eastAsia="ja-JP"/>
                    </w:rPr>
                    <w:t>. Value of d=m for the DD unit size when A-CSI-RS is configured for CMR</w:t>
                  </w:r>
                </w:p>
                <w:p w14:paraId="7133452F"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5</w:t>
                  </w:r>
                  <w:r w:rsidRPr="007B5513">
                    <w:rPr>
                      <w:rFonts w:ascii="Arial" w:eastAsia="MS Gothic" w:hAnsi="Arial" w:cs="Arial"/>
                      <w:color w:val="000000"/>
                      <w:sz w:val="18"/>
                      <w:szCs w:val="18"/>
                      <w:lang w:eastAsia="ja-JP"/>
                    </w:rPr>
                    <w:t>. Support for the size of DD-basis, N4&gt;1</w:t>
                  </w:r>
                </w:p>
                <w:p w14:paraId="56F212FC"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7</w:t>
                  </w:r>
                  <w:r w:rsidRPr="007B5513">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1FCF3194" w14:textId="77777777" w:rsidR="0052405F" w:rsidRPr="007B5513" w:rsidRDefault="0052405F" w:rsidP="0052405F">
                  <w:pPr>
                    <w:rPr>
                      <w:rFonts w:ascii="Arial" w:eastAsia="Yu Mincho" w:hAnsi="Arial" w:cs="Arial"/>
                      <w:color w:val="000000"/>
                      <w:sz w:val="18"/>
                      <w:szCs w:val="18"/>
                      <w:highlight w:val="yellow"/>
                      <w:lang w:eastAsia="ja-JP"/>
                    </w:rPr>
                  </w:pPr>
                  <w:r>
                    <w:rPr>
                      <w:rFonts w:ascii="Arial" w:eastAsia="Yu Mincho" w:hAnsi="Arial" w:cs="Arial"/>
                      <w:color w:val="000000"/>
                      <w:sz w:val="18"/>
                      <w:szCs w:val="18"/>
                      <w:highlight w:val="yellow"/>
                      <w:lang w:eastAsia="ja-JP"/>
                    </w:rPr>
                    <w:t>[</w:t>
                  </w:r>
                  <w:r w:rsidRPr="007B5513">
                    <w:rPr>
                      <w:rFonts w:ascii="Arial" w:eastAsia="Yu Mincho" w:hAnsi="Arial" w:cs="Arial"/>
                      <w:color w:val="000000"/>
                      <w:sz w:val="18"/>
                      <w:szCs w:val="18"/>
                      <w:highlight w:val="yellow"/>
                      <w:lang w:eastAsia="ja-JP"/>
                    </w:rPr>
                    <w:t xml:space="preserve">8. </w:t>
                  </w:r>
                  <w:r w:rsidRPr="007B5513">
                    <w:rPr>
                      <w:rFonts w:ascii="Arial" w:eastAsia="MS Gothic" w:hAnsi="Arial" w:cs="Arial"/>
                      <w:color w:val="000000"/>
                      <w:sz w:val="18"/>
                      <w:szCs w:val="18"/>
                      <w:highlight w:val="yellow"/>
                      <w:lang w:eastAsia="ja-JP"/>
                    </w:rPr>
                    <w:t xml:space="preserve">Supported values of the maximum number of </w:t>
                  </w:r>
                  <w:r w:rsidRPr="007B5513">
                    <w:rPr>
                      <w:rFonts w:ascii="Arial" w:eastAsia="MS Gothic" w:hAnsi="Arial" w:cs="Arial"/>
                      <w:color w:val="000000"/>
                      <w:sz w:val="18"/>
                      <w:szCs w:val="18"/>
                      <w:highlight w:val="yellow"/>
                      <w:lang w:eastAsia="zh-CN"/>
                    </w:rPr>
                    <w:t>observation</w:t>
                  </w:r>
                  <w:r w:rsidRPr="007B5513">
                    <w:rPr>
                      <w:rFonts w:ascii="Arial" w:eastAsia="MS Gothic" w:hAnsi="Arial" w:cs="Arial"/>
                      <w:color w:val="000000"/>
                      <w:sz w:val="18"/>
                      <w:szCs w:val="18"/>
                      <w:highlight w:val="yellow"/>
                      <w:lang w:eastAsia="ja-JP"/>
                    </w:rPr>
                    <w:t xml:space="preserve"> </w:t>
                  </w:r>
                  <w:r w:rsidRPr="007B5513">
                    <w:rPr>
                      <w:rFonts w:ascii="Arial" w:eastAsia="MS Gothic" w:hAnsi="Arial" w:cs="Arial"/>
                      <w:color w:val="000000"/>
                      <w:sz w:val="18"/>
                      <w:szCs w:val="18"/>
                      <w:highlight w:val="yellow"/>
                      <w:lang w:eastAsia="zh-CN"/>
                    </w:rPr>
                    <w:t>number</w:t>
                  </w:r>
                  <w:r>
                    <w:rPr>
                      <w:rFonts w:ascii="Arial" w:eastAsia="MS Gothic" w:hAnsi="Arial" w:cs="Arial"/>
                      <w:color w:val="000000"/>
                      <w:sz w:val="18"/>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AADC10C" w14:textId="77777777" w:rsidR="0052405F" w:rsidRPr="007B5513" w:rsidRDefault="0052405F" w:rsidP="0052405F">
                  <w:pPr>
                    <w:keepNext/>
                    <w:keepLines/>
                    <w:rPr>
                      <w:rFonts w:ascii="Arial" w:hAnsi="Arial" w:cs="Arial"/>
                      <w:color w:val="000000"/>
                      <w:sz w:val="18"/>
                      <w:szCs w:val="18"/>
                      <w:highlight w:val="yellow"/>
                      <w:lang w:eastAsia="ja-JP"/>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6D3D1BD" w14:textId="77777777" w:rsidR="0052405F" w:rsidRPr="007B5513" w:rsidRDefault="0052405F" w:rsidP="0052405F">
                  <w:pPr>
                    <w:keepNext/>
                    <w:keepLines/>
                    <w:rPr>
                      <w:rFonts w:ascii="Arial" w:eastAsia="Yu Mincho"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721F41D"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CSI prediction for N4&gt;1</w:t>
                  </w:r>
                  <w:r w:rsidRPr="007B5513">
                    <w:rPr>
                      <w:rFonts w:ascii="Arial" w:eastAsia="Yu Mincho" w:hAnsi="Arial" w:cs="Arial"/>
                      <w:color w:val="000000"/>
                      <w:sz w:val="18"/>
                      <w:szCs w:val="18"/>
                      <w:lang w:eastAsia="ja-JP"/>
                    </w:rPr>
                    <w:t xml:space="preserve"> for inference</w:t>
                  </w:r>
                  <w:r w:rsidRPr="007B5513">
                    <w:rPr>
                      <w:rFonts w:ascii="Arial" w:hAnsi="Arial" w:cs="Arial"/>
                      <w:color w:val="000000"/>
                      <w:sz w:val="18"/>
                      <w:szCs w:val="18"/>
                    </w:rPr>
                    <w:t xml:space="preserve"> is not supported</w:t>
                  </w:r>
                </w:p>
                <w:p w14:paraId="5C9EB5B4" w14:textId="77777777" w:rsidR="0052405F" w:rsidRPr="007B5513" w:rsidRDefault="0052405F" w:rsidP="0052405F">
                  <w:pPr>
                    <w:keepNext/>
                    <w:keepLines/>
                    <w:rPr>
                      <w:rFonts w:ascii="Arial" w:eastAsia="Yu Mincho"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FADAAEF" w14:textId="77777777" w:rsidR="0052405F" w:rsidRPr="007B5513" w:rsidRDefault="0052405F" w:rsidP="0052405F">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 xml:space="preserve">8 </w:t>
                  </w:r>
                  <w:r>
                    <w:rPr>
                      <w:rFonts w:ascii="Arial" w:hAnsi="Arial" w:cs="Arial" w:hint="eastAsia"/>
                      <w:color w:val="000000"/>
                      <w:sz w:val="18"/>
                      <w:szCs w:val="18"/>
                      <w:lang w:eastAsia="zh-CN"/>
                    </w:rPr>
                    <w:t>c</w:t>
                  </w:r>
                  <w:r w:rsidRPr="007B5513">
                    <w:rPr>
                      <w:rFonts w:ascii="Arial" w:hAnsi="Arial" w:cs="Arial"/>
                      <w:color w:val="000000"/>
                      <w:sz w:val="18"/>
                      <w:szCs w:val="18"/>
                    </w:rPr>
                    <w:t xml:space="preserve">andidate values: </w:t>
                  </w:r>
                  <w:r>
                    <w:rPr>
                      <w:rFonts w:ascii="Arial" w:hAnsi="Arial" w:cs="Arial"/>
                      <w:color w:val="000000"/>
                      <w:sz w:val="18"/>
                      <w:szCs w:val="18"/>
                      <w:highlight w:val="yellow"/>
                    </w:rPr>
                    <w:t>FFS</w:t>
                  </w:r>
                </w:p>
              </w:tc>
            </w:tr>
          </w:tbl>
          <w:p w14:paraId="0B4214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2B36ED" w14:textId="77777777" w:rsidTr="009A40A3">
        <w:tc>
          <w:tcPr>
            <w:tcW w:w="1844" w:type="dxa"/>
            <w:tcBorders>
              <w:top w:val="single" w:sz="4" w:space="0" w:color="auto"/>
              <w:left w:val="single" w:sz="4" w:space="0" w:color="auto"/>
              <w:bottom w:val="single" w:sz="4" w:space="0" w:color="auto"/>
              <w:right w:val="single" w:sz="4" w:space="0" w:color="auto"/>
            </w:tcBorders>
          </w:tcPr>
          <w:p w14:paraId="7C505B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21CDAC" w14:textId="77777777" w:rsidR="00D83693" w:rsidRPr="00D02BE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7/8: Same as </w:t>
            </w:r>
            <w:proofErr w:type="spellStart"/>
            <w:r>
              <w:rPr>
                <w:color w:val="000000" w:themeColor="text1"/>
                <w:sz w:val="22"/>
                <w:szCs w:val="22"/>
                <w:lang w:eastAsia="zh-CN"/>
              </w:rPr>
              <w:t>analyzed</w:t>
            </w:r>
            <w:proofErr w:type="spellEnd"/>
            <w:r>
              <w:rPr>
                <w:color w:val="000000" w:themeColor="text1"/>
                <w:sz w:val="22"/>
                <w:szCs w:val="22"/>
                <w:lang w:eastAsia="zh-CN"/>
              </w:rPr>
              <w:t xml:space="preserve"> for Component 13/14 of 58-3-1</w:t>
            </w:r>
            <w:r w:rsidRPr="007C29AF">
              <w:rPr>
                <w:color w:val="000000" w:themeColor="text1"/>
                <w:sz w:val="22"/>
                <w:szCs w:val="22"/>
                <w:lang w:eastAsia="zh-CN"/>
              </w:rPr>
              <w:t>.</w:t>
            </w:r>
          </w:p>
          <w:p w14:paraId="69DC2635" w14:textId="77777777" w:rsidR="00D83693" w:rsidRPr="00E0563D"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lang w:eastAsia="zh-CN"/>
              </w:rPr>
            </w:pPr>
            <w:proofErr w:type="gramStart"/>
            <w:r w:rsidRPr="00E456DE">
              <w:rPr>
                <w:color w:val="000000" w:themeColor="text1"/>
                <w:sz w:val="22"/>
                <w:szCs w:val="22"/>
                <w:lang w:eastAsia="zh-CN"/>
              </w:rPr>
              <w:t>Similar to</w:t>
            </w:r>
            <w:proofErr w:type="gramEnd"/>
            <w:r w:rsidRPr="00E456DE">
              <w:rPr>
                <w:color w:val="000000" w:themeColor="text1"/>
                <w:sz w:val="22"/>
                <w:szCs w:val="22"/>
                <w:lang w:eastAsia="zh-CN"/>
              </w:rPr>
              <w:t xml:space="preserve"> 58-1-2, a note is added for CPU and APU to align with the </w:t>
            </w:r>
            <w:r>
              <w:rPr>
                <w:color w:val="000000" w:themeColor="text1"/>
                <w:sz w:val="22"/>
                <w:szCs w:val="22"/>
                <w:lang w:eastAsia="zh-CN"/>
              </w:rPr>
              <w:t>notations</w:t>
            </w:r>
            <w:r w:rsidRPr="00E456DE">
              <w:rPr>
                <w:color w:val="000000" w:themeColor="text1"/>
                <w:sz w:val="22"/>
                <w:szCs w:val="22"/>
                <w:lang w:eastAsia="zh-CN"/>
              </w:rPr>
              <w:t xml:space="preserve">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18"/>
              <w:gridCol w:w="1762"/>
              <w:gridCol w:w="6855"/>
              <w:gridCol w:w="518"/>
              <w:gridCol w:w="465"/>
              <w:gridCol w:w="439"/>
              <w:gridCol w:w="1861"/>
              <w:gridCol w:w="926"/>
              <w:gridCol w:w="222"/>
              <w:gridCol w:w="3973"/>
              <w:gridCol w:w="1383"/>
            </w:tblGrid>
            <w:tr w:rsidR="00D83693" w:rsidRPr="006443F0" w14:paraId="7624CC7A"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9D79B91"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 xml:space="preserve">58. </w:t>
                  </w:r>
                  <w:proofErr w:type="spellStart"/>
                  <w:r w:rsidRPr="006443F0">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F77E9D0"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565185C3" w14:textId="77777777" w:rsidR="00D83693" w:rsidRPr="00381714" w:rsidRDefault="00D83693" w:rsidP="00D83693">
                  <w:pPr>
                    <w:widowControl w:val="0"/>
                    <w:rPr>
                      <w:rFonts w:ascii="Arial" w:eastAsia="Yu Mincho" w:hAnsi="Arial" w:cs="Arial"/>
                      <w:color w:val="000000"/>
                      <w:sz w:val="16"/>
                      <w:szCs w:val="16"/>
                      <w:lang w:eastAsia="ja-JP"/>
                    </w:rPr>
                  </w:pPr>
                  <w:r w:rsidRPr="00381714">
                    <w:rPr>
                      <w:rFonts w:ascii="Arial" w:hAnsi="Arial" w:cs="Arial"/>
                      <w:color w:val="000000" w:themeColor="text1"/>
                      <w:sz w:val="16"/>
                      <w:szCs w:val="16"/>
                    </w:rPr>
                    <w:t xml:space="preserve">CSI prediction for UE-sided </w:t>
                  </w:r>
                  <w:r w:rsidRPr="00381714">
                    <w:rPr>
                      <w:rFonts w:ascii="Arial" w:hAnsi="Arial" w:cs="Arial"/>
                      <w:color w:val="000000" w:themeColor="text1"/>
                      <w:sz w:val="16"/>
                      <w:szCs w:val="16"/>
                      <w:lang w:eastAsia="ja-JP"/>
                    </w:rPr>
                    <w:t xml:space="preserve">inference </w:t>
                  </w:r>
                  <w:r w:rsidRPr="00381714">
                    <w:rPr>
                      <w:rFonts w:ascii="Arial" w:hAnsi="Arial" w:cs="Arial"/>
                      <w:color w:val="000000" w:themeColor="text1"/>
                      <w:sz w:val="16"/>
                      <w:szCs w:val="16"/>
                    </w:rPr>
                    <w:t>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10856255"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hAnsi="Arial" w:cs="Arial"/>
                      <w:color w:val="000000" w:themeColor="text1"/>
                      <w:sz w:val="16"/>
                      <w:szCs w:val="16"/>
                    </w:rPr>
                    <w:t>1. Support of CSI prediction</w:t>
                  </w:r>
                  <w:r w:rsidRPr="00381714">
                    <w:rPr>
                      <w:rFonts w:ascii="Arial" w:eastAsia="Yu Mincho" w:hAnsi="Arial" w:cs="Arial"/>
                      <w:color w:val="000000" w:themeColor="text1"/>
                      <w:sz w:val="16"/>
                      <w:szCs w:val="16"/>
                    </w:rPr>
                    <w:t xml:space="preserve"> </w:t>
                  </w:r>
                  <w:r w:rsidRPr="00381714">
                    <w:rPr>
                      <w:rFonts w:ascii="Arial" w:hAnsi="Arial" w:cs="Arial"/>
                      <w:color w:val="000000" w:themeColor="text1"/>
                      <w:sz w:val="16"/>
                      <w:szCs w:val="16"/>
                    </w:rPr>
                    <w:t>for UE-sided inference 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p w14:paraId="681A1E3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 xml:space="preserve">2. </w:t>
                  </w:r>
                  <w:r w:rsidRPr="00381714">
                    <w:rPr>
                      <w:rFonts w:ascii="Arial" w:eastAsia="SimSun" w:hAnsi="Arial" w:cs="Arial"/>
                      <w:color w:val="000000" w:themeColor="text1"/>
                      <w:sz w:val="16"/>
                      <w:szCs w:val="16"/>
                      <w:lang w:eastAsia="zh-CN"/>
                    </w:rPr>
                    <w:t xml:space="preserve">Support for </w:t>
                  </w:r>
                  <w:r w:rsidRPr="00381714">
                    <w:rPr>
                      <w:rFonts w:ascii="Arial" w:eastAsia="Yu Mincho" w:hAnsi="Arial" w:cs="Arial"/>
                      <w:color w:val="000000" w:themeColor="text1"/>
                      <w:sz w:val="16"/>
                      <w:szCs w:val="16"/>
                      <w:lang w:eastAsia="zh-CN"/>
                    </w:rPr>
                    <w:t>reporting predicted PMI with</w:t>
                  </w:r>
                  <w:r w:rsidRPr="00381714">
                    <w:rPr>
                      <w:rFonts w:ascii="Arial" w:eastAsia="SimSun" w:hAnsi="Arial" w:cs="Arial"/>
                      <w:color w:val="000000" w:themeColor="text1"/>
                      <w:sz w:val="16"/>
                      <w:szCs w:val="16"/>
                      <w:lang w:eastAsia="zh-CN"/>
                    </w:rPr>
                    <w:t xml:space="preserve"> N4&gt;1</w:t>
                  </w:r>
                </w:p>
                <w:p w14:paraId="4D05D47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3</w:t>
                  </w:r>
                  <w:r w:rsidRPr="00381714">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3B47A59"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eastAsia="Yu Mincho" w:hAnsi="Arial" w:cs="Arial"/>
                      <w:color w:val="000000" w:themeColor="text1"/>
                      <w:sz w:val="16"/>
                      <w:szCs w:val="16"/>
                    </w:rPr>
                    <w:t>4</w:t>
                  </w:r>
                  <w:r w:rsidRPr="00381714">
                    <w:rPr>
                      <w:rFonts w:ascii="Arial" w:hAnsi="Arial" w:cs="Arial"/>
                      <w:color w:val="000000" w:themeColor="text1"/>
                      <w:sz w:val="16"/>
                      <w:szCs w:val="16"/>
                    </w:rPr>
                    <w:t>. Value of d=m for the DD unit size when A-CSI-RS is configured for CMR</w:t>
                  </w:r>
                </w:p>
                <w:p w14:paraId="6DC68D1C"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eastAsia="Yu Mincho" w:hAnsi="Arial" w:cs="Arial"/>
                      <w:color w:val="000000" w:themeColor="text1"/>
                      <w:sz w:val="16"/>
                      <w:szCs w:val="16"/>
                    </w:rPr>
                    <w:t>5</w:t>
                  </w:r>
                  <w:r w:rsidRPr="00381714">
                    <w:rPr>
                      <w:rFonts w:ascii="Arial" w:hAnsi="Arial" w:cs="Arial"/>
                      <w:color w:val="000000" w:themeColor="text1"/>
                      <w:sz w:val="16"/>
                      <w:szCs w:val="16"/>
                    </w:rPr>
                    <w:t>. Support for the size of DD-basis, N4&gt;1</w:t>
                  </w:r>
                </w:p>
                <w:p w14:paraId="752050D9" w14:textId="77777777" w:rsidR="00D83693" w:rsidRPr="00381714" w:rsidRDefault="00D83693" w:rsidP="00D83693">
                  <w:pPr>
                    <w:widowControl w:val="0"/>
                    <w:rPr>
                      <w:rFonts w:ascii="Arial" w:eastAsia="Yu Mincho" w:hAnsi="Arial" w:cs="Arial"/>
                      <w:color w:val="000000" w:themeColor="text1"/>
                      <w:sz w:val="16"/>
                      <w:szCs w:val="16"/>
                    </w:rPr>
                  </w:pPr>
                  <w:r>
                    <w:rPr>
                      <w:rFonts w:ascii="Arial" w:eastAsia="Yu Mincho" w:hAnsi="Arial" w:cs="Arial"/>
                      <w:color w:val="000000" w:themeColor="text1"/>
                      <w:sz w:val="16"/>
                      <w:szCs w:val="16"/>
                    </w:rPr>
                    <w:t>6</w:t>
                  </w:r>
                  <w:r w:rsidRPr="00381714">
                    <w:rPr>
                      <w:rFonts w:ascii="Arial"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3CA816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7. Supported number of occupied CPU </w:t>
                  </w:r>
                </w:p>
                <w:p w14:paraId="3AD32DE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8. Supported number of occupied APU</w:t>
                  </w:r>
                </w:p>
                <w:p w14:paraId="5294B688"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Yu Mincho" w:hAnsi="Arial" w:cs="Arial"/>
                      <w:strike/>
                      <w:color w:val="000000" w:themeColor="text1"/>
                      <w:sz w:val="16"/>
                      <w:szCs w:val="16"/>
                      <w:highlight w:val="cyan"/>
                      <w:lang w:eastAsia="en-US"/>
                    </w:rPr>
                  </w:pPr>
                  <w:r w:rsidRPr="00072AD7">
                    <w:rPr>
                      <w:rFonts w:ascii="Arial" w:eastAsia="SimSun" w:hAnsi="Arial" w:cs="Arial"/>
                      <w:color w:val="000000" w:themeColor="text1"/>
                      <w:sz w:val="16"/>
                      <w:szCs w:val="16"/>
                      <w:lang w:eastAsia="zh-CN"/>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E2B616A" w14:textId="77777777" w:rsidR="00D83693" w:rsidRPr="00381714" w:rsidRDefault="00D83693" w:rsidP="00D83693">
                  <w:pPr>
                    <w:pStyle w:val="TAL"/>
                    <w:keepNext w:val="0"/>
                    <w:keepLines w:val="0"/>
                    <w:widowControl w:val="0"/>
                    <w:snapToGrid w:val="0"/>
                    <w:rPr>
                      <w:rFonts w:eastAsia="Yu Mincho" w:cs="Arial"/>
                      <w:color w:val="000000"/>
                      <w:sz w:val="16"/>
                      <w:szCs w:val="16"/>
                      <w:highlight w:val="cyan"/>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144E976" w14:textId="77777777" w:rsidR="00D83693" w:rsidRPr="00381714" w:rsidRDefault="00D83693" w:rsidP="00D83693">
                  <w:pPr>
                    <w:pStyle w:val="TAL"/>
                    <w:keepNext w:val="0"/>
                    <w:keepLines w:val="0"/>
                    <w:widowControl w:val="0"/>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D386B"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A57F0"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N4&gt;1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447C375A" w14:textId="77777777" w:rsidR="00D83693" w:rsidRPr="00381714" w:rsidRDefault="00D83693" w:rsidP="00D83693">
                  <w:pPr>
                    <w:pStyle w:val="TAL"/>
                    <w:keepNext w:val="0"/>
                    <w:keepLines w:val="0"/>
                    <w:widowControl w:val="0"/>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645521" w14:textId="77777777" w:rsidR="00D83693" w:rsidRPr="00381714" w:rsidRDefault="00D83693" w:rsidP="00D83693">
                  <w:pPr>
                    <w:pStyle w:val="TAL"/>
                    <w:keepNext w:val="0"/>
                    <w:keepLines w:val="0"/>
                    <w:widowControl w:val="0"/>
                    <w:snapToGrid w:val="0"/>
                    <w:rPr>
                      <w:rFonts w:cs="Arial"/>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022C03B"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30359131"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3 Candidate values: a. {1,2,4,8}</w:t>
                  </w:r>
                </w:p>
                <w:p w14:paraId="120FE50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b. {4,8,12,16,24,32}</w:t>
                  </w:r>
                </w:p>
                <w:p w14:paraId="06D1604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 {2,3,4 … 64}</w:t>
                  </w:r>
                </w:p>
                <w:p w14:paraId="29669859" w14:textId="77777777" w:rsidR="00D83693" w:rsidRPr="008C45F3" w:rsidRDefault="00D83693" w:rsidP="00D83693">
                  <w:pPr>
                    <w:pStyle w:val="TAL"/>
                    <w:keepNext w:val="0"/>
                    <w:keepLines w:val="0"/>
                    <w:widowControl w:val="0"/>
                    <w:snapToGrid w:val="0"/>
                    <w:rPr>
                      <w:rFonts w:cs="Arial"/>
                      <w:color w:val="000000" w:themeColor="text1"/>
                      <w:szCs w:val="18"/>
                    </w:rPr>
                  </w:pPr>
                  <w:r w:rsidRPr="00072AD7">
                    <w:rPr>
                      <w:rFonts w:eastAsia="MS Mincho" w:cs="Arial"/>
                      <w:color w:val="000000"/>
                      <w:sz w:val="16"/>
                      <w:szCs w:val="16"/>
                    </w:rPr>
                    <w:t>d. {4, …, 256}</w:t>
                  </w:r>
                </w:p>
                <w:p w14:paraId="5FEF5609" w14:textId="77777777" w:rsidR="00D83693" w:rsidRPr="008C45F3" w:rsidRDefault="00D83693" w:rsidP="00D83693">
                  <w:pPr>
                    <w:pStyle w:val="TAL"/>
                    <w:keepNext w:val="0"/>
                    <w:keepLines w:val="0"/>
                    <w:widowControl w:val="0"/>
                    <w:snapToGrid w:val="0"/>
                    <w:rPr>
                      <w:rFonts w:cs="Arial"/>
                      <w:color w:val="000000" w:themeColor="text1"/>
                      <w:szCs w:val="18"/>
                    </w:rPr>
                  </w:pPr>
                </w:p>
                <w:p w14:paraId="7BC490F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6 candidate values:</w:t>
                  </w:r>
                </w:p>
                <w:p w14:paraId="3EF9B9E1"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a. {1,2,4,8}</w:t>
                  </w:r>
                </w:p>
                <w:p w14:paraId="0D5CD378"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b. {4,8,12,16,24,32}</w:t>
                  </w:r>
                </w:p>
                <w:p w14:paraId="3D295732"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 {4,8,12}</w:t>
                  </w:r>
                </w:p>
                <w:p w14:paraId="7602E045" w14:textId="77777777" w:rsidR="00D83693" w:rsidRDefault="00D83693" w:rsidP="00D83693">
                  <w:pPr>
                    <w:pStyle w:val="TAL"/>
                    <w:keepNext w:val="0"/>
                    <w:keepLines w:val="0"/>
                    <w:widowControl w:val="0"/>
                    <w:snapToGrid w:val="0"/>
                    <w:rPr>
                      <w:rFonts w:eastAsia="Yu Mincho" w:cs="Arial"/>
                      <w:color w:val="000000"/>
                      <w:sz w:val="16"/>
                      <w:szCs w:val="16"/>
                    </w:rPr>
                  </w:pPr>
                  <w:proofErr w:type="gramStart"/>
                  <w:r w:rsidRPr="00072AD7">
                    <w:rPr>
                      <w:rFonts w:eastAsia="MS Mincho" w:cs="Arial"/>
                      <w:color w:val="000000"/>
                      <w:sz w:val="16"/>
                      <w:szCs w:val="16"/>
                    </w:rPr>
                    <w:t>d.{</w:t>
                  </w:r>
                  <w:proofErr w:type="gramEnd"/>
                  <w:r w:rsidRPr="00072AD7">
                    <w:rPr>
                      <w:rFonts w:eastAsia="MS Mincho" w:cs="Arial"/>
                      <w:color w:val="000000"/>
                      <w:sz w:val="16"/>
                      <w:szCs w:val="16"/>
                    </w:rPr>
                    <w:t>4, …, 256</w:t>
                  </w:r>
                  <w:r w:rsidRPr="00A04C9C">
                    <w:rPr>
                      <w:rFonts w:eastAsia="MS Mincho" w:cs="Arial"/>
                      <w:color w:val="000000"/>
                      <w:sz w:val="16"/>
                      <w:szCs w:val="16"/>
                    </w:rPr>
                    <w:t>}</w:t>
                  </w:r>
                  <w:r w:rsidRPr="00381714">
                    <w:rPr>
                      <w:rFonts w:eastAsia="Yu Mincho" w:cs="Arial"/>
                      <w:color w:val="000000"/>
                      <w:sz w:val="16"/>
                      <w:szCs w:val="16"/>
                    </w:rPr>
                    <w:t xml:space="preserve"> </w:t>
                  </w:r>
                </w:p>
                <w:p w14:paraId="67629F5D" w14:textId="77777777" w:rsidR="00D83693" w:rsidRDefault="00D83693" w:rsidP="00D83693">
                  <w:pPr>
                    <w:pStyle w:val="TAL"/>
                    <w:keepNext w:val="0"/>
                    <w:keepLines w:val="0"/>
                    <w:widowControl w:val="0"/>
                    <w:snapToGrid w:val="0"/>
                    <w:rPr>
                      <w:rFonts w:eastAsia="Yu Mincho" w:cs="Arial"/>
                      <w:color w:val="000000"/>
                      <w:sz w:val="16"/>
                      <w:szCs w:val="16"/>
                    </w:rPr>
                  </w:pPr>
                </w:p>
                <w:p w14:paraId="4D88ACF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w:t>
                  </w:r>
                  <w:r w:rsidRPr="00604920">
                    <w:rPr>
                      <w:rFonts w:cs="Arial"/>
                      <w:color w:val="000000" w:themeColor="text1"/>
                      <w:sz w:val="16"/>
                      <w:szCs w:val="16"/>
                      <w:highlight w:val="cyan"/>
                    </w:rPr>
                    <w:t xml:space="preserve"> candidate values: {</w:t>
                  </w:r>
                  <w:r w:rsidRPr="00A70CEE">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0F616FE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8</w:t>
                  </w:r>
                  <w:r w:rsidRPr="00604920">
                    <w:rPr>
                      <w:rFonts w:cs="Arial"/>
                      <w:color w:val="000000" w:themeColor="text1"/>
                      <w:sz w:val="16"/>
                      <w:szCs w:val="16"/>
                      <w:highlight w:val="cyan"/>
                    </w:rPr>
                    <w:t xml:space="preserve"> candidate values: {0, 1, 2}</w:t>
                  </w:r>
                </w:p>
                <w:p w14:paraId="280FC744" w14:textId="77777777" w:rsidR="00D83693" w:rsidRDefault="00D83693" w:rsidP="00D83693">
                  <w:pPr>
                    <w:pStyle w:val="TAL"/>
                    <w:keepNext w:val="0"/>
                    <w:keepLines w:val="0"/>
                    <w:widowControl w:val="0"/>
                    <w:snapToGrid w:val="0"/>
                    <w:rPr>
                      <w:rFonts w:eastAsia="Yu Mincho" w:cs="Arial"/>
                      <w:color w:val="000000"/>
                      <w:sz w:val="16"/>
                      <w:szCs w:val="16"/>
                    </w:rPr>
                  </w:pPr>
                </w:p>
                <w:p w14:paraId="005C5253" w14:textId="77777777" w:rsidR="00D83693" w:rsidRDefault="00D83693" w:rsidP="00D83693">
                  <w:pPr>
                    <w:pStyle w:val="TAL"/>
                    <w:keepNext w:val="0"/>
                    <w:keepLines w:val="0"/>
                    <w:widowControl w:val="0"/>
                    <w:snapToGrid w:val="0"/>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9</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70CEECBA" w14:textId="77777777" w:rsidR="00D83693" w:rsidRDefault="00D83693" w:rsidP="00D83693">
                  <w:pPr>
                    <w:pStyle w:val="TAL"/>
                    <w:keepNext w:val="0"/>
                    <w:keepLines w:val="0"/>
                    <w:widowControl w:val="0"/>
                    <w:snapToGrid w:val="0"/>
                    <w:rPr>
                      <w:rFonts w:eastAsia="Yu Mincho" w:cs="Arial"/>
                      <w:color w:val="000000"/>
                      <w:sz w:val="16"/>
                      <w:szCs w:val="16"/>
                    </w:rPr>
                  </w:pPr>
                </w:p>
                <w:p w14:paraId="4D5C8CB7" w14:textId="77777777" w:rsidR="00D83693" w:rsidRPr="00381714" w:rsidRDefault="00D83693" w:rsidP="00D83693">
                  <w:pPr>
                    <w:pStyle w:val="TAL"/>
                    <w:keepNext w:val="0"/>
                    <w:keepLines w:val="0"/>
                    <w:widowControl w:val="0"/>
                    <w:snapToGrid w:val="0"/>
                    <w:rPr>
                      <w:rFonts w:eastAsia="Yu Mincho" w:cs="Arial"/>
                      <w:color w:val="000000"/>
                      <w:sz w:val="16"/>
                      <w:szCs w:val="16"/>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proofErr w:type="gramStart"/>
                  <w:r w:rsidRPr="00072AD7">
                    <w:rPr>
                      <w:rFonts w:eastAsia="MS Mincho" w:cs="Arial"/>
                      <w:color w:val="000000"/>
                      <w:sz w:val="16"/>
                      <w:szCs w:val="16"/>
                      <w:highlight w:val="cyan"/>
                    </w:rPr>
                    <w:t>CPU,x</w:t>
                  </w:r>
                  <w:proofErr w:type="spellEnd"/>
                  <w:proofErr w:type="gram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28F14FB" w14:textId="77777777" w:rsidR="00D83693" w:rsidRPr="006443F0" w:rsidRDefault="00D83693" w:rsidP="00D83693">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31E513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F996CB" w14:textId="77777777" w:rsidTr="009A40A3">
        <w:tc>
          <w:tcPr>
            <w:tcW w:w="1844" w:type="dxa"/>
            <w:tcBorders>
              <w:top w:val="single" w:sz="4" w:space="0" w:color="auto"/>
              <w:left w:val="single" w:sz="4" w:space="0" w:color="auto"/>
              <w:bottom w:val="single" w:sz="4" w:space="0" w:color="auto"/>
              <w:right w:val="single" w:sz="4" w:space="0" w:color="auto"/>
            </w:tcBorders>
          </w:tcPr>
          <w:p w14:paraId="60E6F8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E61D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F99AE6" w14:textId="77777777" w:rsidTr="009A40A3">
        <w:tc>
          <w:tcPr>
            <w:tcW w:w="1844" w:type="dxa"/>
            <w:tcBorders>
              <w:top w:val="single" w:sz="4" w:space="0" w:color="auto"/>
              <w:left w:val="single" w:sz="4" w:space="0" w:color="auto"/>
              <w:bottom w:val="single" w:sz="4" w:space="0" w:color="auto"/>
              <w:right w:val="single" w:sz="4" w:space="0" w:color="auto"/>
            </w:tcBorders>
          </w:tcPr>
          <w:p w14:paraId="0F1ACE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C07EB" w14:textId="77777777" w:rsidR="0052405F" w:rsidRDefault="0052405F" w:rsidP="0052405F">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TableGrid"/>
              <w:tblW w:w="0" w:type="auto"/>
              <w:tblLook w:val="04A0" w:firstRow="1" w:lastRow="0" w:firstColumn="1" w:lastColumn="0" w:noHBand="0" w:noVBand="1"/>
            </w:tblPr>
            <w:tblGrid>
              <w:gridCol w:w="20198"/>
            </w:tblGrid>
            <w:tr w:rsidR="0052405F" w14:paraId="235513A0" w14:textId="77777777" w:rsidTr="001F5E7F">
              <w:tc>
                <w:tcPr>
                  <w:tcW w:w="0" w:type="auto"/>
                </w:tcPr>
                <w:p w14:paraId="5C389038" w14:textId="77777777" w:rsidR="0052405F" w:rsidRDefault="0052405F" w:rsidP="0052405F">
                  <w:pPr>
                    <w:rPr>
                      <w:rFonts w:ascii="Times" w:eastAsia="DengXian" w:hAnsi="Times"/>
                      <w:highlight w:val="green"/>
                      <w:lang w:eastAsia="zh-CN"/>
                    </w:rPr>
                  </w:pPr>
                  <w:r>
                    <w:rPr>
                      <w:rFonts w:ascii="Times" w:eastAsia="DengXian" w:hAnsi="Times"/>
                      <w:highlight w:val="green"/>
                      <w:lang w:eastAsia="zh-CN"/>
                    </w:rPr>
                    <w:t xml:space="preserve">[121] </w:t>
                  </w:r>
                  <w:r>
                    <w:rPr>
                      <w:rFonts w:ascii="Times" w:eastAsia="DengXian" w:hAnsi="Times" w:hint="eastAsia"/>
                      <w:highlight w:val="green"/>
                      <w:lang w:eastAsia="zh-CN"/>
                    </w:rPr>
                    <w:t>Agreement</w:t>
                  </w:r>
                </w:p>
                <w:p w14:paraId="0101A9FC" w14:textId="77777777" w:rsidR="0052405F" w:rsidRDefault="0052405F" w:rsidP="0052405F">
                  <w:pPr>
                    <w:rPr>
                      <w:rFonts w:eastAsia="DengXian"/>
                      <w:lang w:eastAsia="ko-KR"/>
                    </w:rPr>
                  </w:pPr>
                  <w:r>
                    <w:rPr>
                      <w:rFonts w:ascii="Times" w:eastAsia="Batang" w:hAnsi="Times"/>
                      <w:lang w:eastAsia="ko-KR"/>
                    </w:rPr>
                    <w:t xml:space="preserve">For CSI prediction using UE-side model, </w:t>
                  </w:r>
                  <w:r>
                    <w:rPr>
                      <w:rFonts w:eastAsia="DengXian"/>
                      <w:lang w:eastAsia="ko-KR"/>
                    </w:rPr>
                    <w:t>to calculate the inference report using Doppler codebook,</w:t>
                  </w:r>
                </w:p>
                <w:p w14:paraId="37E2E2C4"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eastAsia="DengXian"/>
                      <w:lang w:eastAsia="ko-KR"/>
                    </w:rPr>
                  </w:pPr>
                  <w:r>
                    <w:rPr>
                      <w:rFonts w:eastAsia="DengXian"/>
                      <w:lang w:eastAsia="ko-KR"/>
                    </w:rPr>
                    <w:t xml:space="preserve">For PU occupancy, support </w:t>
                  </w:r>
                </w:p>
                <w:p w14:paraId="16225837"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DengXian" w:hint="eastAsia"/>
                      <w:lang w:eastAsia="zh-CN"/>
                    </w:rPr>
                    <w:t>D</w:t>
                  </w:r>
                  <w:r>
                    <w:rPr>
                      <w:rFonts w:eastAsia="DengXian"/>
                      <w:lang w:eastAsia="ko-KR"/>
                    </w:rPr>
                    <w:t>edicated AI/ML PU (O</w:t>
                  </w:r>
                  <w:r>
                    <w:rPr>
                      <w:rFonts w:eastAsia="DengXian"/>
                      <w:vertAlign w:val="subscript"/>
                      <w:lang w:eastAsia="ko-KR"/>
                    </w:rPr>
                    <w:t>APU</w:t>
                  </w:r>
                  <w:r>
                    <w:rPr>
                      <w:rFonts w:eastAsia="DengXian"/>
                      <w:lang w:eastAsia="ko-KR"/>
                    </w:rPr>
                    <w:t xml:space="preserve">) </w:t>
                  </w:r>
                  <w:r>
                    <w:rPr>
                      <w:rFonts w:eastAsia="DengXian" w:hint="eastAsia"/>
                      <w:lang w:eastAsia="zh-CN"/>
                    </w:rPr>
                    <w:t>and/or</w:t>
                  </w:r>
                  <w:r>
                    <w:rPr>
                      <w:rFonts w:eastAsia="DengXian"/>
                      <w:lang w:eastAsia="ko-KR"/>
                    </w:rPr>
                    <w:t xml:space="preserve"> legacy CPU (O</w:t>
                  </w:r>
                  <w:r>
                    <w:rPr>
                      <w:rFonts w:eastAsia="DengXian"/>
                      <w:vertAlign w:val="subscript"/>
                      <w:lang w:eastAsia="ko-KR"/>
                    </w:rPr>
                    <w:t>CPU</w:t>
                  </w:r>
                  <w:r>
                    <w:rPr>
                      <w:rFonts w:eastAsia="DengXian"/>
                      <w:lang w:eastAsia="ko-KR"/>
                    </w:rPr>
                    <w:t xml:space="preserve">) are occupied, </w:t>
                  </w:r>
                </w:p>
                <w:p w14:paraId="3E9F0135"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or N is reported by UE</w:t>
                  </w:r>
                </w:p>
                <w:p w14:paraId="74FE362D"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CPU</w:t>
                  </w:r>
                  <w:r>
                    <w:rPr>
                      <w:rFonts w:eastAsia="DengXian"/>
                      <w:highlight w:val="yellow"/>
                      <w:lang w:eastAsia="ko-KR"/>
                    </w:rPr>
                    <w:t>=0 or M is reported by UE</w:t>
                  </w:r>
                </w:p>
                <w:p w14:paraId="57715A14" w14:textId="77777777" w:rsidR="0052405F" w:rsidRDefault="0052405F" w:rsidP="007F57B7">
                  <w:pPr>
                    <w:numPr>
                      <w:ilvl w:val="2"/>
                      <w:numId w:val="40"/>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 xml:space="preserve">Note: Detailed values of N and M can be further discussed in </w:t>
                  </w:r>
                  <w:proofErr w:type="gramStart"/>
                  <w:r>
                    <w:rPr>
                      <w:rFonts w:ascii="Times" w:eastAsia="Batang" w:hAnsi="Times"/>
                      <w:highlight w:val="yellow"/>
                      <w:lang w:eastAsia="ko-KR"/>
                    </w:rPr>
                    <w:t>UE</w:t>
                  </w:r>
                  <w:proofErr w:type="gramEnd"/>
                  <w:r>
                    <w:rPr>
                      <w:rFonts w:ascii="Times" w:eastAsia="Batang" w:hAnsi="Times"/>
                      <w:highlight w:val="yellow"/>
                      <w:lang w:eastAsia="ko-KR"/>
                    </w:rPr>
                    <w:t xml:space="preserve"> feature.</w:t>
                  </w:r>
                </w:p>
                <w:p w14:paraId="3299832A"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lastRenderedPageBreak/>
                    <w:t xml:space="preserve">Note: </w:t>
                  </w:r>
                  <w:r>
                    <w:rPr>
                      <w:rFonts w:ascii="Times" w:eastAsia="DengXian" w:hAnsi="Times" w:hint="eastAsia"/>
                      <w:highlight w:val="yellow"/>
                      <w:lang w:eastAsia="zh-CN"/>
                    </w:rPr>
                    <w:t xml:space="preserve">Combination of </w:t>
                  </w: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and O</w:t>
                  </w:r>
                  <w:r>
                    <w:rPr>
                      <w:rFonts w:eastAsia="DengXian"/>
                      <w:highlight w:val="yellow"/>
                      <w:vertAlign w:val="subscript"/>
                      <w:lang w:eastAsia="ko-KR"/>
                    </w:rPr>
                    <w:t>CPU</w:t>
                  </w:r>
                  <w:r>
                    <w:rPr>
                      <w:rFonts w:eastAsia="DengXian"/>
                      <w:highlight w:val="yellow"/>
                      <w:lang w:eastAsia="ko-KR"/>
                    </w:rPr>
                    <w:t>=0 is not allowed</w:t>
                  </w:r>
                </w:p>
                <w:p w14:paraId="4649AA30" w14:textId="77777777" w:rsidR="0052405F" w:rsidRDefault="0052405F" w:rsidP="007F57B7">
                  <w:pPr>
                    <w:numPr>
                      <w:ilvl w:val="2"/>
                      <w:numId w:val="40"/>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proofErr w:type="spellStart"/>
                  <w:r>
                    <w:rPr>
                      <w:rFonts w:ascii="Times" w:eastAsia="Batang" w:hAnsi="Times"/>
                      <w:lang w:eastAsia="ko-KR"/>
                    </w:rPr>
                    <w:t>behaviour</w:t>
                  </w:r>
                  <w:proofErr w:type="spellEnd"/>
                  <w:r>
                    <w:rPr>
                      <w:rFonts w:ascii="Times" w:eastAsia="Batang" w:hAnsi="Times" w:hint="eastAsia"/>
                      <w:lang w:eastAsia="ko-KR"/>
                    </w:rPr>
                    <w:t xml:space="preserve"> of </w:t>
                  </w:r>
                  <w:r>
                    <w:rPr>
                      <w:rFonts w:ascii="Times" w:eastAsia="DengXian" w:hAnsi="Times" w:hint="eastAsia"/>
                      <w:lang w:eastAsia="zh-CN"/>
                    </w:rPr>
                    <w:t xml:space="preserve">exceeding the </w:t>
                  </w:r>
                  <w:r>
                    <w:rPr>
                      <w:rFonts w:ascii="Times" w:eastAsia="Batang" w:hAnsi="Times" w:hint="eastAsia"/>
                      <w:lang w:eastAsia="ko-KR"/>
                    </w:rPr>
                    <w:t xml:space="preserve">CPU </w:t>
                  </w:r>
                  <w:r>
                    <w:rPr>
                      <w:rFonts w:ascii="Times" w:eastAsia="DengXian" w:hAnsi="Times" w:hint="eastAsia"/>
                      <w:lang w:eastAsia="zh-CN"/>
                    </w:rPr>
                    <w:t>limit</w:t>
                  </w:r>
                  <w:r>
                    <w:rPr>
                      <w:rFonts w:ascii="Times" w:eastAsia="Batang" w:hAnsi="Times" w:hint="eastAsia"/>
                      <w:lang w:eastAsia="ko-KR"/>
                    </w:rPr>
                    <w:t>, neither of the P</w:t>
                  </w:r>
                  <w:r>
                    <w:rPr>
                      <w:rFonts w:ascii="Times" w:eastAsia="DengXian" w:hAnsi="Times" w:hint="eastAsia"/>
                      <w:lang w:eastAsia="zh-CN"/>
                    </w:rPr>
                    <w:t>U</w:t>
                  </w:r>
                  <w:r>
                    <w:rPr>
                      <w:rFonts w:ascii="Times" w:eastAsia="Batang" w:hAnsi="Times" w:hint="eastAsia"/>
                      <w:lang w:eastAsia="ko-KR"/>
                    </w:rPr>
                    <w:t>s are occupied</w:t>
                  </w:r>
                </w:p>
                <w:p w14:paraId="1312DBAA"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5581D5A2"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70ED8FA0"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DengXian" w:hAnsi="Times" w:hint="eastAsia"/>
                      <w:lang w:eastAsia="zh-CN"/>
                    </w:rPr>
                    <w:t xml:space="preserve">associated </w:t>
                  </w:r>
                  <w:r>
                    <w:rPr>
                      <w:rFonts w:ascii="Times" w:eastAsia="Batang" w:hAnsi="Times"/>
                      <w:lang w:eastAsia="ko-KR"/>
                    </w:rPr>
                    <w:t>monitoring report is not configured</w:t>
                  </w:r>
                  <w:r>
                    <w:rPr>
                      <w:rFonts w:ascii="Times" w:eastAsia="DengXian" w:hAnsi="Times" w:hint="eastAsia"/>
                      <w:lang w:eastAsia="zh-CN"/>
                    </w:rPr>
                    <w:t>,</w:t>
                  </w:r>
                  <w:r>
                    <w:rPr>
                      <w:rFonts w:ascii="Times" w:eastAsia="Batang" w:hAnsi="Times"/>
                      <w:lang w:eastAsia="ko-KR"/>
                    </w:rPr>
                    <w:t xml:space="preserve"> reuse following legacy occupancy duration</w:t>
                  </w:r>
                </w:p>
                <w:p w14:paraId="64ABDCEB"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w:t>
                  </w:r>
                  <w:proofErr w:type="spellStart"/>
                  <w:r>
                    <w:rPr>
                      <w:rFonts w:ascii="Times" w:eastAsia="Batang" w:hAnsi="Times"/>
                      <w:lang w:eastAsia="ko-KR"/>
                    </w:rPr>
                    <w:t>th</w:t>
                  </w:r>
                  <w:proofErr w:type="spellEnd"/>
                  <w:r>
                    <w:rPr>
                      <w:rFonts w:ascii="Times" w:eastAsia="Batang" w:hAnsi="Times"/>
                      <w:lang w:eastAsia="ko-KR"/>
                    </w:rPr>
                    <w:t xml:space="preserve">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DengXian" w:hAnsi="Times" w:hint="eastAsia"/>
                      <w:vertAlign w:val="subscript"/>
                      <w:lang w:eastAsia="zh-CN"/>
                    </w:rPr>
                    <w:t xml:space="preserve"> </w:t>
                  </w:r>
                  <w:r>
                    <w:rPr>
                      <w:rFonts w:ascii="Times" w:eastAsia="Batang" w:hAnsi="Times"/>
                      <w:lang w:eastAsia="ko-KR"/>
                    </w:rPr>
                    <w:t>is indicated by UE capability.</w:t>
                  </w:r>
                </w:p>
                <w:p w14:paraId="3046FD83" w14:textId="77777777" w:rsidR="0052405F" w:rsidRDefault="0052405F" w:rsidP="007F57B7">
                  <w:pPr>
                    <w:widowControl w:val="0"/>
                    <w:numPr>
                      <w:ilvl w:val="3"/>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w:t>
                  </w:r>
                  <w:proofErr w:type="gramStart"/>
                  <w:r>
                    <w:rPr>
                      <w:rFonts w:ascii="Times" w:eastAsia="Batang" w:hAnsi="Times"/>
                      <w:lang w:eastAsia="ko-KR"/>
                    </w:rPr>
                    <w:t>UE</w:t>
                  </w:r>
                  <w:proofErr w:type="gramEnd"/>
                  <w:r>
                    <w:rPr>
                      <w:rFonts w:ascii="Times" w:eastAsia="Batang" w:hAnsi="Times"/>
                      <w:lang w:eastAsia="ko-KR"/>
                    </w:rPr>
                    <w:t xml:space="preserve"> feature.</w:t>
                  </w:r>
                </w:p>
                <w:p w14:paraId="2E7851C6"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58E5E1D5" w14:textId="77777777" w:rsidR="0052405F" w:rsidRDefault="0052405F" w:rsidP="0052405F">
                  <w:pPr>
                    <w:widowControl w:val="0"/>
                    <w:jc w:val="both"/>
                    <w:rPr>
                      <w:rFonts w:ascii="Times" w:eastAsia="Batang" w:hAnsi="Times"/>
                      <w:lang w:eastAsia="ko-KR"/>
                    </w:rPr>
                  </w:pPr>
                </w:p>
                <w:p w14:paraId="06159E78"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The total number of dedicated AI/ML PU for AI/ML is reported by UE capability</w:t>
                  </w:r>
                </w:p>
                <w:p w14:paraId="066D1F43" w14:textId="77777777" w:rsidR="0052405F" w:rsidRDefault="0052405F" w:rsidP="0052405F">
                  <w:pPr>
                    <w:jc w:val="both"/>
                    <w:rPr>
                      <w:rFonts w:eastAsiaTheme="minorEastAsia"/>
                      <w:lang w:eastAsia="zh-CN"/>
                    </w:rPr>
                  </w:pPr>
                </w:p>
              </w:tc>
            </w:tr>
          </w:tbl>
          <w:p w14:paraId="11DEA324" w14:textId="77777777" w:rsidR="0052405F" w:rsidRDefault="0052405F" w:rsidP="0052405F">
            <w:pPr>
              <w:jc w:val="both"/>
              <w:rPr>
                <w:rFonts w:eastAsia="DengXian"/>
                <w:lang w:eastAsia="ko-KR"/>
              </w:rPr>
            </w:pPr>
            <w:r>
              <w:rPr>
                <w:rFonts w:eastAsiaTheme="minorEastAsia"/>
                <w:lang w:eastAsia="zh-CN"/>
              </w:rPr>
              <w:lastRenderedPageBreak/>
              <w:t>It is supported to make UE report the number of APU and CPU for AI/ML based CSI prediction, but it is not related with the time domain property. And combination</w:t>
            </w:r>
            <w:r>
              <w:rPr>
                <w:rFonts w:ascii="Times" w:eastAsia="DengXian" w:hAnsi="Times" w:hint="eastAsia"/>
                <w:lang w:eastAsia="zh-CN"/>
              </w:rPr>
              <w:t xml:space="preserve"> of </w:t>
            </w:r>
            <w:r>
              <w:rPr>
                <w:rFonts w:eastAsia="DengXian"/>
                <w:lang w:eastAsia="ko-KR"/>
              </w:rPr>
              <w:t>O</w:t>
            </w:r>
            <w:r>
              <w:rPr>
                <w:rFonts w:eastAsia="DengXian"/>
                <w:vertAlign w:val="subscript"/>
                <w:lang w:eastAsia="ko-KR"/>
              </w:rPr>
              <w:t>APU</w:t>
            </w:r>
            <w:r>
              <w:rPr>
                <w:rFonts w:eastAsia="DengXian"/>
                <w:lang w:eastAsia="ko-KR"/>
              </w:rPr>
              <w:t>= 0 and O</w:t>
            </w:r>
            <w:r>
              <w:rPr>
                <w:rFonts w:eastAsia="DengXian"/>
                <w:vertAlign w:val="subscript"/>
                <w:lang w:eastAsia="ko-KR"/>
              </w:rPr>
              <w:t>CPU</w:t>
            </w:r>
            <w:r>
              <w:rPr>
                <w:rFonts w:eastAsia="DengXian"/>
                <w:lang w:eastAsia="ko-KR"/>
              </w:rPr>
              <w:t>=0 is not allowed. So, we think component 9 and 10 is basically needed with the following modifications:</w:t>
            </w:r>
          </w:p>
          <w:p w14:paraId="25255088" w14:textId="77777777" w:rsidR="0052405F" w:rsidRDefault="0052405F"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238F2A94" w14:textId="77777777" w:rsidR="0052405F" w:rsidRDefault="0052405F"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466139F2" w14:textId="77777777" w:rsidR="0052405F" w:rsidRDefault="0052405F" w:rsidP="0052405F">
            <w:pPr>
              <w:jc w:val="both"/>
              <w:rPr>
                <w:rFonts w:eastAsiaTheme="minorEastAsia"/>
                <w:lang w:eastAsia="zh-CN"/>
              </w:rPr>
            </w:pPr>
            <w:r>
              <w:rPr>
                <w:rFonts w:eastAsiaTheme="minorEastAsia"/>
                <w:lang w:eastAsia="zh-CN"/>
              </w:rPr>
              <w:t>As for the candidate value of APU and CPU, at least value 0 should be included.</w:t>
            </w:r>
          </w:p>
          <w:p w14:paraId="1AF8CC03" w14:textId="77777777" w:rsidR="0052405F" w:rsidRDefault="0052405F" w:rsidP="0052405F">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w:t>
            </w:r>
            <w:proofErr w:type="gramStart"/>
            <w:r>
              <w:rPr>
                <w:rFonts w:eastAsiaTheme="minorEastAsia" w:hint="eastAsia"/>
                <w:lang w:eastAsia="zh-CN"/>
              </w:rPr>
              <w:t>to include</w:t>
            </w:r>
            <w:proofErr w:type="gramEnd"/>
            <w:r>
              <w:rPr>
                <w:rFonts w:eastAsiaTheme="minorEastAsia" w:hint="eastAsia"/>
                <w:lang w:eastAsia="zh-CN"/>
              </w:rPr>
              <w:t xml:space="preserv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proofErr w:type="gramStart"/>
            <w:r>
              <w:rPr>
                <w:rFonts w:eastAsia="Malgun Gothic"/>
                <w:lang w:eastAsia="ko-KR"/>
              </w:rPr>
              <w:t>the component</w:t>
            </w:r>
            <w:proofErr w:type="gramEnd"/>
            <w:r>
              <w:rPr>
                <w:rFonts w:eastAsia="Malgun Gothic"/>
                <w:lang w:eastAsia="ko-KR"/>
              </w:rPr>
              <w:t xml:space="preserve">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55B7536C" w14:textId="77777777" w:rsidR="0052405F" w:rsidRDefault="0052405F" w:rsidP="0052405F">
            <w:pPr>
              <w:jc w:val="both"/>
              <w:rPr>
                <w:rFonts w:eastAsiaTheme="minorEastAsia"/>
                <w:lang w:eastAsia="zh-CN"/>
              </w:rPr>
            </w:pPr>
            <w:r>
              <w:rPr>
                <w:rFonts w:eastAsiaTheme="minorEastAsia"/>
                <w:lang w:eastAsia="zh-CN"/>
              </w:rPr>
              <w:t xml:space="preserve">Based on the above analyses, we suggest </w:t>
            </w:r>
            <w:proofErr w:type="gramStart"/>
            <w:r>
              <w:rPr>
                <w:rFonts w:eastAsiaTheme="minorEastAsia"/>
                <w:lang w:eastAsia="zh-CN"/>
              </w:rPr>
              <w:t>taking</w:t>
            </w:r>
            <w:proofErr w:type="gramEnd"/>
            <w:r>
              <w:rPr>
                <w:rFonts w:eastAsiaTheme="minorEastAsia"/>
                <w:lang w:eastAsia="zh-CN"/>
              </w:rPr>
              <w:t xml:space="preserve">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7508493F" w14:textId="77777777" w:rsidR="0052405F" w:rsidRDefault="0052405F" w:rsidP="0052405F">
            <w:pPr>
              <w:jc w:val="both"/>
              <w:rPr>
                <w:rFonts w:eastAsiaTheme="minorEastAsia"/>
                <w:b/>
                <w:i/>
                <w:iCs/>
                <w:lang w:eastAsia="zh-CN"/>
              </w:rPr>
            </w:pPr>
            <w:r>
              <w:rPr>
                <w:rFonts w:eastAsia="Batang"/>
                <w:b/>
                <w:i/>
                <w:iCs/>
                <w:u w:val="single"/>
              </w:rPr>
              <w:t xml:space="preserve">Proposal </w:t>
            </w:r>
            <w:r>
              <w:rPr>
                <w:rFonts w:eastAsia="SimSun" w:hint="eastAsia"/>
                <w:b/>
                <w:i/>
                <w:iCs/>
                <w:u w:val="single"/>
                <w:lang w:eastAsia="zh-CN"/>
              </w:rPr>
              <w:t>7</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5"/>
              <w:gridCol w:w="6963"/>
              <w:gridCol w:w="547"/>
              <w:gridCol w:w="497"/>
              <w:gridCol w:w="467"/>
              <w:gridCol w:w="1946"/>
              <w:gridCol w:w="996"/>
              <w:gridCol w:w="556"/>
              <w:gridCol w:w="556"/>
              <w:gridCol w:w="556"/>
              <w:gridCol w:w="1849"/>
              <w:gridCol w:w="1475"/>
            </w:tblGrid>
            <w:tr w:rsidR="0052405F" w14:paraId="43187C3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EEEF1F"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 xml:space="preserve">58. </w:t>
                  </w:r>
                  <w:proofErr w:type="spellStart"/>
                  <w:r>
                    <w:rPr>
                      <w:rFonts w:ascii="Arial" w:hAnsi="Arial"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E584E0E"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5CB7481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CSI prediction for UE-sided inference when N4</w:t>
                  </w:r>
                  <w:r>
                    <w:rPr>
                      <w:rFonts w:ascii="Arial" w:hAnsi="Arial" w:cs="Arial"/>
                      <w:color w:val="000000"/>
                      <w:sz w:val="18"/>
                      <w:szCs w:val="18"/>
                      <w:lang w:eastAsia="zh-CN"/>
                    </w:rPr>
                    <w:t>&gt;</w:t>
                  </w:r>
                  <w:r>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7E55DF30" w14:textId="77777777" w:rsidR="0052405F" w:rsidRDefault="0052405F" w:rsidP="0052405F">
                  <w:pPr>
                    <w:spacing w:before="60" w:after="120"/>
                    <w:jc w:val="both"/>
                    <w:rPr>
                      <w:rFonts w:ascii="Arial" w:eastAsia="Yu Mincho" w:hAnsi="Arial" w:cs="Arial"/>
                      <w:color w:val="000000"/>
                      <w:sz w:val="18"/>
                      <w:szCs w:val="18"/>
                    </w:rPr>
                  </w:pPr>
                  <w:r>
                    <w:rPr>
                      <w:rFonts w:ascii="Arial" w:hAnsi="Arial" w:cs="Arial"/>
                      <w:color w:val="000000"/>
                      <w:sz w:val="18"/>
                      <w:szCs w:val="18"/>
                    </w:rPr>
                    <w:t>1. Support of CSI prediction</w:t>
                  </w:r>
                  <w:r>
                    <w:rPr>
                      <w:rFonts w:ascii="Arial" w:eastAsia="Yu Mincho" w:hAnsi="Arial" w:cs="Arial"/>
                      <w:color w:val="000000"/>
                      <w:sz w:val="18"/>
                      <w:szCs w:val="18"/>
                    </w:rPr>
                    <w:t xml:space="preserve"> </w:t>
                  </w:r>
                  <w:r>
                    <w:rPr>
                      <w:rFonts w:ascii="Arial" w:hAnsi="Arial" w:cs="Arial"/>
                      <w:color w:val="000000"/>
                      <w:sz w:val="18"/>
                      <w:szCs w:val="18"/>
                    </w:rPr>
                    <w:t>for UE-sided inference when N4</w:t>
                  </w:r>
                  <w:r>
                    <w:rPr>
                      <w:rFonts w:ascii="Arial" w:hAnsi="Arial" w:cs="Arial"/>
                      <w:color w:val="000000"/>
                      <w:sz w:val="18"/>
                      <w:szCs w:val="18"/>
                      <w:lang w:eastAsia="zh-CN"/>
                    </w:rPr>
                    <w:t>&gt;</w:t>
                  </w:r>
                  <w:r>
                    <w:rPr>
                      <w:rFonts w:ascii="Arial" w:hAnsi="Arial" w:cs="Arial"/>
                      <w:color w:val="000000"/>
                      <w:sz w:val="18"/>
                      <w:szCs w:val="18"/>
                    </w:rPr>
                    <w:t>1</w:t>
                  </w:r>
                </w:p>
                <w:p w14:paraId="3F603B29" w14:textId="77777777" w:rsidR="0052405F" w:rsidRDefault="0052405F" w:rsidP="0052405F">
                  <w:pPr>
                    <w:spacing w:after="60"/>
                    <w:rPr>
                      <w:rFonts w:ascii="Arial" w:eastAsia="Yu Mincho" w:hAnsi="Arial" w:cs="Arial"/>
                      <w:color w:val="000000"/>
                      <w:sz w:val="18"/>
                      <w:szCs w:val="18"/>
                    </w:rPr>
                  </w:pPr>
                  <w:r>
                    <w:rPr>
                      <w:rFonts w:ascii="Arial" w:eastAsia="Yu Mincho" w:hAnsi="Arial" w:cs="Arial"/>
                      <w:color w:val="000000"/>
                      <w:sz w:val="18"/>
                      <w:szCs w:val="18"/>
                    </w:rPr>
                    <w:t xml:space="preserve">2. </w:t>
                  </w:r>
                  <w:r>
                    <w:rPr>
                      <w:rFonts w:ascii="Arial" w:hAnsi="Arial" w:cs="Arial"/>
                      <w:color w:val="000000"/>
                      <w:sz w:val="18"/>
                      <w:szCs w:val="18"/>
                      <w:lang w:eastAsia="zh-CN"/>
                    </w:rPr>
                    <w:t xml:space="preserve">Support for </w:t>
                  </w:r>
                  <w:r>
                    <w:rPr>
                      <w:rFonts w:ascii="Arial" w:eastAsia="Yu Mincho" w:hAnsi="Arial" w:cs="Arial"/>
                      <w:color w:val="000000"/>
                      <w:sz w:val="18"/>
                      <w:szCs w:val="18"/>
                      <w:lang w:eastAsia="zh-CN"/>
                    </w:rPr>
                    <w:t>reporting predicted PMI with</w:t>
                  </w:r>
                  <w:r>
                    <w:rPr>
                      <w:rFonts w:ascii="Arial" w:hAnsi="Arial" w:cs="Arial"/>
                      <w:color w:val="000000"/>
                      <w:sz w:val="18"/>
                      <w:szCs w:val="18"/>
                      <w:lang w:eastAsia="zh-CN"/>
                    </w:rPr>
                    <w:t xml:space="preserve"> N4&gt;1</w:t>
                  </w:r>
                </w:p>
                <w:p w14:paraId="69CA5DFF" w14:textId="77777777" w:rsidR="0052405F" w:rsidRDefault="0052405F" w:rsidP="0052405F">
                  <w:pPr>
                    <w:spacing w:after="60"/>
                    <w:rPr>
                      <w:rFonts w:ascii="Arial" w:eastAsia="Yu Mincho" w:hAnsi="Arial" w:cs="Arial"/>
                      <w:color w:val="000000"/>
                      <w:sz w:val="18"/>
                      <w:szCs w:val="18"/>
                    </w:rPr>
                  </w:pPr>
                  <w:r>
                    <w:rPr>
                      <w:rFonts w:ascii="Arial" w:eastAsia="Yu Mincho" w:hAnsi="Arial" w:cs="Arial"/>
                      <w:color w:val="000000"/>
                      <w:sz w:val="18"/>
                      <w:szCs w:val="18"/>
                    </w:rPr>
                    <w:t>3</w:t>
                  </w:r>
                  <w:r>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384F221" w14:textId="77777777" w:rsidR="0052405F" w:rsidRDefault="0052405F" w:rsidP="0052405F">
                  <w:pPr>
                    <w:spacing w:before="60" w:after="120"/>
                    <w:jc w:val="both"/>
                    <w:rPr>
                      <w:rFonts w:ascii="Arial" w:eastAsia="Yu Mincho" w:hAnsi="Arial" w:cs="Arial"/>
                      <w:color w:val="000000"/>
                      <w:sz w:val="18"/>
                      <w:szCs w:val="18"/>
                    </w:rPr>
                  </w:pPr>
                  <w:r>
                    <w:rPr>
                      <w:rFonts w:ascii="Arial" w:eastAsia="Yu Mincho" w:hAnsi="Arial" w:cs="Arial"/>
                      <w:color w:val="000000"/>
                      <w:sz w:val="18"/>
                      <w:szCs w:val="18"/>
                    </w:rPr>
                    <w:t>4</w:t>
                  </w:r>
                  <w:r>
                    <w:rPr>
                      <w:rFonts w:ascii="Arial" w:hAnsi="Arial" w:cs="Arial"/>
                      <w:color w:val="000000"/>
                      <w:sz w:val="18"/>
                      <w:szCs w:val="18"/>
                    </w:rPr>
                    <w:t>. Value of d=m for the DD unit size when A-CSI-RS is configured for CMR</w:t>
                  </w:r>
                </w:p>
                <w:p w14:paraId="6E49A471"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Yu Mincho" w:hAnsi="Arial" w:cs="Arial"/>
                      <w:color w:val="000000"/>
                      <w:sz w:val="18"/>
                      <w:szCs w:val="18"/>
                    </w:rPr>
                    <w:t>5</w:t>
                  </w:r>
                  <w:r>
                    <w:rPr>
                      <w:rFonts w:ascii="Arial" w:hAnsi="Arial" w:cs="Arial"/>
                      <w:color w:val="000000"/>
                      <w:sz w:val="18"/>
                      <w:szCs w:val="18"/>
                    </w:rPr>
                    <w:t>. Support for the size of DD-basis, N4&gt;1</w:t>
                  </w:r>
                </w:p>
                <w:p w14:paraId="1A3675B2"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Yu Mincho" w:hAnsi="Arial" w:cs="Arial"/>
                      <w:color w:val="000000"/>
                      <w:sz w:val="18"/>
                      <w:szCs w:val="18"/>
                    </w:rPr>
                    <w:t>7</w:t>
                  </w:r>
                  <w:r>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364DDDB2" w14:textId="77777777" w:rsidR="0052405F" w:rsidRDefault="0052405F" w:rsidP="0052405F">
                  <w:pPr>
                    <w:spacing w:before="60" w:after="120"/>
                    <w:jc w:val="both"/>
                    <w:rPr>
                      <w:rFonts w:ascii="Arial" w:eastAsiaTheme="minorEastAsia" w:hAnsi="Arial" w:cs="Arial"/>
                      <w:color w:val="000000"/>
                      <w:sz w:val="18"/>
                      <w:szCs w:val="18"/>
                      <w:lang w:eastAsia="zh-CN"/>
                    </w:rPr>
                  </w:pPr>
                  <w:r>
                    <w:rPr>
                      <w:rFonts w:ascii="Arial" w:eastAsia="Yu Mincho" w:hAnsi="Arial" w:cs="Arial"/>
                      <w:strike/>
                      <w:color w:val="EE0000"/>
                      <w:sz w:val="18"/>
                      <w:szCs w:val="18"/>
                    </w:rPr>
                    <w:t>[</w:t>
                  </w:r>
                  <w:r>
                    <w:rPr>
                      <w:rFonts w:ascii="Arial" w:eastAsia="Yu Mincho" w:hAnsi="Arial" w:cs="Arial"/>
                      <w:color w:val="EE0000"/>
                      <w:sz w:val="18"/>
                      <w:szCs w:val="18"/>
                    </w:rPr>
                    <w:t xml:space="preserve">8. </w:t>
                  </w:r>
                  <w:r>
                    <w:rPr>
                      <w:rFonts w:ascii="Arial" w:hAnsi="Arial" w:cs="Arial"/>
                      <w:color w:val="EE0000"/>
                      <w:sz w:val="18"/>
                      <w:szCs w:val="18"/>
                    </w:rPr>
                    <w:t xml:space="preserve">Supported values of the maximum number of </w:t>
                  </w:r>
                  <w:r>
                    <w:rPr>
                      <w:rFonts w:ascii="Arial" w:hAnsi="Arial" w:cs="Arial"/>
                      <w:color w:val="EE0000"/>
                      <w:sz w:val="18"/>
                      <w:szCs w:val="18"/>
                      <w:lang w:eastAsia="zh-CN"/>
                    </w:rPr>
                    <w:t>observation</w:t>
                  </w:r>
                  <w:r>
                    <w:rPr>
                      <w:rFonts w:ascii="Arial" w:hAnsi="Arial" w:cs="Arial"/>
                      <w:color w:val="EE0000"/>
                      <w:sz w:val="18"/>
                      <w:szCs w:val="18"/>
                    </w:rPr>
                    <w:t xml:space="preserve"> </w:t>
                  </w:r>
                  <w:r>
                    <w:rPr>
                      <w:rFonts w:ascii="Arial" w:hAnsi="Arial" w:cs="Arial"/>
                      <w:color w:val="EE0000"/>
                      <w:sz w:val="18"/>
                      <w:szCs w:val="18"/>
                      <w:lang w:eastAsia="zh-CN"/>
                    </w:rPr>
                    <w:t>number</w:t>
                  </w:r>
                  <w:r>
                    <w:rPr>
                      <w:rFonts w:ascii="Arial" w:hAnsi="Arial" w:cs="Arial"/>
                      <w:strike/>
                      <w:color w:val="EE0000"/>
                      <w:sz w:val="18"/>
                      <w:szCs w:val="18"/>
                      <w:lang w:eastAsia="zh-CN"/>
                    </w:rPr>
                    <w:t>]</w:t>
                  </w:r>
                  <w:r>
                    <w:rPr>
                      <w:rFonts w:ascii="Arial" w:hAnsi="Arial" w:cs="Arial"/>
                      <w:color w:val="EE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43EB9B2"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5566DF2B"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68C57F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17E61E"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N4&gt;1</w:t>
                  </w:r>
                  <w:r>
                    <w:rPr>
                      <w:rFonts w:ascii="Arial" w:eastAsia="Yu Mincho" w:hAnsi="Arial" w:cs="Arial"/>
                      <w:color w:val="000000"/>
                      <w:sz w:val="18"/>
                      <w:szCs w:val="18"/>
                    </w:rPr>
                    <w:t xml:space="preserve"> for inference</w:t>
                  </w:r>
                  <w:r>
                    <w:rPr>
                      <w:rFonts w:ascii="Arial" w:hAnsi="Arial" w:cs="Arial"/>
                      <w:color w:val="000000"/>
                      <w:sz w:val="18"/>
                      <w:szCs w:val="18"/>
                    </w:rPr>
                    <w:t xml:space="preserve"> is not supported</w:t>
                  </w:r>
                </w:p>
                <w:p w14:paraId="7CE3CDA2"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A54BDA8"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2FFCAEF9"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1513D"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264F46"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BC2085"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FFS: CPU/AIMLPU related information</w:t>
                  </w:r>
                </w:p>
                <w:p w14:paraId="7C388453"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p>
                <w:p w14:paraId="1F3967A7" w14:textId="77777777" w:rsidR="0052405F" w:rsidRDefault="0052405F" w:rsidP="0052405F">
                  <w:pPr>
                    <w:keepNext/>
                    <w:keepLines/>
                    <w:overflowPunct w:val="0"/>
                    <w:autoSpaceDE w:val="0"/>
                    <w:autoSpaceDN w:val="0"/>
                    <w:adjustRightInd w:val="0"/>
                    <w:textAlignment w:val="baseline"/>
                    <w:rPr>
                      <w:rFonts w:ascii="Arial" w:hAnsi="Arial" w:cs="Arial"/>
                      <w:color w:val="FF0000"/>
                      <w:sz w:val="18"/>
                      <w:szCs w:val="18"/>
                    </w:rPr>
                  </w:pPr>
                  <w:r>
                    <w:rPr>
                      <w:rFonts w:ascii="Arial" w:eastAsia="Yu Mincho" w:hAnsi="Arial" w:cs="Arial"/>
                      <w:color w:val="FF0000"/>
                      <w:sz w:val="18"/>
                      <w:szCs w:val="18"/>
                    </w:rPr>
                    <w:t xml:space="preserve">Candidate values: </w:t>
                  </w:r>
                  <w:r>
                    <w:rPr>
                      <w:rFonts w:ascii="Arial" w:eastAsia="Yu Mincho" w:hAnsi="Arial" w:cs="Arial"/>
                      <w:color w:val="FF0000"/>
                      <w:sz w:val="18"/>
                      <w:szCs w:val="18"/>
                      <w:highlight w:val="yellow"/>
                    </w:rPr>
                    <w:t>FFS</w:t>
                  </w:r>
                </w:p>
                <w:p w14:paraId="784A431D"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3FD9A62"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 xml:space="preserve">Optional with capability </w:t>
                  </w:r>
                  <w:proofErr w:type="spellStart"/>
                  <w:r>
                    <w:rPr>
                      <w:rFonts w:ascii="Arial" w:hAnsi="Arial" w:cs="Arial"/>
                      <w:color w:val="000000"/>
                      <w:sz w:val="18"/>
                      <w:szCs w:val="18"/>
                    </w:rPr>
                    <w:t>signalling</w:t>
                  </w:r>
                  <w:proofErr w:type="spellEnd"/>
                </w:p>
              </w:tc>
            </w:tr>
          </w:tbl>
          <w:p w14:paraId="12830F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11C006" w14:textId="77777777" w:rsidTr="009A40A3">
        <w:tc>
          <w:tcPr>
            <w:tcW w:w="1844" w:type="dxa"/>
            <w:tcBorders>
              <w:top w:val="single" w:sz="4" w:space="0" w:color="auto"/>
              <w:left w:val="single" w:sz="4" w:space="0" w:color="auto"/>
              <w:bottom w:val="single" w:sz="4" w:space="0" w:color="auto"/>
              <w:right w:val="single" w:sz="4" w:space="0" w:color="auto"/>
            </w:tcBorders>
          </w:tcPr>
          <w:p w14:paraId="2AB846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6B86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8ADDD8" w14:textId="77777777" w:rsidTr="009A40A3">
        <w:tc>
          <w:tcPr>
            <w:tcW w:w="1844" w:type="dxa"/>
            <w:tcBorders>
              <w:top w:val="single" w:sz="4" w:space="0" w:color="auto"/>
              <w:left w:val="single" w:sz="4" w:space="0" w:color="auto"/>
              <w:bottom w:val="single" w:sz="4" w:space="0" w:color="auto"/>
              <w:right w:val="single" w:sz="4" w:space="0" w:color="auto"/>
            </w:tcBorders>
          </w:tcPr>
          <w:p w14:paraId="66005C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E3CF0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417BE2B" w14:textId="77777777" w:rsidTr="009A40A3">
        <w:tc>
          <w:tcPr>
            <w:tcW w:w="1844" w:type="dxa"/>
            <w:tcBorders>
              <w:top w:val="single" w:sz="4" w:space="0" w:color="auto"/>
              <w:left w:val="single" w:sz="4" w:space="0" w:color="auto"/>
              <w:bottom w:val="single" w:sz="4" w:space="0" w:color="auto"/>
              <w:right w:val="single" w:sz="4" w:space="0" w:color="auto"/>
            </w:tcBorders>
          </w:tcPr>
          <w:p w14:paraId="566D83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E7CFF6"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egarding the 58-3-2 FG </w:t>
            </w:r>
            <w:r>
              <w:rPr>
                <w:rFonts w:eastAsiaTheme="minorEastAsia" w:hint="eastAsia"/>
                <w:szCs w:val="20"/>
                <w:lang w:eastAsia="zh-CN"/>
              </w:rPr>
              <w:t>of</w:t>
            </w:r>
            <w:r>
              <w:rPr>
                <w:rFonts w:eastAsiaTheme="minorEastAsia"/>
                <w:szCs w:val="20"/>
                <w:lang w:eastAsia="zh-CN"/>
              </w:rPr>
              <w:t xml:space="preserve"> CSI prediction on UE-sided inference when N4=4:</w:t>
            </w:r>
          </w:p>
          <w:p w14:paraId="5721D680"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rPr>
              <w:t>Component 58 is needed</w:t>
            </w:r>
          </w:p>
          <w:p w14:paraId="482EC6F0"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hint="eastAsia"/>
              </w:rPr>
              <w:t>A</w:t>
            </w:r>
            <w:r>
              <w:rPr>
                <w:rFonts w:eastAsiaTheme="minorEastAsia"/>
              </w:rPr>
              <w:t>dd CPU and AI/ML PU occupation when P/SP/AP is configured for CMR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11"/>
              <w:gridCol w:w="1847"/>
              <w:gridCol w:w="7566"/>
              <w:gridCol w:w="511"/>
              <w:gridCol w:w="430"/>
              <w:gridCol w:w="412"/>
              <w:gridCol w:w="1945"/>
              <w:gridCol w:w="960"/>
              <w:gridCol w:w="483"/>
              <w:gridCol w:w="483"/>
              <w:gridCol w:w="483"/>
              <w:gridCol w:w="1802"/>
              <w:gridCol w:w="1454"/>
            </w:tblGrid>
            <w:tr w:rsidR="004A1E80" w:rsidRPr="0013382D" w14:paraId="24078EB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53CA26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23013A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796DCDD8"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w:t>
                  </w:r>
                  <w:r w:rsidRPr="009151D0">
                    <w:rPr>
                      <w:rFonts w:ascii="Times New Roman" w:eastAsia="SimSun" w:hAnsi="Times New Roman"/>
                      <w:color w:val="000000"/>
                      <w:sz w:val="16"/>
                      <w:szCs w:val="16"/>
                      <w:lang w:eastAsia="zh-CN"/>
                    </w:rPr>
                    <w:t>&gt;</w:t>
                  </w:r>
                  <w:r w:rsidRPr="009151D0">
                    <w:rPr>
                      <w:rFonts w:ascii="Times New Roman" w:eastAsia="SimSun"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7EC6D1" w14:textId="77777777" w:rsidR="004A1E80" w:rsidRPr="009151D0" w:rsidRDefault="004A1E80" w:rsidP="004A1E80">
                  <w:pPr>
                    <w:rPr>
                      <w:rFonts w:eastAsia="Yu Mincho"/>
                      <w:color w:val="000000"/>
                      <w:sz w:val="16"/>
                      <w:szCs w:val="16"/>
                      <w:lang w:eastAsia="ja-JP"/>
                    </w:rPr>
                  </w:pPr>
                  <w:r w:rsidRPr="009151D0">
                    <w:rPr>
                      <w:color w:val="000000"/>
                      <w:sz w:val="16"/>
                      <w:szCs w:val="16"/>
                    </w:rPr>
                    <w:t>1. Support of CSI prediction</w:t>
                  </w:r>
                  <w:r w:rsidRPr="009151D0">
                    <w:rPr>
                      <w:rFonts w:eastAsia="Yu Mincho"/>
                      <w:color w:val="000000"/>
                      <w:sz w:val="16"/>
                      <w:szCs w:val="16"/>
                      <w:lang w:eastAsia="ja-JP"/>
                    </w:rPr>
                    <w:t xml:space="preserve"> </w:t>
                  </w:r>
                  <w:r w:rsidRPr="009151D0">
                    <w:rPr>
                      <w:rFonts w:eastAsia="SimSun"/>
                      <w:color w:val="000000"/>
                      <w:sz w:val="16"/>
                      <w:szCs w:val="16"/>
                    </w:rPr>
                    <w:t xml:space="preserve">for UE-sided </w:t>
                  </w:r>
                  <w:r w:rsidRPr="009151D0">
                    <w:rPr>
                      <w:sz w:val="16"/>
                      <w:szCs w:val="16"/>
                      <w:lang w:eastAsia="ja-JP"/>
                    </w:rPr>
                    <w:t xml:space="preserve">inference </w:t>
                  </w:r>
                  <w:r w:rsidRPr="009151D0">
                    <w:rPr>
                      <w:rFonts w:eastAsia="SimSun"/>
                      <w:color w:val="000000"/>
                      <w:sz w:val="16"/>
                      <w:szCs w:val="16"/>
                    </w:rPr>
                    <w:t>when N4</w:t>
                  </w:r>
                  <w:r w:rsidRPr="009151D0">
                    <w:rPr>
                      <w:rFonts w:eastAsia="SimSun"/>
                      <w:color w:val="000000"/>
                      <w:sz w:val="16"/>
                      <w:szCs w:val="16"/>
                      <w:lang w:eastAsia="zh-CN"/>
                    </w:rPr>
                    <w:t>&gt;</w:t>
                  </w:r>
                  <w:r w:rsidRPr="009151D0">
                    <w:rPr>
                      <w:rFonts w:eastAsia="SimSun"/>
                      <w:color w:val="000000"/>
                      <w:sz w:val="16"/>
                      <w:szCs w:val="16"/>
                    </w:rPr>
                    <w:t>1</w:t>
                  </w:r>
                </w:p>
                <w:p w14:paraId="0E9DF042"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 xml:space="preserve">2. </w:t>
                  </w:r>
                  <w:r w:rsidRPr="009151D0">
                    <w:rPr>
                      <w:rFonts w:eastAsia="SimSun"/>
                      <w:color w:val="000000"/>
                      <w:sz w:val="16"/>
                      <w:szCs w:val="16"/>
                      <w:lang w:eastAsia="zh-CN"/>
                    </w:rPr>
                    <w:t xml:space="preserve">Support for </w:t>
                  </w:r>
                  <w:r w:rsidRPr="009151D0">
                    <w:rPr>
                      <w:rFonts w:eastAsia="Yu Mincho"/>
                      <w:color w:val="000000"/>
                      <w:sz w:val="16"/>
                      <w:szCs w:val="16"/>
                      <w:lang w:eastAsia="zh-CN"/>
                    </w:rPr>
                    <w:t>reporting predicted PMI with</w:t>
                  </w:r>
                  <w:r w:rsidRPr="009151D0">
                    <w:rPr>
                      <w:rFonts w:eastAsia="SimSun"/>
                      <w:color w:val="000000"/>
                      <w:sz w:val="16"/>
                      <w:szCs w:val="16"/>
                      <w:lang w:eastAsia="zh-CN"/>
                    </w:rPr>
                    <w:t xml:space="preserve"> N4&gt;1</w:t>
                  </w:r>
                </w:p>
                <w:p w14:paraId="5C16CD85"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3</w:t>
                  </w:r>
                  <w:r w:rsidRPr="009151D0">
                    <w:rPr>
                      <w:rFonts w:eastAsia="SimSun"/>
                      <w:color w:val="000000"/>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1D75456" w14:textId="77777777" w:rsidR="004A1E80" w:rsidRPr="009151D0" w:rsidRDefault="004A1E80" w:rsidP="004A1E80">
                  <w:pPr>
                    <w:rPr>
                      <w:rFonts w:eastAsia="Yu Mincho"/>
                      <w:color w:val="000000"/>
                      <w:sz w:val="16"/>
                      <w:szCs w:val="16"/>
                      <w:lang w:eastAsia="ja-JP"/>
                    </w:rPr>
                  </w:pPr>
                  <w:r w:rsidRPr="009151D0">
                    <w:rPr>
                      <w:rFonts w:eastAsia="Yu Mincho"/>
                      <w:color w:val="000000"/>
                      <w:sz w:val="16"/>
                      <w:szCs w:val="16"/>
                      <w:lang w:eastAsia="ja-JP"/>
                    </w:rPr>
                    <w:t>4</w:t>
                  </w:r>
                  <w:r w:rsidRPr="009151D0">
                    <w:rPr>
                      <w:color w:val="000000"/>
                      <w:sz w:val="16"/>
                      <w:szCs w:val="16"/>
                    </w:rPr>
                    <w:t>. Value of d=m for the DD unit size when A-CSI-RS is configured for CMR</w:t>
                  </w:r>
                </w:p>
                <w:p w14:paraId="6CCB4C18" w14:textId="77777777" w:rsidR="004A1E80" w:rsidRPr="00B83BA6" w:rsidRDefault="004A1E80" w:rsidP="004A1E80">
                  <w:pPr>
                    <w:rPr>
                      <w:rFonts w:eastAsia="Yu Mincho"/>
                      <w:color w:val="000000"/>
                      <w:sz w:val="16"/>
                      <w:szCs w:val="16"/>
                      <w:lang w:eastAsia="ja-JP"/>
                    </w:rPr>
                  </w:pPr>
                  <w:r w:rsidRPr="00B83BA6">
                    <w:rPr>
                      <w:rFonts w:eastAsia="Yu Mincho"/>
                      <w:color w:val="000000"/>
                      <w:sz w:val="16"/>
                      <w:szCs w:val="16"/>
                      <w:lang w:eastAsia="ja-JP"/>
                    </w:rPr>
                    <w:t>5</w:t>
                  </w:r>
                  <w:r w:rsidRPr="00B83BA6">
                    <w:rPr>
                      <w:color w:val="000000"/>
                      <w:sz w:val="16"/>
                      <w:szCs w:val="16"/>
                    </w:rPr>
                    <w:t>. Support for the size of DD-basis, N4&gt;1</w:t>
                  </w:r>
                </w:p>
                <w:p w14:paraId="4E33214A" w14:textId="77777777" w:rsidR="004A1E80" w:rsidRPr="00272101" w:rsidDel="00DB212C" w:rsidRDefault="004A1E80" w:rsidP="004A1E80">
                  <w:pPr>
                    <w:rPr>
                      <w:del w:id="91" w:author="刘文东(Liu Wendong)" w:date="2025-08-13T15:18:00Z"/>
                      <w:rFonts w:eastAsia="Yu Mincho"/>
                      <w:color w:val="000000"/>
                      <w:sz w:val="16"/>
                      <w:szCs w:val="16"/>
                      <w:lang w:eastAsia="ja-JP"/>
                    </w:rPr>
                  </w:pPr>
                  <w:del w:id="92" w:author="刘文东(Liu Wendong)" w:date="2025-08-13T15:18:00Z">
                    <w:r w:rsidRPr="00B83BA6" w:rsidDel="00DB212C">
                      <w:rPr>
                        <w:rFonts w:eastAsia="Yu Mincho"/>
                        <w:color w:val="000000"/>
                        <w:sz w:val="16"/>
                        <w:szCs w:val="16"/>
                        <w:lang w:eastAsia="ja-JP"/>
                      </w:rPr>
                      <w:delText>6</w:delText>
                    </w:r>
                    <w:r w:rsidRPr="00B83BA6" w:rsidDel="00DB212C">
                      <w:rPr>
                        <w:color w:val="000000"/>
                        <w:sz w:val="16"/>
                        <w:szCs w:val="16"/>
                      </w:rPr>
                      <w:delText>. A list of supported combinations, each combination is {Max N4, Max # of Tx ports in one resource, Max # of resources and total # of Tx ports} across all CCs simultaneously</w:delText>
                    </w:r>
                  </w:del>
                </w:p>
                <w:p w14:paraId="1A90F55E" w14:textId="77777777" w:rsidR="004A1E80" w:rsidRPr="00272101" w:rsidRDefault="004A1E80" w:rsidP="004A1E80">
                  <w:pPr>
                    <w:rPr>
                      <w:rFonts w:eastAsia="Yu Mincho"/>
                      <w:color w:val="000000"/>
                      <w:sz w:val="16"/>
                      <w:szCs w:val="16"/>
                      <w:lang w:eastAsia="ja-JP"/>
                    </w:rPr>
                  </w:pPr>
                  <w:r w:rsidRPr="00B83BA6">
                    <w:rPr>
                      <w:rFonts w:eastAsia="Yu Mincho"/>
                      <w:color w:val="000000"/>
                      <w:sz w:val="16"/>
                      <w:szCs w:val="16"/>
                      <w:lang w:eastAsia="ja-JP"/>
                    </w:rPr>
                    <w:t>7</w:t>
                  </w:r>
                  <w:r w:rsidRPr="00B83BA6">
                    <w:rPr>
                      <w:rFonts w:eastAsia="SimSun"/>
                      <w:color w:val="000000"/>
                      <w:sz w:val="16"/>
                      <w:szCs w:val="16"/>
                      <w:lang w:eastAsia="zh-CN"/>
                    </w:rPr>
                    <w:t>. A list of supported combinations, each combination is {Max N4, Max # of Tx ports in one resource, Max # of resources and total # of Tx ports} for one CSI report setting</w:t>
                  </w:r>
                </w:p>
                <w:p w14:paraId="4621D6B0" w14:textId="77777777" w:rsidR="004A1E80" w:rsidRPr="00B83BA6" w:rsidRDefault="004A1E80" w:rsidP="004A1E80">
                  <w:pPr>
                    <w:rPr>
                      <w:rFonts w:eastAsia="Yu Mincho"/>
                      <w:color w:val="000000"/>
                      <w:sz w:val="16"/>
                      <w:szCs w:val="16"/>
                      <w:lang w:eastAsia="ja-JP"/>
                    </w:rPr>
                  </w:pPr>
                  <w:r w:rsidRPr="00B83BA6">
                    <w:rPr>
                      <w:rFonts w:eastAsia="Yu Mincho"/>
                      <w:color w:val="000000"/>
                      <w:sz w:val="16"/>
                      <w:szCs w:val="16"/>
                      <w:lang w:eastAsia="ja-JP"/>
                    </w:rPr>
                    <w:t xml:space="preserve">8. </w:t>
                  </w:r>
                  <w:r w:rsidRPr="00B83BA6">
                    <w:rPr>
                      <w:color w:val="000000"/>
                      <w:sz w:val="16"/>
                      <w:szCs w:val="16"/>
                    </w:rPr>
                    <w:t xml:space="preserve">Supported values of the maximum number of </w:t>
                  </w:r>
                  <w:r w:rsidRPr="00B83BA6">
                    <w:rPr>
                      <w:color w:val="000000"/>
                      <w:sz w:val="16"/>
                      <w:szCs w:val="16"/>
                      <w:lang w:eastAsia="zh-CN"/>
                    </w:rPr>
                    <w:t>observation</w:t>
                  </w:r>
                  <w:r w:rsidRPr="00B83BA6">
                    <w:rPr>
                      <w:color w:val="000000"/>
                      <w:sz w:val="16"/>
                      <w:szCs w:val="16"/>
                    </w:rPr>
                    <w:t xml:space="preserve"> </w:t>
                  </w:r>
                  <w:r w:rsidRPr="00B83BA6">
                    <w:rPr>
                      <w:color w:val="000000"/>
                      <w:sz w:val="16"/>
                      <w:szCs w:val="16"/>
                      <w:lang w:eastAsia="zh-CN"/>
                    </w:rPr>
                    <w:t>number</w:t>
                  </w:r>
                  <w:r w:rsidRPr="00B83BA6">
                    <w:rPr>
                      <w:color w:val="000000"/>
                      <w:sz w:val="16"/>
                      <w:szCs w:val="16"/>
                    </w:rPr>
                    <w:t xml:space="preserve"> </w:t>
                  </w:r>
                </w:p>
                <w:p w14:paraId="1B35F8FA" w14:textId="77777777" w:rsidR="004A1E80" w:rsidRPr="00B83BA6" w:rsidDel="00D02A21" w:rsidRDefault="004A1E80" w:rsidP="004A1E80">
                  <w:pPr>
                    <w:ind w:leftChars="100" w:left="240"/>
                    <w:rPr>
                      <w:del w:id="93" w:author="刘文东(Liu Wendong)" w:date="2025-08-13T15:18:00Z"/>
                      <w:rFonts w:eastAsia="Yu Mincho"/>
                      <w:color w:val="000000"/>
                      <w:sz w:val="16"/>
                      <w:szCs w:val="16"/>
                      <w:lang w:eastAsia="ja-JP"/>
                    </w:rPr>
                  </w:pPr>
                  <w:del w:id="94" w:author="刘文东(Liu Wendong)" w:date="2025-08-13T15:18:00Z">
                    <w:r w:rsidRPr="00B83BA6" w:rsidDel="00D02A21">
                      <w:rPr>
                        <w:rFonts w:eastAsia="Yu Mincho"/>
                        <w:color w:val="000000"/>
                        <w:sz w:val="16"/>
                        <w:szCs w:val="16"/>
                        <w:lang w:eastAsia="ja-JP"/>
                      </w:rPr>
                      <w:delText>Candidate values: {FFS}</w:delText>
                    </w:r>
                  </w:del>
                </w:p>
                <w:p w14:paraId="009D5CE6" w14:textId="77777777" w:rsidR="004A1E80"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9</w:t>
                  </w:r>
                  <w:r>
                    <w:rPr>
                      <w:rFonts w:eastAsiaTheme="minorEastAsia"/>
                      <w:color w:val="000000"/>
                      <w:sz w:val="16"/>
                      <w:szCs w:val="16"/>
                      <w:lang w:eastAsia="zh-CN"/>
                    </w:rPr>
                    <w:t>. Value of CPU/AIML PU occupation, when P/SP CSI-RS is configured for CMR</w:t>
                  </w:r>
                </w:p>
                <w:p w14:paraId="3001A15F" w14:textId="77777777" w:rsidR="004A1E80" w:rsidRPr="00B83BA6"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1</w:t>
                  </w:r>
                  <w:r>
                    <w:rPr>
                      <w:rFonts w:eastAsiaTheme="minorEastAsia"/>
                      <w:color w:val="000000"/>
                      <w:sz w:val="16"/>
                      <w:szCs w:val="16"/>
                      <w:lang w:eastAsia="zh-CN"/>
                    </w:rPr>
                    <w:t>0. Value of CPU/AIML 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9988DBB" w14:textId="77777777" w:rsidR="004A1E80" w:rsidRPr="009151D0" w:rsidRDefault="004A1E80" w:rsidP="004A1E80">
                  <w:pPr>
                    <w:pStyle w:val="TAL"/>
                    <w:rPr>
                      <w:rFonts w:ascii="Times New Roma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C822A91"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8A7E6E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52DB4D"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N4&gt;1</w:t>
                  </w:r>
                  <w:r w:rsidRPr="009151D0">
                    <w:rPr>
                      <w:rFonts w:ascii="Times New Roman" w:eastAsia="Yu Mincho" w:hAnsi="Times New Roman"/>
                      <w:color w:val="000000"/>
                      <w:sz w:val="16"/>
                      <w:szCs w:val="16"/>
                    </w:rPr>
                    <w:t xml:space="preserve"> for inference</w:t>
                  </w:r>
                  <w:r w:rsidRPr="009151D0">
                    <w:rPr>
                      <w:rFonts w:ascii="Times New Roman" w:eastAsia="SimSun" w:hAnsi="Times New Roman"/>
                      <w:color w:val="000000"/>
                      <w:sz w:val="16"/>
                      <w:szCs w:val="16"/>
                    </w:rPr>
                    <w:t xml:space="preserve"> is not supported</w:t>
                  </w:r>
                </w:p>
                <w:p w14:paraId="21B40492" w14:textId="77777777" w:rsidR="004A1E80" w:rsidRPr="009151D0" w:rsidRDefault="004A1E80" w:rsidP="004A1E80">
                  <w:pPr>
                    <w:pStyle w:val="TAL"/>
                    <w:rPr>
                      <w:rFonts w:ascii="Times New Roman" w:eastAsia="SimSun" w:hAnsi="Times New Roman"/>
                      <w:color w:val="00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2202896"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76C1CA45"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79B9B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D69D0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535044" w14:textId="77777777" w:rsidR="004A1E80" w:rsidRPr="009151D0" w:rsidDel="00D02A21" w:rsidRDefault="004A1E80" w:rsidP="004A1E80">
                  <w:pPr>
                    <w:pStyle w:val="TAL"/>
                    <w:rPr>
                      <w:del w:id="95" w:author="刘文东(Liu Wendong)" w:date="2025-08-13T15:19:00Z"/>
                      <w:rFonts w:ascii="Times New Roman" w:hAnsi="Times New Roman"/>
                      <w:sz w:val="16"/>
                      <w:szCs w:val="16"/>
                    </w:rPr>
                  </w:pPr>
                  <w:del w:id="96" w:author="刘文东(Liu Wendong)" w:date="2025-08-13T15:19:00Z">
                    <w:r w:rsidRPr="009151D0" w:rsidDel="00D02A21">
                      <w:rPr>
                        <w:rFonts w:ascii="Times New Roman" w:hAnsi="Times New Roman"/>
                        <w:sz w:val="16"/>
                        <w:szCs w:val="16"/>
                        <w:highlight w:val="yellow"/>
                      </w:rPr>
                      <w:delText>FFS: CPU/AIMLPU related information</w:delText>
                    </w:r>
                  </w:del>
                </w:p>
                <w:p w14:paraId="723B0D0D" w14:textId="77777777" w:rsidR="004A1E80" w:rsidRPr="00E271AA" w:rsidRDefault="004A1E80" w:rsidP="004A1E80">
                  <w:pPr>
                    <w:pStyle w:val="TAL"/>
                    <w:rPr>
                      <w:rFonts w:ascii="Times New Roman" w:eastAsiaTheme="minorEastAsia" w:hAnsi="Times New Roman"/>
                      <w:color w:val="000000"/>
                      <w:sz w:val="16"/>
                      <w:szCs w:val="16"/>
                      <w:lang w:eastAsia="zh-CN"/>
                    </w:rPr>
                  </w:pPr>
                  <w:ins w:id="97" w:author="刘文东(Liu Wendong)" w:date="2025-08-13T15:19:00Z">
                    <w:r>
                      <w:rPr>
                        <w:rFonts w:ascii="Times New Roman" w:eastAsiaTheme="minorEastAsia" w:hAnsi="Times New Roman" w:hint="eastAsia"/>
                        <w:color w:val="000000"/>
                        <w:sz w:val="16"/>
                        <w:szCs w:val="16"/>
                        <w:lang w:eastAsia="zh-CN"/>
                      </w:rPr>
                      <w:t>C</w:t>
                    </w:r>
                    <w:r>
                      <w:rPr>
                        <w:rFonts w:ascii="Times New Roman" w:eastAsiaTheme="minorEastAsia" w:hAnsi="Times New Roman"/>
                        <w:color w:val="000000"/>
                        <w:sz w:val="16"/>
                        <w:szCs w:val="16"/>
                        <w:lang w:eastAsia="zh-CN"/>
                      </w:rPr>
                      <w:t>andidate values: FFS</w:t>
                    </w:r>
                  </w:ins>
                </w:p>
              </w:tc>
              <w:tc>
                <w:tcPr>
                  <w:tcW w:w="0" w:type="auto"/>
                  <w:tcBorders>
                    <w:top w:val="single" w:sz="4" w:space="0" w:color="auto"/>
                    <w:left w:val="single" w:sz="4" w:space="0" w:color="auto"/>
                    <w:bottom w:val="single" w:sz="4" w:space="0" w:color="auto"/>
                    <w:right w:val="single" w:sz="4" w:space="0" w:color="auto"/>
                  </w:tcBorders>
                </w:tcPr>
                <w:p w14:paraId="5E70AF72"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424E622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6137CD" w14:textId="77777777" w:rsidTr="009A40A3">
        <w:tc>
          <w:tcPr>
            <w:tcW w:w="1844" w:type="dxa"/>
            <w:tcBorders>
              <w:top w:val="single" w:sz="4" w:space="0" w:color="auto"/>
              <w:left w:val="single" w:sz="4" w:space="0" w:color="auto"/>
              <w:bottom w:val="single" w:sz="4" w:space="0" w:color="auto"/>
              <w:right w:val="single" w:sz="4" w:space="0" w:color="auto"/>
            </w:tcBorders>
          </w:tcPr>
          <w:p w14:paraId="2DE74F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A58F4"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w:t>
            </w:r>
            <w:proofErr w:type="gramStart"/>
            <w:r>
              <w:t>Thus</w:t>
            </w:r>
            <w:proofErr w:type="gramEnd"/>
            <w:r>
              <w:t xml:space="preserve"> we propose the following </w:t>
            </w:r>
          </w:p>
          <w:p w14:paraId="27C34197" w14:textId="77777777" w:rsidR="00676A3F" w:rsidRPr="002D2849" w:rsidRDefault="00676A3F" w:rsidP="00676A3F">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5</w:t>
            </w:r>
            <w:r w:rsidRPr="001C0ED6">
              <w:rPr>
                <w:rFonts w:eastAsia="SimSun"/>
                <w:b/>
                <w:bCs/>
                <w:lang w:eastAsia="zh-CN"/>
              </w:rPr>
              <w:t xml:space="preserve">: </w:t>
            </w:r>
            <w:r>
              <w:rPr>
                <w:rFonts w:eastAsia="SimSun"/>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544"/>
              <w:gridCol w:w="1815"/>
              <w:gridCol w:w="6763"/>
              <w:gridCol w:w="544"/>
              <w:gridCol w:w="497"/>
              <w:gridCol w:w="467"/>
              <w:gridCol w:w="1912"/>
              <w:gridCol w:w="982"/>
              <w:gridCol w:w="647"/>
              <w:gridCol w:w="647"/>
              <w:gridCol w:w="517"/>
              <w:gridCol w:w="2010"/>
              <w:gridCol w:w="1457"/>
            </w:tblGrid>
            <w:tr w:rsidR="00676A3F" w:rsidRPr="00C13CA0" w14:paraId="27B395BD"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6783EBEE" w14:textId="77777777" w:rsidR="00676A3F" w:rsidRPr="0039183F" w:rsidRDefault="00676A3F" w:rsidP="00676A3F">
                  <w:pPr>
                    <w:pStyle w:val="TAL"/>
                    <w:rPr>
                      <w:rFonts w:cs="Arial"/>
                      <w:color w:val="000000"/>
                      <w:szCs w:val="18"/>
                    </w:rPr>
                  </w:pPr>
                  <w:r w:rsidRPr="0039183F">
                    <w:rPr>
                      <w:rFonts w:cs="Arial"/>
                      <w:color w:val="000000"/>
                      <w:szCs w:val="18"/>
                    </w:rPr>
                    <w:t xml:space="preserve">58. </w:t>
                  </w:r>
                  <w:proofErr w:type="spellStart"/>
                  <w:r w:rsidRPr="0039183F">
                    <w:rPr>
                      <w:rFonts w:cs="Arial"/>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FEFE46" w14:textId="77777777" w:rsidR="00676A3F" w:rsidRPr="0039183F" w:rsidRDefault="00676A3F" w:rsidP="00676A3F">
                  <w:pPr>
                    <w:pStyle w:val="TAL"/>
                    <w:rPr>
                      <w:rFonts w:cs="Arial"/>
                      <w:color w:val="000000"/>
                      <w:szCs w:val="18"/>
                    </w:rPr>
                  </w:pPr>
                  <w:r w:rsidRPr="0039183F">
                    <w:rPr>
                      <w:rFonts w:cs="Arial"/>
                      <w:color w:val="000000"/>
                      <w:szCs w:val="18"/>
                    </w:rPr>
                    <w:t>58-3-2</w:t>
                  </w:r>
                </w:p>
              </w:tc>
              <w:tc>
                <w:tcPr>
                  <w:tcW w:w="0" w:type="auto"/>
                  <w:tcBorders>
                    <w:top w:val="single" w:sz="4" w:space="0" w:color="auto"/>
                    <w:left w:val="single" w:sz="4" w:space="0" w:color="auto"/>
                    <w:bottom w:val="single" w:sz="4" w:space="0" w:color="auto"/>
                    <w:right w:val="single" w:sz="4" w:space="0" w:color="auto"/>
                  </w:tcBorders>
                </w:tcPr>
                <w:p w14:paraId="336DA417" w14:textId="77777777" w:rsidR="00676A3F" w:rsidRPr="0039183F" w:rsidRDefault="00676A3F" w:rsidP="00676A3F">
                  <w:pPr>
                    <w:pStyle w:val="TAL"/>
                    <w:rPr>
                      <w:rFonts w:cs="Arial"/>
                      <w:color w:val="000000"/>
                      <w:szCs w:val="18"/>
                    </w:rPr>
                  </w:pPr>
                  <w:r w:rsidRPr="0039183F">
                    <w:rPr>
                      <w:rFonts w:eastAsia="SimSun" w:cs="Arial"/>
                      <w:color w:val="000000"/>
                      <w:szCs w:val="18"/>
                    </w:rPr>
                    <w:t xml:space="preserve">CSI prediction for UE-sided </w:t>
                  </w:r>
                  <w:r w:rsidRPr="0039183F">
                    <w:rPr>
                      <w:rFonts w:cs="Arial"/>
                      <w:color w:val="000000"/>
                      <w:szCs w:val="18"/>
                    </w:rPr>
                    <w:t xml:space="preserve">inference </w:t>
                  </w:r>
                  <w:r w:rsidRPr="0039183F">
                    <w:rPr>
                      <w:rFonts w:eastAsia="SimSun" w:cs="Arial"/>
                      <w:color w:val="000000"/>
                      <w:szCs w:val="18"/>
                    </w:rPr>
                    <w:t>when N4</w:t>
                  </w:r>
                  <w:r w:rsidRPr="0039183F">
                    <w:rPr>
                      <w:rFonts w:eastAsia="SimSun" w:cs="Arial"/>
                      <w:color w:val="000000"/>
                      <w:szCs w:val="18"/>
                      <w:lang w:eastAsia="zh-CN"/>
                    </w:rPr>
                    <w:t>&gt;</w:t>
                  </w:r>
                  <w:r w:rsidRPr="0039183F">
                    <w:rPr>
                      <w:rFonts w:eastAsia="SimSun" w:cs="Arial"/>
                      <w:color w:val="000000"/>
                      <w:szCs w:val="18"/>
                    </w:rPr>
                    <w:t>1</w:t>
                  </w:r>
                </w:p>
              </w:tc>
              <w:tc>
                <w:tcPr>
                  <w:tcW w:w="0" w:type="auto"/>
                  <w:tcBorders>
                    <w:top w:val="single" w:sz="4" w:space="0" w:color="auto"/>
                    <w:left w:val="single" w:sz="4" w:space="0" w:color="auto"/>
                    <w:bottom w:val="single" w:sz="4" w:space="0" w:color="auto"/>
                    <w:right w:val="single" w:sz="4" w:space="0" w:color="auto"/>
                  </w:tcBorders>
                </w:tcPr>
                <w:p w14:paraId="103CC5F9" w14:textId="77777777" w:rsidR="00676A3F" w:rsidRPr="0039183F" w:rsidRDefault="00676A3F" w:rsidP="00676A3F">
                  <w:pPr>
                    <w:rPr>
                      <w:rFonts w:eastAsia="Yu Mincho" w:cs="Arial"/>
                      <w:color w:val="000000"/>
                      <w:sz w:val="18"/>
                      <w:szCs w:val="18"/>
                    </w:rPr>
                  </w:pPr>
                  <w:r w:rsidRPr="0039183F">
                    <w:rPr>
                      <w:rFonts w:cs="Arial"/>
                      <w:color w:val="000000"/>
                      <w:sz w:val="18"/>
                      <w:szCs w:val="18"/>
                    </w:rPr>
                    <w:t>1. Support of CSI prediction</w:t>
                  </w:r>
                  <w:r w:rsidRPr="0039183F">
                    <w:rPr>
                      <w:rFonts w:eastAsia="Yu Mincho" w:cs="Arial"/>
                      <w:color w:val="000000"/>
                      <w:sz w:val="18"/>
                      <w:szCs w:val="18"/>
                    </w:rPr>
                    <w:t xml:space="preserve"> </w:t>
                  </w:r>
                  <w:r w:rsidRPr="0039183F">
                    <w:rPr>
                      <w:rFonts w:eastAsia="SimSun" w:cs="Arial"/>
                      <w:color w:val="000000"/>
                      <w:sz w:val="18"/>
                      <w:szCs w:val="18"/>
                    </w:rPr>
                    <w:t xml:space="preserve">for UE-sided </w:t>
                  </w:r>
                  <w:r w:rsidRPr="0039183F">
                    <w:rPr>
                      <w:rFonts w:cs="Arial"/>
                      <w:color w:val="000000"/>
                      <w:sz w:val="18"/>
                      <w:szCs w:val="18"/>
                    </w:rPr>
                    <w:t xml:space="preserve">inference </w:t>
                  </w:r>
                  <w:r w:rsidRPr="0039183F">
                    <w:rPr>
                      <w:rFonts w:eastAsia="SimSun" w:cs="Arial"/>
                      <w:color w:val="000000"/>
                      <w:sz w:val="18"/>
                      <w:szCs w:val="18"/>
                    </w:rPr>
                    <w:t>when N4</w:t>
                  </w:r>
                  <w:r w:rsidRPr="0039183F">
                    <w:rPr>
                      <w:rFonts w:eastAsia="SimSun" w:cs="Arial"/>
                      <w:color w:val="000000"/>
                      <w:sz w:val="18"/>
                      <w:szCs w:val="18"/>
                      <w:lang w:eastAsia="zh-CN"/>
                    </w:rPr>
                    <w:t>&gt;</w:t>
                  </w:r>
                  <w:r w:rsidRPr="0039183F">
                    <w:rPr>
                      <w:rFonts w:eastAsia="SimSun" w:cs="Arial"/>
                      <w:color w:val="000000"/>
                      <w:sz w:val="18"/>
                      <w:szCs w:val="18"/>
                    </w:rPr>
                    <w:t>1</w:t>
                  </w:r>
                </w:p>
                <w:p w14:paraId="06839D1B" w14:textId="77777777" w:rsidR="00676A3F" w:rsidRPr="0039183F" w:rsidRDefault="00676A3F" w:rsidP="00676A3F">
                  <w:pPr>
                    <w:pStyle w:val="maintext"/>
                    <w:spacing w:before="0" w:line="240" w:lineRule="auto"/>
                    <w:ind w:firstLineChars="0" w:firstLine="0"/>
                    <w:jc w:val="left"/>
                    <w:rPr>
                      <w:rFonts w:ascii="Arial" w:eastAsia="Yu Mincho" w:hAnsi="Arial" w:cs="Arial"/>
                      <w:color w:val="000000"/>
                      <w:sz w:val="18"/>
                      <w:szCs w:val="18"/>
                      <w:lang w:eastAsia="ja-JP"/>
                    </w:rPr>
                  </w:pPr>
                  <w:r w:rsidRPr="0039183F">
                    <w:rPr>
                      <w:rFonts w:ascii="Arial" w:eastAsia="Yu Mincho" w:hAnsi="Arial" w:cs="Arial"/>
                      <w:color w:val="000000"/>
                      <w:sz w:val="18"/>
                      <w:szCs w:val="18"/>
                      <w:lang w:eastAsia="ja-JP"/>
                    </w:rPr>
                    <w:t xml:space="preserve">2. </w:t>
                  </w:r>
                  <w:r w:rsidRPr="0039183F">
                    <w:rPr>
                      <w:rFonts w:ascii="Arial" w:eastAsia="SimSun" w:hAnsi="Arial" w:cs="Arial"/>
                      <w:color w:val="000000"/>
                      <w:sz w:val="18"/>
                      <w:szCs w:val="18"/>
                      <w:lang w:eastAsia="zh-CN"/>
                    </w:rPr>
                    <w:t xml:space="preserve">Support for </w:t>
                  </w:r>
                  <w:r w:rsidRPr="0039183F">
                    <w:rPr>
                      <w:rFonts w:ascii="Arial" w:eastAsia="Yu Mincho" w:hAnsi="Arial" w:cs="Arial"/>
                      <w:color w:val="000000"/>
                      <w:sz w:val="18"/>
                      <w:szCs w:val="18"/>
                      <w:lang w:eastAsia="zh-CN"/>
                    </w:rPr>
                    <w:t>reporting predicted PMI with</w:t>
                  </w:r>
                  <w:r w:rsidRPr="0039183F">
                    <w:rPr>
                      <w:rFonts w:ascii="Arial" w:eastAsia="SimSun" w:hAnsi="Arial" w:cs="Arial"/>
                      <w:color w:val="000000"/>
                      <w:sz w:val="18"/>
                      <w:szCs w:val="18"/>
                      <w:lang w:eastAsia="zh-CN"/>
                    </w:rPr>
                    <w:t xml:space="preserve"> N4&gt;1</w:t>
                  </w:r>
                </w:p>
                <w:p w14:paraId="022EB867" w14:textId="77777777" w:rsidR="00676A3F" w:rsidRPr="0039183F" w:rsidRDefault="00676A3F" w:rsidP="00676A3F">
                  <w:pPr>
                    <w:pStyle w:val="maintext"/>
                    <w:spacing w:before="0" w:line="240" w:lineRule="auto"/>
                    <w:ind w:firstLineChars="0" w:firstLine="0"/>
                    <w:jc w:val="left"/>
                    <w:rPr>
                      <w:rFonts w:ascii="Arial" w:eastAsia="Yu Mincho" w:hAnsi="Arial" w:cs="Arial"/>
                      <w:color w:val="000000"/>
                      <w:sz w:val="18"/>
                      <w:szCs w:val="18"/>
                      <w:lang w:eastAsia="ja-JP"/>
                    </w:rPr>
                  </w:pPr>
                  <w:r w:rsidRPr="0039183F">
                    <w:rPr>
                      <w:rFonts w:ascii="Arial" w:eastAsia="Yu Mincho" w:hAnsi="Arial" w:cs="Arial"/>
                      <w:color w:val="000000"/>
                      <w:sz w:val="18"/>
                      <w:szCs w:val="18"/>
                      <w:lang w:eastAsia="ja-JP"/>
                    </w:rPr>
                    <w:t>3</w:t>
                  </w:r>
                  <w:r w:rsidRPr="0039183F">
                    <w:rPr>
                      <w:rFonts w:ascii="Arial" w:eastAsia="SimSun"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5565059C" w14:textId="77777777" w:rsidR="00676A3F" w:rsidRPr="0039183F" w:rsidRDefault="00676A3F" w:rsidP="00676A3F">
                  <w:pPr>
                    <w:rPr>
                      <w:rFonts w:eastAsia="Yu Mincho" w:cs="Arial"/>
                      <w:color w:val="000000"/>
                      <w:sz w:val="18"/>
                      <w:szCs w:val="18"/>
                    </w:rPr>
                  </w:pPr>
                  <w:r w:rsidRPr="0039183F">
                    <w:rPr>
                      <w:rFonts w:eastAsia="Yu Mincho" w:cs="Arial"/>
                      <w:color w:val="000000"/>
                      <w:sz w:val="18"/>
                      <w:szCs w:val="18"/>
                    </w:rPr>
                    <w:t>4</w:t>
                  </w:r>
                  <w:r w:rsidRPr="0039183F">
                    <w:rPr>
                      <w:rFonts w:cs="Arial"/>
                      <w:color w:val="000000"/>
                      <w:sz w:val="18"/>
                      <w:szCs w:val="18"/>
                    </w:rPr>
                    <w:t>. Value of d=m for the DD unit size when A-CSI-RS is configured for CMR</w:t>
                  </w:r>
                </w:p>
                <w:p w14:paraId="1F950260" w14:textId="77777777" w:rsidR="00676A3F" w:rsidRPr="0039183F" w:rsidRDefault="00676A3F" w:rsidP="00676A3F">
                  <w:pPr>
                    <w:rPr>
                      <w:rFonts w:eastAsia="Yu Mincho" w:cs="Arial"/>
                      <w:color w:val="000000"/>
                      <w:sz w:val="18"/>
                      <w:szCs w:val="18"/>
                    </w:rPr>
                  </w:pPr>
                  <w:r w:rsidRPr="0039183F">
                    <w:rPr>
                      <w:rFonts w:eastAsia="Yu Mincho" w:cs="Arial"/>
                      <w:color w:val="000000"/>
                      <w:sz w:val="18"/>
                      <w:szCs w:val="18"/>
                    </w:rPr>
                    <w:t>5</w:t>
                  </w:r>
                  <w:r w:rsidRPr="0039183F">
                    <w:rPr>
                      <w:rFonts w:cs="Arial"/>
                      <w:color w:val="000000"/>
                      <w:sz w:val="18"/>
                      <w:szCs w:val="18"/>
                    </w:rPr>
                    <w:t>. Support for the size of DD-basis, N4&gt;1</w:t>
                  </w:r>
                </w:p>
                <w:p w14:paraId="3288D90B" w14:textId="77777777" w:rsidR="00676A3F" w:rsidRPr="0039183F" w:rsidRDefault="00676A3F" w:rsidP="00676A3F">
                  <w:pPr>
                    <w:rPr>
                      <w:rFonts w:eastAsia="SimSun" w:cs="Arial"/>
                      <w:color w:val="000000"/>
                      <w:sz w:val="18"/>
                      <w:szCs w:val="18"/>
                      <w:lang w:eastAsia="zh-CN"/>
                    </w:rPr>
                  </w:pPr>
                  <w:r w:rsidRPr="00E15681">
                    <w:rPr>
                      <w:rFonts w:eastAsia="Yu Mincho" w:cs="Arial"/>
                      <w:strike/>
                      <w:color w:val="7030A0"/>
                      <w:sz w:val="18"/>
                      <w:szCs w:val="18"/>
                    </w:rPr>
                    <w:t>7</w:t>
                  </w:r>
                  <w:r w:rsidRPr="00E15681">
                    <w:rPr>
                      <w:rFonts w:eastAsia="Yu Mincho" w:cs="Arial"/>
                      <w:color w:val="7030A0"/>
                      <w:sz w:val="18"/>
                      <w:szCs w:val="18"/>
                    </w:rPr>
                    <w:t>6</w:t>
                  </w:r>
                  <w:r w:rsidRPr="0039183F">
                    <w:rPr>
                      <w:rFonts w:eastAsia="SimSun" w:cs="Arial"/>
                      <w:color w:val="000000"/>
                      <w:sz w:val="18"/>
                      <w:szCs w:val="18"/>
                      <w:lang w:eastAsia="zh-CN"/>
                    </w:rPr>
                    <w:t>. A list of supported combinations, each combination is {Max N4, Max # of Tx ports in one resource, Max # of resources and total # of Tx ports} for one CSI report setting</w:t>
                  </w:r>
                </w:p>
                <w:p w14:paraId="46FB4F5E" w14:textId="77777777" w:rsidR="00676A3F" w:rsidRPr="00A8420E" w:rsidRDefault="00676A3F" w:rsidP="00676A3F">
                  <w:pPr>
                    <w:rPr>
                      <w:rFonts w:eastAsia="Yu Mincho" w:cs="Arial"/>
                      <w:color w:val="7030A0"/>
                      <w:sz w:val="18"/>
                      <w:szCs w:val="18"/>
                    </w:rPr>
                  </w:pPr>
                  <w:r>
                    <w:rPr>
                      <w:rFonts w:eastAsia="Yu Mincho" w:cs="Arial"/>
                      <w:color w:val="7030A0"/>
                      <w:sz w:val="18"/>
                      <w:szCs w:val="18"/>
                    </w:rPr>
                    <w:t>7</w:t>
                  </w:r>
                  <w:r w:rsidRPr="00A8420E">
                    <w:rPr>
                      <w:rFonts w:eastAsia="Yu Mincho" w:cs="Arial"/>
                      <w:color w:val="7030A0"/>
                      <w:sz w:val="18"/>
                      <w:szCs w:val="18"/>
                    </w:rPr>
                    <w:t xml:space="preserve">. </w:t>
                  </w:r>
                  <w:r>
                    <w:rPr>
                      <w:rFonts w:eastAsia="Yu Mincho" w:cs="Arial"/>
                      <w:color w:val="7030A0"/>
                      <w:sz w:val="18"/>
                      <w:szCs w:val="18"/>
                    </w:rPr>
                    <w:t>S</w:t>
                  </w:r>
                  <w:r w:rsidRPr="00A8420E">
                    <w:rPr>
                      <w:rFonts w:eastAsia="Yu Mincho" w:cs="Arial"/>
                      <w:color w:val="7030A0"/>
                      <w:sz w:val="18"/>
                      <w:szCs w:val="18"/>
                    </w:rPr>
                    <w:t xml:space="preserve">upported number of occupied CPU </w:t>
                  </w:r>
                </w:p>
                <w:p w14:paraId="322090DB" w14:textId="77777777" w:rsidR="00676A3F" w:rsidRPr="00A8420E" w:rsidRDefault="00676A3F" w:rsidP="00676A3F">
                  <w:pPr>
                    <w:pStyle w:val="TAL"/>
                    <w:rPr>
                      <w:rFonts w:eastAsia="Yu Mincho" w:cs="Arial"/>
                      <w:color w:val="7030A0"/>
                      <w:szCs w:val="18"/>
                    </w:rPr>
                  </w:pPr>
                  <w:r>
                    <w:rPr>
                      <w:rFonts w:eastAsia="Yu Mincho" w:cs="Arial"/>
                      <w:color w:val="7030A0"/>
                      <w:szCs w:val="18"/>
                    </w:rPr>
                    <w:t>8</w:t>
                  </w:r>
                  <w:r w:rsidRPr="00A8420E">
                    <w:rPr>
                      <w:rFonts w:eastAsia="Yu Mincho" w:cs="Arial"/>
                      <w:color w:val="7030A0"/>
                      <w:szCs w:val="18"/>
                    </w:rPr>
                    <w:t xml:space="preserve">. </w:t>
                  </w:r>
                  <w:r>
                    <w:rPr>
                      <w:rFonts w:eastAsia="Yu Mincho" w:cs="Arial"/>
                      <w:color w:val="7030A0"/>
                      <w:szCs w:val="18"/>
                    </w:rPr>
                    <w:t>S</w:t>
                  </w:r>
                  <w:r w:rsidRPr="00A8420E">
                    <w:rPr>
                      <w:rFonts w:eastAsia="Yu Mincho" w:cs="Arial"/>
                      <w:color w:val="7030A0"/>
                      <w:szCs w:val="18"/>
                    </w:rPr>
                    <w:t>upported number of occupied APU</w:t>
                  </w:r>
                </w:p>
                <w:p w14:paraId="2661F4E1" w14:textId="77777777" w:rsidR="00676A3F" w:rsidRPr="008C1DF5" w:rsidRDefault="00676A3F" w:rsidP="00676A3F">
                  <w:pPr>
                    <w:rPr>
                      <w:rFonts w:eastAsia="Yu Mincho" w:cs="Arial"/>
                      <w:color w:val="000000"/>
                      <w:sz w:val="18"/>
                      <w:szCs w:val="18"/>
                    </w:rPr>
                  </w:pPr>
                  <w:r>
                    <w:rPr>
                      <w:rFonts w:eastAsia="Yu Mincho" w:cs="Arial"/>
                      <w:color w:val="7030A0"/>
                      <w:szCs w:val="18"/>
                    </w:rPr>
                    <w:t>9</w:t>
                  </w:r>
                  <w:r w:rsidRPr="00A8420E">
                    <w:rPr>
                      <w:rFonts w:eastAsia="Yu Mincho" w:cs="Arial"/>
                      <w:color w:val="7030A0"/>
                      <w:szCs w:val="18"/>
                    </w:rPr>
                    <w:t>.</w:t>
                  </w:r>
                  <w:r w:rsidRPr="004D3221">
                    <w:rPr>
                      <w:rFonts w:eastAsia="Yu Mincho" w:cs="Arial"/>
                      <w:color w:val="7030A0"/>
                      <w:szCs w:val="18"/>
                    </w:rPr>
                    <w:t xml:space="preserve"> </w:t>
                  </w:r>
                  <w:r w:rsidRPr="004D3221">
                    <w:rPr>
                      <w:rFonts w:eastAsia="Yu Mincho" w:cs="Arial"/>
                      <w:color w:val="7030A0"/>
                      <w:sz w:val="18"/>
                      <w:szCs w:val="18"/>
                    </w:rPr>
                    <w:t xml:space="preserve">Index </w:t>
                  </w:r>
                  <w:r>
                    <w:rPr>
                      <w:rFonts w:eastAsia="Yu Mincho" w:cs="Arial"/>
                      <w:color w:val="7030A0"/>
                      <w:sz w:val="18"/>
                      <w:szCs w:val="18"/>
                    </w:rPr>
                    <w:t>of the occupied</w:t>
                  </w:r>
                  <w:r w:rsidRPr="004D3221">
                    <w:rPr>
                      <w:rFonts w:eastAsia="Yu Mincho" w:cs="Arial"/>
                      <w:color w:val="7030A0"/>
                      <w:sz w:val="18"/>
                      <w:szCs w:val="18"/>
                    </w:rPr>
                    <w:t xml:space="preserve"> APU </w:t>
                  </w:r>
                  <w:r>
                    <w:rPr>
                      <w:rFonts w:eastAsia="Yu Mincho" w:cs="Arial"/>
                      <w:color w:val="7030A0"/>
                      <w:sz w:val="18"/>
                      <w:szCs w:val="18"/>
                    </w:rPr>
                    <w:t>pool</w:t>
                  </w:r>
                </w:p>
              </w:tc>
              <w:tc>
                <w:tcPr>
                  <w:tcW w:w="0" w:type="auto"/>
                  <w:tcBorders>
                    <w:top w:val="single" w:sz="4" w:space="0" w:color="auto"/>
                    <w:left w:val="single" w:sz="4" w:space="0" w:color="auto"/>
                    <w:bottom w:val="single" w:sz="4" w:space="0" w:color="auto"/>
                    <w:right w:val="single" w:sz="4" w:space="0" w:color="auto"/>
                  </w:tcBorders>
                </w:tcPr>
                <w:p w14:paraId="16FC34FB" w14:textId="77777777" w:rsidR="00676A3F" w:rsidRPr="0039183F" w:rsidRDefault="00676A3F" w:rsidP="00676A3F">
                  <w:pPr>
                    <w:pStyle w:val="TAL"/>
                    <w:rPr>
                      <w:rFonts w:cs="Arial"/>
                      <w:color w:val="000000"/>
                      <w:szCs w:val="18"/>
                      <w:highlight w:val="yellow"/>
                    </w:rPr>
                  </w:pPr>
                  <w:r w:rsidRPr="0039183F">
                    <w:rPr>
                      <w:rFonts w:eastAsia="SimSun"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64894178" w14:textId="77777777" w:rsidR="00676A3F" w:rsidRPr="0039183F" w:rsidRDefault="00676A3F" w:rsidP="00676A3F">
                  <w:pPr>
                    <w:pStyle w:val="TAL"/>
                    <w:rPr>
                      <w:rFonts w:eastAsia="Yu Mincho" w:cs="Arial"/>
                      <w:color w:val="000000"/>
                      <w:szCs w:val="18"/>
                    </w:rPr>
                  </w:pPr>
                  <w:r w:rsidRPr="0039183F">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0A192F5" w14:textId="77777777" w:rsidR="00676A3F" w:rsidRPr="0039183F"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18F65DE" w14:textId="77777777" w:rsidR="00676A3F" w:rsidRPr="0039183F" w:rsidRDefault="00676A3F" w:rsidP="00676A3F">
                  <w:pPr>
                    <w:pStyle w:val="TAL"/>
                    <w:rPr>
                      <w:rFonts w:eastAsia="SimSun" w:cs="Arial"/>
                      <w:color w:val="000000"/>
                      <w:szCs w:val="18"/>
                    </w:rPr>
                  </w:pPr>
                  <w:r w:rsidRPr="0039183F">
                    <w:rPr>
                      <w:rFonts w:eastAsia="SimSun" w:cs="Arial"/>
                      <w:color w:val="000000"/>
                      <w:szCs w:val="18"/>
                    </w:rPr>
                    <w:t>CSI prediction for N4&gt;1</w:t>
                  </w:r>
                  <w:r w:rsidRPr="0039183F">
                    <w:rPr>
                      <w:rFonts w:eastAsia="Yu Mincho" w:cs="Arial"/>
                      <w:color w:val="000000"/>
                      <w:szCs w:val="18"/>
                    </w:rPr>
                    <w:t xml:space="preserve"> for inference</w:t>
                  </w:r>
                  <w:r w:rsidRPr="0039183F">
                    <w:rPr>
                      <w:rFonts w:eastAsia="SimSun" w:cs="Arial"/>
                      <w:color w:val="000000"/>
                      <w:szCs w:val="18"/>
                    </w:rPr>
                    <w:t xml:space="preserve"> is not supported</w:t>
                  </w:r>
                </w:p>
                <w:p w14:paraId="0543DD94" w14:textId="77777777" w:rsidR="00676A3F" w:rsidRPr="0039183F" w:rsidRDefault="00676A3F" w:rsidP="00676A3F">
                  <w:pPr>
                    <w:pStyle w:val="TAL"/>
                    <w:rPr>
                      <w:rFonts w:eastAsia="Yu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798333C" w14:textId="77777777" w:rsidR="00676A3F" w:rsidRPr="0039183F" w:rsidRDefault="00676A3F" w:rsidP="00676A3F">
                  <w:pPr>
                    <w:pStyle w:val="TAL"/>
                    <w:rPr>
                      <w:rFonts w:cs="Arial"/>
                      <w:color w:val="000000"/>
                      <w:szCs w:val="18"/>
                      <w:highlight w:val="yellow"/>
                    </w:rPr>
                  </w:pPr>
                  <w:r w:rsidRPr="006C62B8">
                    <w:rPr>
                      <w:rFonts w:cs="Arial"/>
                      <w:strike/>
                      <w:color w:val="EE0000"/>
                      <w:szCs w:val="18"/>
                    </w:rPr>
                    <w:t>[</w:t>
                  </w:r>
                  <w:r w:rsidRPr="0039183F">
                    <w:rPr>
                      <w:rFonts w:cs="Arial"/>
                      <w:color w:val="000000"/>
                      <w:szCs w:val="18"/>
                    </w:rPr>
                    <w:t>Per band and Per BC</w:t>
                  </w:r>
                  <w:r w:rsidRPr="006C62B8">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4F24EAD"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EC1206F"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061724" w14:textId="77777777" w:rsidR="00676A3F" w:rsidRPr="0039183F" w:rsidRDefault="00676A3F" w:rsidP="00676A3F">
                  <w:pPr>
                    <w:pStyle w:val="TAL"/>
                    <w:rPr>
                      <w:rFonts w:cs="Arial"/>
                      <w:color w:val="000000"/>
                      <w:szCs w:val="18"/>
                      <w:highlight w:val="yellow"/>
                    </w:rPr>
                  </w:pPr>
                  <w:r w:rsidRPr="00250DD9">
                    <w:rPr>
                      <w:rFonts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2B198" w14:textId="77777777" w:rsidR="00676A3F" w:rsidRPr="00063C36" w:rsidRDefault="00676A3F" w:rsidP="00676A3F">
                  <w:pPr>
                    <w:pStyle w:val="TAL"/>
                    <w:rPr>
                      <w:rFonts w:cs="Arial"/>
                      <w:color w:val="000000" w:themeColor="text1"/>
                      <w:szCs w:val="18"/>
                    </w:rPr>
                  </w:pPr>
                </w:p>
                <w:p w14:paraId="5853F5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 xml:space="preserve">Component 3 candidate values: </w:t>
                  </w:r>
                </w:p>
                <w:p w14:paraId="27F47AC8"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69171F06"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370E17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{2,3,4 … 64}</w:t>
                  </w:r>
                </w:p>
                <w:p w14:paraId="329EC592"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d. {4, …, 256}</w:t>
                  </w:r>
                </w:p>
                <w:p w14:paraId="100E4B48" w14:textId="77777777" w:rsidR="00676A3F" w:rsidRPr="00063C36" w:rsidRDefault="00676A3F" w:rsidP="00676A3F">
                  <w:pPr>
                    <w:pStyle w:val="TAL"/>
                    <w:rPr>
                      <w:rFonts w:cs="Arial"/>
                      <w:color w:val="000000" w:themeColor="text1"/>
                      <w:szCs w:val="18"/>
                    </w:rPr>
                  </w:pPr>
                </w:p>
                <w:p w14:paraId="0F6AC973"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Component 6 candidate values:</w:t>
                  </w:r>
                </w:p>
                <w:p w14:paraId="0EBEEE69"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4DCCFD5F"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4C210D7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{4,8,12}</w:t>
                  </w:r>
                </w:p>
                <w:p w14:paraId="2B0D590E" w14:textId="77777777" w:rsidR="00676A3F" w:rsidRDefault="00676A3F" w:rsidP="00676A3F">
                  <w:pPr>
                    <w:pStyle w:val="TAL"/>
                    <w:rPr>
                      <w:rFonts w:cs="Arial"/>
                      <w:color w:val="000000" w:themeColor="text1"/>
                      <w:szCs w:val="18"/>
                    </w:rPr>
                  </w:pPr>
                  <w:proofErr w:type="gramStart"/>
                  <w:r w:rsidRPr="00063C36">
                    <w:rPr>
                      <w:rFonts w:cs="Arial"/>
                      <w:color w:val="000000" w:themeColor="text1"/>
                      <w:szCs w:val="18"/>
                    </w:rPr>
                    <w:t>d.{</w:t>
                  </w:r>
                  <w:proofErr w:type="gramEnd"/>
                  <w:r w:rsidRPr="00063C36">
                    <w:rPr>
                      <w:rFonts w:cs="Arial"/>
                      <w:color w:val="000000" w:themeColor="text1"/>
                      <w:szCs w:val="18"/>
                    </w:rPr>
                    <w:t>4, …, 256}</w:t>
                  </w:r>
                </w:p>
                <w:p w14:paraId="3A1E3FFC" w14:textId="77777777" w:rsidR="00676A3F" w:rsidRDefault="00676A3F" w:rsidP="00676A3F">
                  <w:pPr>
                    <w:pStyle w:val="TAL"/>
                    <w:rPr>
                      <w:rFonts w:cs="Arial"/>
                      <w:color w:val="000000" w:themeColor="text1"/>
                      <w:szCs w:val="18"/>
                    </w:rPr>
                  </w:pPr>
                </w:p>
                <w:p w14:paraId="35896E7B" w14:textId="77777777" w:rsidR="00676A3F" w:rsidRPr="00063C36" w:rsidRDefault="00676A3F" w:rsidP="00676A3F">
                  <w:pPr>
                    <w:pStyle w:val="TAL"/>
                    <w:rPr>
                      <w:rFonts w:cs="Arial"/>
                      <w:color w:val="000000" w:themeColor="text1"/>
                      <w:szCs w:val="18"/>
                    </w:rPr>
                  </w:pPr>
                  <w:r w:rsidRPr="00063C36">
                    <w:rPr>
                      <w:rFonts w:cs="Arial"/>
                      <w:color w:val="FF0000"/>
                      <w:szCs w:val="18"/>
                    </w:rPr>
                    <w:t>Component 8</w:t>
                  </w:r>
                  <w:r>
                    <w:rPr>
                      <w:rFonts w:cs="Arial"/>
                      <w:color w:val="FF0000"/>
                      <w:szCs w:val="18"/>
                    </w:rPr>
                    <w:t>:</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7460268B"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1DD6B1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8D300E" w14:textId="77777777" w:rsidTr="009A40A3">
        <w:tc>
          <w:tcPr>
            <w:tcW w:w="1844" w:type="dxa"/>
            <w:tcBorders>
              <w:top w:val="single" w:sz="4" w:space="0" w:color="auto"/>
              <w:left w:val="single" w:sz="4" w:space="0" w:color="auto"/>
              <w:bottom w:val="single" w:sz="4" w:space="0" w:color="auto"/>
              <w:right w:val="single" w:sz="4" w:space="0" w:color="auto"/>
            </w:tcBorders>
          </w:tcPr>
          <w:p w14:paraId="3CA69C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5"/>
              <w:gridCol w:w="1828"/>
              <w:gridCol w:w="6852"/>
              <w:gridCol w:w="545"/>
              <w:gridCol w:w="497"/>
              <w:gridCol w:w="467"/>
              <w:gridCol w:w="1927"/>
              <w:gridCol w:w="962"/>
              <w:gridCol w:w="517"/>
              <w:gridCol w:w="517"/>
              <w:gridCol w:w="517"/>
              <w:gridCol w:w="2162"/>
              <w:gridCol w:w="1465"/>
            </w:tblGrid>
            <w:tr w:rsidR="0052405F" w:rsidRPr="0089286C" w14:paraId="00D9C9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FA70D08" w14:textId="77777777" w:rsidR="0052405F" w:rsidRPr="00243E82" w:rsidRDefault="0052405F" w:rsidP="0052405F">
                  <w:pPr>
                    <w:pStyle w:val="TAL"/>
                    <w:rPr>
                      <w:rFonts w:cs="Arial"/>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ABA1A1" w14:textId="77777777" w:rsidR="0052405F" w:rsidRPr="00243E82" w:rsidRDefault="0052405F" w:rsidP="0052405F">
                  <w:pPr>
                    <w:pStyle w:val="TAL"/>
                    <w:rPr>
                      <w:rFonts w:cs="Arial"/>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61648064" w14:textId="77777777" w:rsidR="0052405F" w:rsidRPr="00243E82" w:rsidRDefault="0052405F" w:rsidP="0052405F">
                  <w:pPr>
                    <w:pStyle w:val="TAL"/>
                    <w:rPr>
                      <w:rFonts w:cs="Arial"/>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79E7389" w14:textId="77777777" w:rsidR="0052405F" w:rsidRPr="00DD11BA" w:rsidRDefault="0052405F" w:rsidP="0052405F">
                  <w:pPr>
                    <w:rPr>
                      <w:rFonts w:ascii="Arial" w:eastAsia="Yu Mincho"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Yu Mincho" w:hAnsi="Arial" w:cs="Arial"/>
                      <w:color w:val="000000" w:themeColor="text1"/>
                      <w:sz w:val="18"/>
                      <w:szCs w:val="18"/>
                    </w:rPr>
                    <w:t xml:space="preserve"> </w:t>
                  </w:r>
                  <w:r w:rsidRPr="00DD11BA">
                    <w:rPr>
                      <w:rFonts w:ascii="Arial" w:hAnsi="Arial" w:cs="Arial"/>
                      <w:color w:val="000000" w:themeColor="text1"/>
                      <w:sz w:val="18"/>
                      <w:szCs w:val="18"/>
                    </w:rPr>
                    <w:t>for UE-sided inference when N4</w:t>
                  </w:r>
                  <w:r w:rsidRPr="00DD11BA">
                    <w:rPr>
                      <w:rFonts w:ascii="Arial" w:hAnsi="Arial" w:cs="Arial"/>
                      <w:color w:val="000000" w:themeColor="text1"/>
                      <w:sz w:val="18"/>
                      <w:szCs w:val="18"/>
                      <w:lang w:eastAsia="zh-CN"/>
                    </w:rPr>
                    <w:t>&gt;</w:t>
                  </w:r>
                  <w:r w:rsidRPr="00DD11BA">
                    <w:rPr>
                      <w:rFonts w:ascii="Arial" w:hAnsi="Arial" w:cs="Arial"/>
                      <w:color w:val="000000" w:themeColor="text1"/>
                      <w:sz w:val="18"/>
                      <w:szCs w:val="18"/>
                    </w:rPr>
                    <w:t>1</w:t>
                  </w:r>
                </w:p>
                <w:p w14:paraId="44C34E99" w14:textId="77777777" w:rsidR="0052405F" w:rsidRPr="00DD11BA" w:rsidRDefault="0052405F" w:rsidP="0052405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13AB18C7" w14:textId="77777777" w:rsidR="0052405F" w:rsidRPr="00DD11BA" w:rsidRDefault="0052405F" w:rsidP="0052405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25E251ED" w14:textId="77777777" w:rsidR="0052405F" w:rsidRPr="00DD11BA" w:rsidRDefault="0052405F" w:rsidP="0052405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766DBD72" w14:textId="77777777" w:rsidR="0052405F" w:rsidRPr="00DD11BA" w:rsidRDefault="0052405F" w:rsidP="0052405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6B09C223" w14:textId="77777777" w:rsidR="0052405F" w:rsidRPr="00DD11BA" w:rsidRDefault="0052405F" w:rsidP="0052405F">
                  <w:pPr>
                    <w:rPr>
                      <w:rFonts w:ascii="Arial" w:eastAsia="Yu Mincho" w:hAnsi="Arial" w:cs="Arial"/>
                      <w:color w:val="000000" w:themeColor="text1"/>
                      <w:sz w:val="18"/>
                      <w:szCs w:val="18"/>
                    </w:rPr>
                  </w:pPr>
                  <w:r>
                    <w:rPr>
                      <w:rFonts w:ascii="Arial" w:eastAsia="Yu Mincho" w:hAnsi="Arial" w:cs="Arial"/>
                      <w:color w:val="000000" w:themeColor="text1"/>
                      <w:sz w:val="18"/>
                      <w:szCs w:val="18"/>
                    </w:rPr>
                    <w:t>6</w:t>
                  </w:r>
                  <w:r w:rsidRPr="00DD11BA">
                    <w:rPr>
                      <w:rFonts w:ascii="Arial"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699EFD" w14:textId="77777777" w:rsidR="0052405F" w:rsidRPr="00D40392" w:rsidRDefault="0052405F" w:rsidP="0052405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7. Supported number of occupied CPU </w:t>
                  </w:r>
                </w:p>
                <w:p w14:paraId="1F054DDE" w14:textId="77777777" w:rsidR="0052405F" w:rsidRPr="00D40392" w:rsidRDefault="0052405F" w:rsidP="0052405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8. Supported number of occupied APU</w:t>
                  </w:r>
                </w:p>
                <w:p w14:paraId="2988FE2A" w14:textId="77777777" w:rsidR="0052405F" w:rsidRPr="00CA1765" w:rsidRDefault="0052405F" w:rsidP="0052405F">
                  <w:pPr>
                    <w:rPr>
                      <w:rFonts w:eastAsia="Yu Mincho" w:cs="Arial"/>
                      <w:color w:val="000000"/>
                      <w:sz w:val="16"/>
                      <w:szCs w:val="16"/>
                      <w:lang w:eastAsia="ja-JP"/>
                    </w:rPr>
                  </w:pPr>
                  <w:r w:rsidRPr="00D40392">
                    <w:rPr>
                      <w:rFonts w:ascii="Arial" w:eastAsia="Yu Mincho" w:hAnsi="Arial" w:cs="Arial"/>
                      <w:color w:val="000000" w:themeColor="text1"/>
                      <w:sz w:val="18"/>
                      <w:szCs w:val="18"/>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78B53CC" w14:textId="77777777" w:rsidR="0052405F" w:rsidRPr="00243E82" w:rsidRDefault="0052405F" w:rsidP="0052405F">
                  <w:pPr>
                    <w:pStyle w:val="TAL"/>
                    <w:rPr>
                      <w:rFonts w:cs="Arial"/>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71A77FA" w14:textId="77777777" w:rsidR="0052405F" w:rsidRPr="00243E82" w:rsidRDefault="0052405F" w:rsidP="0052405F">
                  <w:pPr>
                    <w:pStyle w:val="TAL"/>
                    <w:rPr>
                      <w:rFonts w:cs="Arial"/>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797482" w14:textId="77777777" w:rsidR="0052405F" w:rsidRPr="0094336C" w:rsidRDefault="0052405F" w:rsidP="0052405F">
                  <w:pPr>
                    <w:pStyle w:val="TAL"/>
                    <w:rPr>
                      <w:rFonts w:cs="Arial"/>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776C07" w14:textId="77777777" w:rsidR="0052405F" w:rsidRPr="00DD11BA" w:rsidRDefault="0052405F" w:rsidP="0052405F">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1B78295A" w14:textId="77777777" w:rsidR="0052405F" w:rsidRPr="0094336C"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BD72F3E" w14:textId="77777777" w:rsidR="0052405F" w:rsidRPr="00243E82" w:rsidRDefault="0052405F" w:rsidP="0052405F">
                  <w:pPr>
                    <w:pStyle w:val="TAL"/>
                    <w:rPr>
                      <w:rFonts w:cs="Arial"/>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3C5DA7"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19A5F"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C0C05"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61009" w14:textId="77777777" w:rsidR="0052405F" w:rsidRPr="008C45F3" w:rsidRDefault="0052405F" w:rsidP="0052405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1F1D242"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551BEF2A"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{2,3,4 … 64}</w:t>
                  </w:r>
                </w:p>
                <w:p w14:paraId="2BB2F926"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d. {4, …, 256}</w:t>
                  </w:r>
                </w:p>
                <w:p w14:paraId="0C0CE6F2" w14:textId="77777777" w:rsidR="0052405F" w:rsidRPr="008C45F3" w:rsidRDefault="0052405F" w:rsidP="0052405F">
                  <w:pPr>
                    <w:pStyle w:val="TAL"/>
                    <w:rPr>
                      <w:rFonts w:cs="Arial"/>
                      <w:color w:val="000000" w:themeColor="text1"/>
                      <w:szCs w:val="18"/>
                    </w:rPr>
                  </w:pPr>
                </w:p>
                <w:p w14:paraId="660497F8"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Component 6 candidate values:</w:t>
                  </w:r>
                </w:p>
                <w:p w14:paraId="5946FEED"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a. {1,2,4,8}</w:t>
                  </w:r>
                </w:p>
                <w:p w14:paraId="13AEB14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2FD3A8D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{4,8,12}</w:t>
                  </w:r>
                </w:p>
                <w:p w14:paraId="660114D9" w14:textId="77777777" w:rsidR="0052405F" w:rsidRDefault="0052405F" w:rsidP="0052405F">
                  <w:pPr>
                    <w:pStyle w:val="TAL"/>
                    <w:rPr>
                      <w:rFonts w:cs="Arial"/>
                      <w:color w:val="000000" w:themeColor="text1"/>
                      <w:szCs w:val="18"/>
                    </w:rPr>
                  </w:pPr>
                  <w:proofErr w:type="gramStart"/>
                  <w:r w:rsidRPr="008C45F3">
                    <w:rPr>
                      <w:rFonts w:cs="Arial"/>
                      <w:color w:val="000000" w:themeColor="text1"/>
                      <w:szCs w:val="18"/>
                    </w:rPr>
                    <w:t>d.{</w:t>
                  </w:r>
                  <w:proofErr w:type="gramEnd"/>
                  <w:r w:rsidRPr="008C45F3">
                    <w:rPr>
                      <w:rFonts w:cs="Arial"/>
                      <w:color w:val="000000" w:themeColor="text1"/>
                      <w:szCs w:val="18"/>
                    </w:rPr>
                    <w:t>4, …, 256}</w:t>
                  </w:r>
                </w:p>
                <w:p w14:paraId="5289B361" w14:textId="77777777" w:rsidR="0052405F" w:rsidRDefault="0052405F" w:rsidP="0052405F">
                  <w:pPr>
                    <w:pStyle w:val="TAL"/>
                    <w:rPr>
                      <w:rFonts w:cs="Arial"/>
                      <w:szCs w:val="18"/>
                    </w:rPr>
                  </w:pPr>
                </w:p>
                <w:p w14:paraId="07B37552"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7</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{1,2,4,6,8}]</w:t>
                  </w:r>
                </w:p>
                <w:p w14:paraId="0AA87F8B" w14:textId="77777777" w:rsidR="0052405F" w:rsidRDefault="0052405F" w:rsidP="0052405F">
                  <w:pPr>
                    <w:pStyle w:val="TAL"/>
                    <w:rPr>
                      <w:rFonts w:cs="Arial"/>
                      <w:color w:val="FF0000"/>
                      <w:szCs w:val="18"/>
                    </w:rPr>
                  </w:pPr>
                </w:p>
                <w:p w14:paraId="7D31A62C"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8</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2,4,6,8}]</w:t>
                  </w:r>
                </w:p>
                <w:p w14:paraId="74C0EC67" w14:textId="77777777" w:rsidR="0052405F" w:rsidRPr="00817151" w:rsidRDefault="0052405F" w:rsidP="0052405F">
                  <w:pPr>
                    <w:pStyle w:val="TAL"/>
                    <w:rPr>
                      <w:rFonts w:cs="Arial"/>
                      <w:color w:val="FF0000"/>
                      <w:szCs w:val="18"/>
                    </w:rPr>
                  </w:pPr>
                </w:p>
                <w:p w14:paraId="283A2661" w14:textId="77777777" w:rsidR="0052405F" w:rsidRDefault="0052405F" w:rsidP="0052405F">
                  <w:pPr>
                    <w:pStyle w:val="TAL"/>
                    <w:rPr>
                      <w:rFonts w:eastAsia="Malgun Gothic" w:cs="Arial"/>
                      <w:color w:val="FF0000"/>
                      <w:szCs w:val="18"/>
                      <w:lang w:eastAsia="ko-KR"/>
                    </w:rPr>
                  </w:pP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p w14:paraId="59DF0D8F" w14:textId="77777777" w:rsidR="0052405F" w:rsidRPr="00243E82"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D181B3D" w14:textId="77777777" w:rsidR="0052405F" w:rsidRPr="0094336C" w:rsidRDefault="0052405F" w:rsidP="0052405F">
                  <w:pPr>
                    <w:pStyle w:val="TAL"/>
                    <w:rPr>
                      <w:rFonts w:cs="Arial"/>
                      <w:szCs w:val="18"/>
                    </w:rPr>
                  </w:pPr>
                  <w:r w:rsidRPr="0094336C">
                    <w:rPr>
                      <w:rFonts w:cs="Arial"/>
                      <w:szCs w:val="18"/>
                    </w:rPr>
                    <w:t>Optional with capability signalling</w:t>
                  </w:r>
                </w:p>
              </w:tc>
            </w:tr>
          </w:tbl>
          <w:p w14:paraId="5EDB0CF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A63A1B3" w14:textId="77777777" w:rsidTr="009A40A3">
        <w:tc>
          <w:tcPr>
            <w:tcW w:w="1844" w:type="dxa"/>
            <w:tcBorders>
              <w:top w:val="single" w:sz="4" w:space="0" w:color="auto"/>
              <w:left w:val="single" w:sz="4" w:space="0" w:color="auto"/>
              <w:bottom w:val="single" w:sz="4" w:space="0" w:color="auto"/>
              <w:right w:val="single" w:sz="4" w:space="0" w:color="auto"/>
            </w:tcBorders>
          </w:tcPr>
          <w:p w14:paraId="0779582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3702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DF2F3E4" w14:textId="77777777" w:rsidTr="009A40A3">
        <w:tc>
          <w:tcPr>
            <w:tcW w:w="1844" w:type="dxa"/>
            <w:tcBorders>
              <w:top w:val="single" w:sz="4" w:space="0" w:color="auto"/>
              <w:left w:val="single" w:sz="4" w:space="0" w:color="auto"/>
              <w:bottom w:val="single" w:sz="4" w:space="0" w:color="auto"/>
              <w:right w:val="single" w:sz="4" w:space="0" w:color="auto"/>
            </w:tcBorders>
          </w:tcPr>
          <w:p w14:paraId="1B3F35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FCF9A" w14:textId="77777777" w:rsidR="001F557E" w:rsidRDefault="001F557E" w:rsidP="001F557E">
            <w:pPr>
              <w:spacing w:before="60" w:after="120" w:line="259" w:lineRule="auto"/>
              <w:rPr>
                <w:b/>
                <w:bCs/>
              </w:rPr>
            </w:pPr>
            <w:r>
              <w:rPr>
                <w:b/>
                <w:bCs/>
              </w:rPr>
              <w:t>A</w:t>
            </w:r>
            <w:r w:rsidRPr="00A36397">
              <w:rPr>
                <w:b/>
                <w:bCs/>
              </w:rPr>
              <w:t>dopt the O_CPU and O_APU candidate values as O_CPU</w:t>
            </w:r>
            <w:proofErr w:type="gramStart"/>
            <w:r w:rsidRPr="00A36397">
              <w:rPr>
                <w:b/>
                <w:bCs/>
              </w:rPr>
              <w:t>={</w:t>
            </w:r>
            <w:proofErr w:type="gramEnd"/>
            <w:r w:rsidRPr="00A36397">
              <w:rPr>
                <w:b/>
                <w:bCs/>
              </w:rPr>
              <w:t>1…8}, O_APU</w:t>
            </w:r>
            <w:proofErr w:type="gramStart"/>
            <w:r w:rsidRPr="00A36397">
              <w:rPr>
                <w:b/>
                <w:bCs/>
              </w:rPr>
              <w:t>={</w:t>
            </w:r>
            <w:proofErr w:type="gramEnd"/>
            <w:r w:rsidRPr="00A36397">
              <w:rPr>
                <w:b/>
                <w:bCs/>
              </w:rPr>
              <w:t>0…8} in FG58-3-1 and FG58-3-2</w:t>
            </w:r>
          </w:p>
          <w:p w14:paraId="62E2480D" w14:textId="059C09DB" w:rsidR="007F480C" w:rsidRPr="00D82BC8" w:rsidRDefault="001F557E" w:rsidP="001F557E">
            <w:pPr>
              <w:spacing w:before="60" w:after="120" w:line="259" w:lineRule="auto"/>
              <w:rPr>
                <w:rFonts w:ascii="Arial" w:eastAsia="MS Mincho" w:hAnsi="Arial" w:cs="Arial"/>
                <w:color w:val="000000"/>
                <w:sz w:val="16"/>
                <w:szCs w:val="16"/>
              </w:rPr>
            </w:pPr>
            <w:r w:rsidRPr="00A36397">
              <w:rPr>
                <w:b/>
                <w:bCs/>
              </w:rPr>
              <w:t>UE reporting max 16 CSI-RS triplets reported for FG58-3-1, FG58-3-2, FG58-3-4 and FG58-3-5</w:t>
            </w:r>
          </w:p>
        </w:tc>
      </w:tr>
      <w:tr w:rsidR="007F480C" w:rsidRPr="00D82BC8" w14:paraId="6FFDB096" w14:textId="77777777" w:rsidTr="009A40A3">
        <w:tc>
          <w:tcPr>
            <w:tcW w:w="1844" w:type="dxa"/>
            <w:tcBorders>
              <w:top w:val="single" w:sz="4" w:space="0" w:color="auto"/>
              <w:left w:val="single" w:sz="4" w:space="0" w:color="auto"/>
              <w:bottom w:val="single" w:sz="4" w:space="0" w:color="auto"/>
              <w:right w:val="single" w:sz="4" w:space="0" w:color="auto"/>
            </w:tcBorders>
          </w:tcPr>
          <w:p w14:paraId="0C832B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DFDFF1"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479EF5D2"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384947E4" w14:textId="77777777" w:rsidR="00334A8B" w:rsidRDefault="00334A8B" w:rsidP="007F57B7">
            <w:pPr>
              <w:pStyle w:val="ListParagraph"/>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7664B12F" w14:textId="77777777" w:rsidR="007F480C" w:rsidRDefault="007F480C" w:rsidP="009A40A3">
            <w:pPr>
              <w:spacing w:before="60" w:after="120" w:line="259" w:lineRule="auto"/>
              <w:rPr>
                <w:rFonts w:ascii="Arial" w:eastAsia="MS Mincho" w:hAnsi="Arial" w:cs="Arial"/>
                <w:color w:val="000000"/>
                <w:sz w:val="16"/>
                <w:szCs w:val="16"/>
              </w:rPr>
            </w:pPr>
          </w:p>
          <w:p w14:paraId="0FEE477F" w14:textId="77777777" w:rsidR="001B2F87" w:rsidRPr="0053358A" w:rsidRDefault="001B2F87" w:rsidP="001B2F87">
            <w:pPr>
              <w:spacing w:afterLines="50" w:after="120"/>
              <w:ind w:firstLineChars="100" w:firstLine="220"/>
              <w:rPr>
                <w:rFonts w:eastAsia="SimSun"/>
                <w:sz w:val="22"/>
                <w:szCs w:val="22"/>
                <w:lang w:eastAsia="zh-CN"/>
              </w:rPr>
            </w:pPr>
            <w:r w:rsidRPr="720CBE6D">
              <w:rPr>
                <w:rFonts w:eastAsia="SimSun"/>
                <w:sz w:val="22"/>
                <w:szCs w:val="22"/>
                <w:lang w:eastAsia="zh-CN"/>
              </w:rPr>
              <w:t xml:space="preserve">As proposed in Proposal </w:t>
            </w:r>
            <w:r w:rsidRPr="720CBE6D">
              <w:rPr>
                <w:rFonts w:eastAsiaTheme="minorEastAsia"/>
                <w:sz w:val="22"/>
                <w:szCs w:val="22"/>
              </w:rPr>
              <w:t>1</w:t>
            </w:r>
            <w:r w:rsidRPr="720CBE6D">
              <w:rPr>
                <w:rFonts w:eastAsia="SimSun"/>
                <w:sz w:val="22"/>
                <w:szCs w:val="22"/>
                <w:lang w:eastAsia="zh-CN"/>
              </w:rPr>
              <w:t xml:space="preserve">, the APU issue should also be solved for this FG. </w:t>
            </w:r>
            <w:r>
              <w:rPr>
                <w:rFonts w:eastAsia="SimSun" w:hint="eastAsia"/>
                <w:sz w:val="22"/>
                <w:szCs w:val="22"/>
                <w:lang w:eastAsia="zh-CN"/>
              </w:rPr>
              <w:t xml:space="preserve">According to the discussions of the last meeting, FG 58-0-1 will not be </w:t>
            </w:r>
            <w:proofErr w:type="spellStart"/>
            <w:r>
              <w:rPr>
                <w:rFonts w:eastAsia="SimSun" w:hint="eastAsia"/>
                <w:sz w:val="22"/>
                <w:szCs w:val="22"/>
                <w:lang w:eastAsia="zh-CN"/>
              </w:rPr>
              <w:t>signalled</w:t>
            </w:r>
            <w:proofErr w:type="spellEnd"/>
            <w:r>
              <w:rPr>
                <w:rFonts w:eastAsia="SimSun" w:hint="eastAsia"/>
                <w:sz w:val="22"/>
                <w:szCs w:val="22"/>
                <w:lang w:eastAsia="zh-CN"/>
              </w:rPr>
              <w:t xml:space="preserve">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16"/>
              <w:gridCol w:w="1743"/>
              <w:gridCol w:w="6731"/>
              <w:gridCol w:w="517"/>
              <w:gridCol w:w="465"/>
              <w:gridCol w:w="439"/>
              <w:gridCol w:w="1840"/>
              <w:gridCol w:w="918"/>
              <w:gridCol w:w="483"/>
              <w:gridCol w:w="483"/>
              <w:gridCol w:w="483"/>
              <w:gridCol w:w="2924"/>
              <w:gridCol w:w="1383"/>
            </w:tblGrid>
            <w:tr w:rsidR="001B2F87" w:rsidRPr="00FB412F" w14:paraId="41515205" w14:textId="77777777" w:rsidTr="006B433E">
              <w:trPr>
                <w:trHeight w:val="3795"/>
              </w:trPr>
              <w:tc>
                <w:tcPr>
                  <w:tcW w:w="0" w:type="auto"/>
                  <w:tcBorders>
                    <w:top w:val="single" w:sz="4" w:space="0" w:color="auto"/>
                    <w:left w:val="single" w:sz="4" w:space="0" w:color="auto"/>
                    <w:bottom w:val="single" w:sz="4" w:space="0" w:color="auto"/>
                    <w:right w:val="single" w:sz="4" w:space="0" w:color="auto"/>
                  </w:tcBorders>
                </w:tcPr>
                <w:p w14:paraId="4852D710" w14:textId="77777777" w:rsidR="001B2F87" w:rsidRPr="00697810" w:rsidRDefault="001B2F87" w:rsidP="001B2F87">
                  <w:pPr>
                    <w:pStyle w:val="TAL"/>
                    <w:rPr>
                      <w:rFonts w:cs="Arial"/>
                      <w:sz w:val="16"/>
                      <w:szCs w:val="16"/>
                    </w:rPr>
                  </w:pPr>
                  <w:r w:rsidRPr="00697810">
                    <w:rPr>
                      <w:rFonts w:cs="Arial"/>
                      <w:sz w:val="16"/>
                      <w:szCs w:val="16"/>
                    </w:rPr>
                    <w:lastRenderedPageBreak/>
                    <w:t xml:space="preserve">58. </w:t>
                  </w:r>
                  <w:proofErr w:type="spellStart"/>
                  <w:r w:rsidRPr="00697810">
                    <w:rPr>
                      <w:rFonts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D116717" w14:textId="77777777" w:rsidR="001B2F87" w:rsidRPr="00697810" w:rsidRDefault="001B2F87" w:rsidP="001B2F87">
                  <w:pPr>
                    <w:pStyle w:val="TAL"/>
                    <w:rPr>
                      <w:rFonts w:cs="Arial"/>
                      <w:sz w:val="16"/>
                      <w:szCs w:val="16"/>
                    </w:rPr>
                  </w:pPr>
                  <w:r w:rsidRPr="00697810">
                    <w:rPr>
                      <w:rFonts w:cs="Arial"/>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0FACB4E0" w14:textId="77777777" w:rsidR="001B2F87" w:rsidRPr="00697810" w:rsidRDefault="001B2F87" w:rsidP="001B2F87">
                  <w:pPr>
                    <w:pStyle w:val="TAL"/>
                    <w:rPr>
                      <w:rFonts w:cs="Arial"/>
                      <w:sz w:val="16"/>
                      <w:szCs w:val="16"/>
                    </w:rPr>
                  </w:pPr>
                  <w:r w:rsidRPr="00697810">
                    <w:rPr>
                      <w:rFonts w:eastAsia="SimSun" w:cs="Arial"/>
                      <w:sz w:val="16"/>
                      <w:szCs w:val="16"/>
                    </w:rPr>
                    <w:t xml:space="preserve">CSI prediction for UE-sided </w:t>
                  </w:r>
                  <w:r w:rsidRPr="00697810">
                    <w:rPr>
                      <w:rFonts w:cs="Arial"/>
                      <w:sz w:val="16"/>
                      <w:szCs w:val="16"/>
                    </w:rPr>
                    <w:t xml:space="preserve">inference </w:t>
                  </w:r>
                  <w:r w:rsidRPr="00697810">
                    <w:rPr>
                      <w:rFonts w:eastAsia="SimSun" w:cs="Arial"/>
                      <w:sz w:val="16"/>
                      <w:szCs w:val="16"/>
                    </w:rPr>
                    <w:t>when N4</w:t>
                  </w:r>
                  <w:r w:rsidRPr="00697810">
                    <w:rPr>
                      <w:rFonts w:eastAsia="SimSun" w:cs="Arial"/>
                      <w:sz w:val="16"/>
                      <w:szCs w:val="16"/>
                      <w:lang w:eastAsia="zh-CN"/>
                    </w:rPr>
                    <w:t>&gt;</w:t>
                  </w:r>
                  <w:r w:rsidRPr="00697810">
                    <w:rPr>
                      <w:rFonts w:eastAsia="SimSun"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6FA3AED8" w14:textId="77777777" w:rsidR="001B2F87" w:rsidRPr="00697810" w:rsidRDefault="001B2F87" w:rsidP="001B2F87">
                  <w:pPr>
                    <w:rPr>
                      <w:rFonts w:ascii="Arial" w:eastAsia="Yu Mincho" w:hAnsi="Arial" w:cs="Arial"/>
                      <w:sz w:val="16"/>
                      <w:szCs w:val="16"/>
                    </w:rPr>
                  </w:pPr>
                  <w:r w:rsidRPr="00697810">
                    <w:rPr>
                      <w:rFonts w:ascii="Arial" w:hAnsi="Arial" w:cs="Arial"/>
                      <w:sz w:val="16"/>
                      <w:szCs w:val="16"/>
                    </w:rPr>
                    <w:t>1. Support of CSI prediction</w:t>
                  </w:r>
                  <w:r w:rsidRPr="00697810">
                    <w:rPr>
                      <w:rFonts w:ascii="Arial" w:eastAsia="Yu Mincho" w:hAnsi="Arial" w:cs="Arial"/>
                      <w:sz w:val="16"/>
                      <w:szCs w:val="16"/>
                    </w:rPr>
                    <w:t xml:space="preserve"> </w:t>
                  </w:r>
                  <w:r w:rsidRPr="00697810">
                    <w:rPr>
                      <w:rFonts w:ascii="Arial" w:eastAsia="SimSun" w:hAnsi="Arial" w:cs="Arial"/>
                      <w:sz w:val="16"/>
                      <w:szCs w:val="16"/>
                    </w:rPr>
                    <w:t xml:space="preserve">for UE-sided </w:t>
                  </w:r>
                  <w:r w:rsidRPr="00697810">
                    <w:rPr>
                      <w:rFonts w:ascii="Arial" w:hAnsi="Arial" w:cs="Arial"/>
                      <w:sz w:val="16"/>
                      <w:szCs w:val="16"/>
                    </w:rPr>
                    <w:t xml:space="preserve">inference </w:t>
                  </w:r>
                  <w:r w:rsidRPr="00697810">
                    <w:rPr>
                      <w:rFonts w:ascii="Arial" w:eastAsia="SimSun" w:hAnsi="Arial" w:cs="Arial"/>
                      <w:sz w:val="16"/>
                      <w:szCs w:val="16"/>
                    </w:rPr>
                    <w:t>when N4</w:t>
                  </w:r>
                  <w:r w:rsidRPr="00697810">
                    <w:rPr>
                      <w:rFonts w:ascii="Arial" w:eastAsia="SimSun" w:hAnsi="Arial" w:cs="Arial"/>
                      <w:sz w:val="16"/>
                      <w:szCs w:val="16"/>
                      <w:lang w:eastAsia="zh-CN"/>
                    </w:rPr>
                    <w:t>&gt;</w:t>
                  </w:r>
                  <w:r w:rsidRPr="00697810">
                    <w:rPr>
                      <w:rFonts w:ascii="Arial" w:eastAsia="SimSun" w:hAnsi="Arial" w:cs="Arial"/>
                      <w:sz w:val="16"/>
                      <w:szCs w:val="16"/>
                    </w:rPr>
                    <w:t>1</w:t>
                  </w:r>
                </w:p>
                <w:p w14:paraId="75777A85" w14:textId="77777777" w:rsidR="001B2F87" w:rsidRPr="00697810" w:rsidRDefault="001B2F87" w:rsidP="001B2F87">
                  <w:pPr>
                    <w:pStyle w:val="maintext"/>
                    <w:spacing w:before="0" w:line="240" w:lineRule="auto"/>
                    <w:ind w:firstLineChars="0" w:firstLine="0"/>
                    <w:jc w:val="left"/>
                    <w:rPr>
                      <w:rFonts w:ascii="Arial" w:eastAsia="Yu Mincho" w:hAnsi="Arial" w:cs="Arial"/>
                      <w:sz w:val="16"/>
                      <w:szCs w:val="16"/>
                      <w:lang w:eastAsia="ja-JP"/>
                    </w:rPr>
                  </w:pPr>
                  <w:r w:rsidRPr="00697810">
                    <w:rPr>
                      <w:rFonts w:ascii="Arial" w:eastAsia="Yu Mincho" w:hAnsi="Arial" w:cs="Arial"/>
                      <w:sz w:val="16"/>
                      <w:szCs w:val="16"/>
                      <w:lang w:eastAsia="ja-JP"/>
                    </w:rPr>
                    <w:t xml:space="preserve">2. </w:t>
                  </w:r>
                  <w:r w:rsidRPr="00697810">
                    <w:rPr>
                      <w:rFonts w:ascii="Arial" w:eastAsia="SimSun" w:hAnsi="Arial" w:cs="Arial"/>
                      <w:sz w:val="16"/>
                      <w:szCs w:val="16"/>
                      <w:lang w:eastAsia="zh-CN"/>
                    </w:rPr>
                    <w:t xml:space="preserve">Support for </w:t>
                  </w:r>
                  <w:r w:rsidRPr="00697810">
                    <w:rPr>
                      <w:rFonts w:ascii="Arial" w:eastAsia="Yu Mincho" w:hAnsi="Arial" w:cs="Arial"/>
                      <w:sz w:val="16"/>
                      <w:szCs w:val="16"/>
                      <w:lang w:eastAsia="zh-CN"/>
                    </w:rPr>
                    <w:t>reporting predicted PMI with</w:t>
                  </w:r>
                  <w:r w:rsidRPr="00697810">
                    <w:rPr>
                      <w:rFonts w:ascii="Arial" w:eastAsia="SimSun" w:hAnsi="Arial" w:cs="Arial"/>
                      <w:sz w:val="16"/>
                      <w:szCs w:val="16"/>
                      <w:lang w:eastAsia="zh-CN"/>
                    </w:rPr>
                    <w:t xml:space="preserve"> N4&gt;1</w:t>
                  </w:r>
                </w:p>
                <w:p w14:paraId="03A4294C" w14:textId="77777777" w:rsidR="001B2F87" w:rsidRPr="00697810" w:rsidRDefault="001B2F87" w:rsidP="001B2F87">
                  <w:pPr>
                    <w:pStyle w:val="maintext"/>
                    <w:spacing w:before="0" w:line="240" w:lineRule="auto"/>
                    <w:ind w:firstLineChars="0" w:firstLine="0"/>
                    <w:jc w:val="left"/>
                    <w:rPr>
                      <w:rFonts w:ascii="Arial" w:eastAsia="Yu Mincho" w:hAnsi="Arial" w:cs="Arial"/>
                      <w:sz w:val="16"/>
                      <w:szCs w:val="16"/>
                      <w:lang w:eastAsia="ja-JP"/>
                    </w:rPr>
                  </w:pPr>
                  <w:r w:rsidRPr="00697810">
                    <w:rPr>
                      <w:rFonts w:ascii="Arial" w:eastAsia="Yu Mincho" w:hAnsi="Arial" w:cs="Arial"/>
                      <w:sz w:val="16"/>
                      <w:szCs w:val="16"/>
                      <w:lang w:eastAsia="ja-JP"/>
                    </w:rPr>
                    <w:t>3</w:t>
                  </w:r>
                  <w:r w:rsidRPr="00697810">
                    <w:rPr>
                      <w:rFonts w:ascii="Arial" w:eastAsia="SimSun" w:hAnsi="Arial" w:cs="Arial"/>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BD0E827"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4</w:t>
                  </w:r>
                  <w:r w:rsidRPr="00697810">
                    <w:rPr>
                      <w:rFonts w:ascii="Arial" w:hAnsi="Arial" w:cs="Arial"/>
                      <w:sz w:val="16"/>
                      <w:szCs w:val="16"/>
                    </w:rPr>
                    <w:t>. Value of d=m for the DD unit size when A-CSI-RS is configured for CMR</w:t>
                  </w:r>
                </w:p>
                <w:p w14:paraId="28670C11"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5</w:t>
                  </w:r>
                  <w:r w:rsidRPr="00697810">
                    <w:rPr>
                      <w:rFonts w:ascii="Arial" w:hAnsi="Arial" w:cs="Arial"/>
                      <w:sz w:val="16"/>
                      <w:szCs w:val="16"/>
                    </w:rPr>
                    <w:t>. Support for the size of DD-basis, N4&gt;1</w:t>
                  </w:r>
                </w:p>
                <w:p w14:paraId="1446B13C" w14:textId="77777777" w:rsidR="001B2F87" w:rsidRPr="00697810" w:rsidRDefault="001B2F87" w:rsidP="001B2F87">
                  <w:pPr>
                    <w:rPr>
                      <w:rFonts w:ascii="Arial" w:eastAsia="SimSun" w:hAnsi="Arial" w:cs="Arial"/>
                      <w:sz w:val="16"/>
                      <w:szCs w:val="16"/>
                      <w:lang w:eastAsia="zh-CN"/>
                    </w:rPr>
                  </w:pPr>
                  <w:r w:rsidRPr="00697810">
                    <w:rPr>
                      <w:rFonts w:ascii="Arial" w:eastAsia="Yu Mincho" w:hAnsi="Arial" w:cs="Arial"/>
                      <w:sz w:val="16"/>
                      <w:szCs w:val="16"/>
                    </w:rPr>
                    <w:t>6</w:t>
                  </w:r>
                  <w:r w:rsidRPr="00697810">
                    <w:rPr>
                      <w:rFonts w:ascii="Arial" w:eastAsia="SimSun" w:hAnsi="Arial" w:cs="Arial"/>
                      <w:sz w:val="16"/>
                      <w:szCs w:val="16"/>
                      <w:lang w:eastAsia="zh-CN"/>
                    </w:rPr>
                    <w:t>. A list of supported combinations, each combination is {Max N4, Max # of Tx ports in one resource, Max # of resources and total # of Tx ports} for one CSI report setting</w:t>
                  </w:r>
                </w:p>
                <w:p w14:paraId="770A0217"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 xml:space="preserve">7. Supported number of occupied CPU </w:t>
                  </w:r>
                </w:p>
                <w:p w14:paraId="55FF2E81" w14:textId="77777777" w:rsidR="001B2F87" w:rsidRPr="00697810" w:rsidRDefault="001B2F87" w:rsidP="001B2F87">
                  <w:pPr>
                    <w:pStyle w:val="TAL"/>
                    <w:rPr>
                      <w:rFonts w:eastAsia="Yu Mincho" w:cs="Arial"/>
                      <w:sz w:val="16"/>
                      <w:szCs w:val="16"/>
                    </w:rPr>
                  </w:pPr>
                  <w:r w:rsidRPr="00697810">
                    <w:rPr>
                      <w:rFonts w:eastAsia="Yu Mincho" w:cs="Arial"/>
                      <w:sz w:val="16"/>
                      <w:szCs w:val="16"/>
                    </w:rPr>
                    <w:t>8.</w:t>
                  </w:r>
                  <w:r w:rsidRPr="00FB412F">
                    <w:rPr>
                      <w:rFonts w:cs="Arial"/>
                      <w:color w:val="EE0000"/>
                      <w:sz w:val="16"/>
                      <w:szCs w:val="16"/>
                    </w:rPr>
                    <w:t xml:space="preserve"> Supported number of occupied </w:t>
                  </w:r>
                  <w:r w:rsidRPr="00FB412F">
                    <w:rPr>
                      <w:rFonts w:cs="Arial"/>
                      <w:strike/>
                      <w:color w:val="EE0000"/>
                      <w:sz w:val="16"/>
                      <w:szCs w:val="16"/>
                    </w:rPr>
                    <w:t>APU</w:t>
                  </w:r>
                  <w:r w:rsidRPr="00FB412F">
                    <w:rPr>
                      <w:rFonts w:eastAsia="SimSun" w:cs="Arial"/>
                      <w:color w:val="EE0000"/>
                      <w:sz w:val="16"/>
                      <w:szCs w:val="16"/>
                      <w:lang w:eastAsia="zh-CN"/>
                    </w:rPr>
                    <w:t xml:space="preserve"> CPU,2/CPU,3</w:t>
                  </w:r>
                </w:p>
                <w:p w14:paraId="39A7F856" w14:textId="77777777" w:rsidR="001B2F87" w:rsidRPr="00697810" w:rsidRDefault="001B2F87" w:rsidP="001B2F87">
                  <w:pPr>
                    <w:rPr>
                      <w:rFonts w:ascii="Arial" w:eastAsia="SimSun" w:hAnsi="Arial" w:cs="Arial"/>
                      <w:sz w:val="16"/>
                      <w:szCs w:val="16"/>
                      <w:lang w:eastAsia="zh-CN"/>
                    </w:rPr>
                  </w:pPr>
                  <w:r w:rsidRPr="00697810">
                    <w:rPr>
                      <w:rFonts w:ascii="Arial" w:eastAsia="Yu Mincho" w:hAnsi="Arial" w:cs="Arial"/>
                      <w:sz w:val="16"/>
                      <w:szCs w:val="16"/>
                    </w:rPr>
                    <w:t xml:space="preserve">9.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BEEBD2D" w14:textId="77777777" w:rsidR="001B2F87" w:rsidRPr="00697810" w:rsidRDefault="001B2F87" w:rsidP="001B2F87">
                  <w:pPr>
                    <w:pStyle w:val="TAL"/>
                    <w:rPr>
                      <w:rFonts w:cs="Arial"/>
                      <w:sz w:val="16"/>
                      <w:szCs w:val="16"/>
                      <w:highlight w:val="yellow"/>
                    </w:rPr>
                  </w:pPr>
                  <w:r w:rsidRPr="00697810">
                    <w:rPr>
                      <w:rFonts w:eastAsia="SimSun"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0DC618F" w14:textId="77777777" w:rsidR="001B2F87" w:rsidRPr="00697810" w:rsidRDefault="001B2F87" w:rsidP="001B2F87">
                  <w:pPr>
                    <w:pStyle w:val="TAL"/>
                    <w:rPr>
                      <w:rFonts w:eastAsia="Yu Mincho" w:cs="Arial"/>
                      <w:sz w:val="16"/>
                      <w:szCs w:val="16"/>
                    </w:rPr>
                  </w:pPr>
                  <w:r w:rsidRPr="00697810">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71976850" w14:textId="77777777" w:rsidR="001B2F87" w:rsidRPr="00697810" w:rsidRDefault="001B2F87" w:rsidP="001B2F87">
                  <w:pPr>
                    <w:pStyle w:val="TAL"/>
                    <w:rPr>
                      <w:rFonts w:cs="Arial"/>
                      <w:sz w:val="16"/>
                      <w:szCs w:val="16"/>
                    </w:rPr>
                  </w:pPr>
                  <w:r w:rsidRPr="00697810">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89BC33" w14:textId="77777777" w:rsidR="001B2F87" w:rsidRPr="00697810" w:rsidRDefault="001B2F87" w:rsidP="001B2F87">
                  <w:pPr>
                    <w:pStyle w:val="TAL"/>
                    <w:rPr>
                      <w:rFonts w:eastAsia="SimSun" w:cs="Arial"/>
                      <w:sz w:val="16"/>
                      <w:szCs w:val="16"/>
                    </w:rPr>
                  </w:pPr>
                  <w:r w:rsidRPr="00697810">
                    <w:rPr>
                      <w:rFonts w:eastAsia="SimSun" w:cs="Arial"/>
                      <w:sz w:val="16"/>
                      <w:szCs w:val="16"/>
                    </w:rPr>
                    <w:t>CSI prediction for N4&gt;1</w:t>
                  </w:r>
                  <w:r w:rsidRPr="00697810">
                    <w:rPr>
                      <w:rFonts w:eastAsia="Yu Mincho" w:cs="Arial"/>
                      <w:sz w:val="16"/>
                      <w:szCs w:val="16"/>
                    </w:rPr>
                    <w:t xml:space="preserve"> for inference</w:t>
                  </w:r>
                  <w:r w:rsidRPr="00697810">
                    <w:rPr>
                      <w:rFonts w:eastAsia="SimSun" w:cs="Arial"/>
                      <w:sz w:val="16"/>
                      <w:szCs w:val="16"/>
                    </w:rPr>
                    <w:t xml:space="preserve"> is not supported</w:t>
                  </w:r>
                </w:p>
                <w:p w14:paraId="3705C306" w14:textId="77777777" w:rsidR="001B2F87" w:rsidRPr="00697810" w:rsidRDefault="001B2F87" w:rsidP="001B2F87">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7317967E" w14:textId="77777777" w:rsidR="001B2F87" w:rsidRPr="00697810" w:rsidRDefault="001B2F87" w:rsidP="001B2F87">
                  <w:pPr>
                    <w:pStyle w:val="TAL"/>
                    <w:rPr>
                      <w:rFonts w:eastAsia="SimSun" w:cs="Arial"/>
                      <w:sz w:val="16"/>
                      <w:szCs w:val="16"/>
                      <w:highlight w:val="yellow"/>
                      <w:lang w:eastAsia="zh-CN"/>
                    </w:rPr>
                  </w:pPr>
                  <w:r w:rsidRPr="00697810">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AF54D64"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A6EBA3"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AAC53A"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5D02F6" w14:textId="77777777" w:rsidR="001B2F87" w:rsidRPr="00697810" w:rsidRDefault="001B2F87" w:rsidP="001B2F87">
                  <w:pPr>
                    <w:pStyle w:val="TAL"/>
                    <w:rPr>
                      <w:rFonts w:eastAsia="SimSun" w:cs="Arial"/>
                      <w:sz w:val="16"/>
                      <w:szCs w:val="16"/>
                      <w:lang w:eastAsia="zh-CN"/>
                    </w:rPr>
                  </w:pPr>
                  <w:r w:rsidRPr="00697810">
                    <w:rPr>
                      <w:rFonts w:cs="Arial"/>
                      <w:sz w:val="16"/>
                      <w:szCs w:val="16"/>
                    </w:rPr>
                    <w:t xml:space="preserve">Component 3 candidate values: </w:t>
                  </w:r>
                </w:p>
                <w:p w14:paraId="1E475662" w14:textId="77777777" w:rsidR="001B2F87" w:rsidRPr="00697810" w:rsidRDefault="001B2F87" w:rsidP="001B2F87">
                  <w:pPr>
                    <w:pStyle w:val="TAL"/>
                    <w:rPr>
                      <w:rFonts w:cs="Arial"/>
                      <w:sz w:val="16"/>
                      <w:szCs w:val="16"/>
                    </w:rPr>
                  </w:pPr>
                  <w:r w:rsidRPr="00697810">
                    <w:rPr>
                      <w:rFonts w:cs="Arial"/>
                      <w:sz w:val="16"/>
                      <w:szCs w:val="16"/>
                    </w:rPr>
                    <w:t>a. {1,2,4,8}</w:t>
                  </w:r>
                </w:p>
                <w:p w14:paraId="31C9BE3A" w14:textId="77777777" w:rsidR="001B2F87" w:rsidRPr="00697810" w:rsidRDefault="001B2F87" w:rsidP="001B2F87">
                  <w:pPr>
                    <w:pStyle w:val="TAL"/>
                    <w:rPr>
                      <w:rFonts w:cs="Arial"/>
                      <w:sz w:val="16"/>
                      <w:szCs w:val="16"/>
                    </w:rPr>
                  </w:pPr>
                  <w:r w:rsidRPr="00697810">
                    <w:rPr>
                      <w:rFonts w:cs="Arial"/>
                      <w:sz w:val="16"/>
                      <w:szCs w:val="16"/>
                    </w:rPr>
                    <w:t>b. {4,8,12,16,24,32}</w:t>
                  </w:r>
                </w:p>
                <w:p w14:paraId="23937BA2" w14:textId="77777777" w:rsidR="001B2F87" w:rsidRPr="00697810" w:rsidRDefault="001B2F87" w:rsidP="001B2F87">
                  <w:pPr>
                    <w:pStyle w:val="TAL"/>
                    <w:rPr>
                      <w:rFonts w:cs="Arial"/>
                      <w:sz w:val="16"/>
                      <w:szCs w:val="16"/>
                    </w:rPr>
                  </w:pPr>
                  <w:r w:rsidRPr="00697810">
                    <w:rPr>
                      <w:rFonts w:cs="Arial"/>
                      <w:sz w:val="16"/>
                      <w:szCs w:val="16"/>
                    </w:rPr>
                    <w:t>c. {2,3,4 … 64}</w:t>
                  </w:r>
                </w:p>
                <w:p w14:paraId="6BFAB10B" w14:textId="77777777" w:rsidR="001B2F87" w:rsidRPr="00697810" w:rsidRDefault="001B2F87" w:rsidP="001B2F87">
                  <w:pPr>
                    <w:pStyle w:val="TAL"/>
                    <w:rPr>
                      <w:rFonts w:cs="Arial"/>
                      <w:sz w:val="16"/>
                      <w:szCs w:val="16"/>
                    </w:rPr>
                  </w:pPr>
                  <w:r w:rsidRPr="00697810">
                    <w:rPr>
                      <w:rFonts w:cs="Arial"/>
                      <w:sz w:val="16"/>
                      <w:szCs w:val="16"/>
                    </w:rPr>
                    <w:t>d. {4, …, 256}</w:t>
                  </w:r>
                </w:p>
                <w:p w14:paraId="0B66DFDF" w14:textId="77777777" w:rsidR="001B2F87" w:rsidRPr="00697810" w:rsidRDefault="001B2F87" w:rsidP="001B2F87">
                  <w:pPr>
                    <w:pStyle w:val="TAL"/>
                    <w:rPr>
                      <w:rFonts w:cs="Arial"/>
                      <w:sz w:val="16"/>
                      <w:szCs w:val="16"/>
                    </w:rPr>
                  </w:pPr>
                </w:p>
                <w:p w14:paraId="04A71EA5" w14:textId="77777777" w:rsidR="001B2F87" w:rsidRPr="00697810" w:rsidRDefault="001B2F87" w:rsidP="001B2F87">
                  <w:pPr>
                    <w:pStyle w:val="TAL"/>
                    <w:rPr>
                      <w:rFonts w:cs="Arial"/>
                      <w:sz w:val="16"/>
                      <w:szCs w:val="16"/>
                    </w:rPr>
                  </w:pPr>
                  <w:r w:rsidRPr="00697810">
                    <w:rPr>
                      <w:rFonts w:cs="Arial"/>
                      <w:sz w:val="16"/>
                      <w:szCs w:val="16"/>
                    </w:rPr>
                    <w:t>Component 6 candidate values:</w:t>
                  </w:r>
                </w:p>
                <w:p w14:paraId="1A4F4F00" w14:textId="77777777" w:rsidR="001B2F87" w:rsidRPr="00697810" w:rsidRDefault="001B2F87" w:rsidP="001B2F87">
                  <w:pPr>
                    <w:pStyle w:val="TAL"/>
                    <w:rPr>
                      <w:rFonts w:cs="Arial"/>
                      <w:sz w:val="16"/>
                      <w:szCs w:val="16"/>
                    </w:rPr>
                  </w:pPr>
                  <w:r w:rsidRPr="00697810">
                    <w:rPr>
                      <w:rFonts w:cs="Arial"/>
                      <w:sz w:val="16"/>
                      <w:szCs w:val="16"/>
                    </w:rPr>
                    <w:t>a. {1,2,4,8}</w:t>
                  </w:r>
                </w:p>
                <w:p w14:paraId="6F96692C" w14:textId="77777777" w:rsidR="001B2F87" w:rsidRPr="00697810" w:rsidRDefault="001B2F87" w:rsidP="001B2F87">
                  <w:pPr>
                    <w:pStyle w:val="TAL"/>
                    <w:rPr>
                      <w:rFonts w:cs="Arial"/>
                      <w:sz w:val="16"/>
                      <w:szCs w:val="16"/>
                    </w:rPr>
                  </w:pPr>
                  <w:r w:rsidRPr="00697810">
                    <w:rPr>
                      <w:rFonts w:cs="Arial"/>
                      <w:sz w:val="16"/>
                      <w:szCs w:val="16"/>
                    </w:rPr>
                    <w:t>b. {4,8,12,16,24,32}</w:t>
                  </w:r>
                </w:p>
                <w:p w14:paraId="784DA355" w14:textId="77777777" w:rsidR="001B2F87" w:rsidRPr="00697810" w:rsidRDefault="001B2F87" w:rsidP="001B2F87">
                  <w:pPr>
                    <w:pStyle w:val="TAL"/>
                    <w:rPr>
                      <w:rFonts w:cs="Arial"/>
                      <w:sz w:val="16"/>
                      <w:szCs w:val="16"/>
                    </w:rPr>
                  </w:pPr>
                  <w:r w:rsidRPr="00697810">
                    <w:rPr>
                      <w:rFonts w:cs="Arial"/>
                      <w:sz w:val="16"/>
                      <w:szCs w:val="16"/>
                    </w:rPr>
                    <w:t>c. {4,8,12}</w:t>
                  </w:r>
                </w:p>
                <w:p w14:paraId="557FF8BA" w14:textId="77777777" w:rsidR="001B2F87" w:rsidRDefault="001B2F87" w:rsidP="001B2F87">
                  <w:pPr>
                    <w:pStyle w:val="TAL"/>
                    <w:rPr>
                      <w:rFonts w:eastAsia="SimSun" w:cs="Arial"/>
                      <w:sz w:val="16"/>
                      <w:szCs w:val="16"/>
                      <w:lang w:eastAsia="zh-CN"/>
                    </w:rPr>
                  </w:pPr>
                  <w:proofErr w:type="gramStart"/>
                  <w:r w:rsidRPr="00697810">
                    <w:rPr>
                      <w:rFonts w:cs="Arial"/>
                      <w:sz w:val="16"/>
                      <w:szCs w:val="16"/>
                    </w:rPr>
                    <w:t>d.{</w:t>
                  </w:r>
                  <w:proofErr w:type="gramEnd"/>
                  <w:r w:rsidRPr="00697810">
                    <w:rPr>
                      <w:rFonts w:cs="Arial"/>
                      <w:sz w:val="16"/>
                      <w:szCs w:val="16"/>
                    </w:rPr>
                    <w:t>4, …, 256}</w:t>
                  </w:r>
                </w:p>
                <w:p w14:paraId="2975D35C" w14:textId="77777777" w:rsidR="001B2F87" w:rsidRDefault="001B2F87" w:rsidP="001B2F87">
                  <w:pPr>
                    <w:pStyle w:val="TAL"/>
                    <w:rPr>
                      <w:rFonts w:eastAsia="SimSun" w:cs="Arial"/>
                      <w:sz w:val="16"/>
                      <w:szCs w:val="16"/>
                      <w:lang w:eastAsia="zh-CN"/>
                    </w:rPr>
                  </w:pPr>
                </w:p>
                <w:p w14:paraId="283A3775"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Component 8 candidate values:</w:t>
                  </w:r>
                </w:p>
                <w:p w14:paraId="5C6E3E79"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{0, 2, 4, 8}</w:t>
                  </w:r>
                </w:p>
                <w:p w14:paraId="0C5F7FED"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Component 9 candidate values:</w:t>
                  </w:r>
                </w:p>
                <w:p w14:paraId="46BB6404"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{CPU,2 or CPU,3}</w:t>
                  </w:r>
                </w:p>
                <w:p w14:paraId="1DF8BAC8" w14:textId="77777777" w:rsidR="001B2F87" w:rsidRPr="00C152DB" w:rsidRDefault="001B2F87" w:rsidP="001B2F87">
                  <w:pPr>
                    <w:pStyle w:val="TAL"/>
                    <w:rPr>
                      <w:rFonts w:eastAsia="SimSun" w:cs="Arial"/>
                      <w:sz w:val="16"/>
                      <w:szCs w:val="16"/>
                      <w:lang w:eastAsia="zh-CN"/>
                    </w:rPr>
                  </w:pPr>
                  <w:r w:rsidRPr="00C152DB">
                    <w:rPr>
                      <w:rFonts w:eastAsia="SimSun" w:cs="Arial"/>
                      <w:color w:val="EE0000"/>
                      <w:sz w:val="16"/>
                      <w:szCs w:val="16"/>
                      <w:lang w:eastAsia="zh-CN"/>
                    </w:rPr>
                    <w:t>Note: UE should not report non-zero value for Component 8 if FG 58-0-1 is not signalled</w:t>
                  </w:r>
                </w:p>
              </w:tc>
              <w:tc>
                <w:tcPr>
                  <w:tcW w:w="0" w:type="auto"/>
                  <w:tcBorders>
                    <w:top w:val="single" w:sz="4" w:space="0" w:color="auto"/>
                    <w:left w:val="single" w:sz="4" w:space="0" w:color="auto"/>
                    <w:bottom w:val="single" w:sz="4" w:space="0" w:color="auto"/>
                    <w:right w:val="single" w:sz="4" w:space="0" w:color="auto"/>
                  </w:tcBorders>
                </w:tcPr>
                <w:p w14:paraId="6A224F83" w14:textId="77777777" w:rsidR="001B2F87" w:rsidRPr="00697810" w:rsidRDefault="001B2F87" w:rsidP="001B2F87">
                  <w:pPr>
                    <w:pStyle w:val="TAL"/>
                    <w:rPr>
                      <w:rFonts w:cs="Arial"/>
                      <w:sz w:val="16"/>
                      <w:szCs w:val="16"/>
                    </w:rPr>
                  </w:pPr>
                  <w:r w:rsidRPr="00697810">
                    <w:rPr>
                      <w:rFonts w:cs="Arial"/>
                      <w:sz w:val="16"/>
                      <w:szCs w:val="16"/>
                    </w:rPr>
                    <w:t>Optional with capability signalling</w:t>
                  </w:r>
                </w:p>
              </w:tc>
            </w:tr>
          </w:tbl>
          <w:p w14:paraId="1F1B28EC" w14:textId="77777777" w:rsidR="001B2F87" w:rsidRPr="00D82BC8" w:rsidRDefault="001B2F87" w:rsidP="009A40A3">
            <w:pPr>
              <w:spacing w:before="60" w:after="120" w:line="259" w:lineRule="auto"/>
              <w:rPr>
                <w:rFonts w:ascii="Arial" w:eastAsia="MS Mincho" w:hAnsi="Arial" w:cs="Arial"/>
                <w:color w:val="000000"/>
                <w:sz w:val="16"/>
                <w:szCs w:val="16"/>
              </w:rPr>
            </w:pPr>
          </w:p>
        </w:tc>
      </w:tr>
    </w:tbl>
    <w:p w14:paraId="0A638E0B" w14:textId="77777777" w:rsidR="007F480C" w:rsidRDefault="007F480C">
      <w:pPr>
        <w:pStyle w:val="maintext"/>
        <w:ind w:firstLineChars="90" w:firstLine="144"/>
        <w:rPr>
          <w:rFonts w:ascii="Arial" w:hAnsi="Arial" w:cs="Arial"/>
          <w:sz w:val="16"/>
          <w:szCs w:val="16"/>
          <w:lang w:val="en-US"/>
        </w:rPr>
      </w:pPr>
    </w:p>
    <w:p w14:paraId="3EC1D63A"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3125"/>
        <w:gridCol w:w="3481"/>
        <w:gridCol w:w="519"/>
        <w:gridCol w:w="465"/>
        <w:gridCol w:w="439"/>
        <w:gridCol w:w="4308"/>
        <w:gridCol w:w="1737"/>
        <w:gridCol w:w="483"/>
        <w:gridCol w:w="483"/>
        <w:gridCol w:w="483"/>
        <w:gridCol w:w="222"/>
        <w:gridCol w:w="2564"/>
      </w:tblGrid>
      <w:tr w:rsidR="00D82BC8" w:rsidRPr="00D82BC8" w14:paraId="2057FFC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4BB5067"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 xml:space="preserve">58. </w:t>
            </w:r>
            <w:proofErr w:type="spellStart"/>
            <w:r w:rsidRPr="00D82BC8">
              <w:rPr>
                <w:rFonts w:eastAsia="SimSun" w:cs="Arial"/>
                <w:color w:val="000000" w:themeColor="text1"/>
                <w:sz w:val="16"/>
                <w:szCs w:val="16"/>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10854D6"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77AB724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4BF42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E20DE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63D18D0"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EDA3A0"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AB169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98E035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823A0D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DEF9D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4098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8F022B"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505322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signalling</w:t>
            </w:r>
          </w:p>
        </w:tc>
      </w:tr>
    </w:tbl>
    <w:p w14:paraId="275103E4"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15693F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389FAC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F6644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43CDCA" w14:textId="77777777" w:rsidTr="009A40A3">
        <w:tc>
          <w:tcPr>
            <w:tcW w:w="1844" w:type="dxa"/>
            <w:tcBorders>
              <w:top w:val="single" w:sz="4" w:space="0" w:color="auto"/>
              <w:left w:val="single" w:sz="4" w:space="0" w:color="auto"/>
              <w:bottom w:val="single" w:sz="4" w:space="0" w:color="auto"/>
              <w:right w:val="single" w:sz="4" w:space="0" w:color="auto"/>
            </w:tcBorders>
          </w:tcPr>
          <w:p w14:paraId="51763B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2CF9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172BA8" w14:textId="77777777" w:rsidTr="009A40A3">
        <w:tc>
          <w:tcPr>
            <w:tcW w:w="1844" w:type="dxa"/>
            <w:tcBorders>
              <w:top w:val="single" w:sz="4" w:space="0" w:color="auto"/>
              <w:left w:val="single" w:sz="4" w:space="0" w:color="auto"/>
              <w:bottom w:val="single" w:sz="4" w:space="0" w:color="auto"/>
              <w:right w:val="single" w:sz="4" w:space="0" w:color="auto"/>
            </w:tcBorders>
          </w:tcPr>
          <w:p w14:paraId="733AC61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DC54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87D817" w14:textId="77777777" w:rsidTr="009A40A3">
        <w:tc>
          <w:tcPr>
            <w:tcW w:w="1844" w:type="dxa"/>
            <w:tcBorders>
              <w:top w:val="single" w:sz="4" w:space="0" w:color="auto"/>
              <w:left w:val="single" w:sz="4" w:space="0" w:color="auto"/>
              <w:bottom w:val="single" w:sz="4" w:space="0" w:color="auto"/>
              <w:right w:val="single" w:sz="4" w:space="0" w:color="auto"/>
            </w:tcBorders>
          </w:tcPr>
          <w:p w14:paraId="50F2C2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1F1C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5F619F" w14:textId="77777777" w:rsidTr="009A40A3">
        <w:tc>
          <w:tcPr>
            <w:tcW w:w="1844" w:type="dxa"/>
            <w:tcBorders>
              <w:top w:val="single" w:sz="4" w:space="0" w:color="auto"/>
              <w:left w:val="single" w:sz="4" w:space="0" w:color="auto"/>
              <w:bottom w:val="single" w:sz="4" w:space="0" w:color="auto"/>
              <w:right w:val="single" w:sz="4" w:space="0" w:color="auto"/>
            </w:tcBorders>
          </w:tcPr>
          <w:p w14:paraId="1679AE9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CA91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1C0A3D" w14:textId="77777777" w:rsidTr="009A40A3">
        <w:tc>
          <w:tcPr>
            <w:tcW w:w="1844" w:type="dxa"/>
            <w:tcBorders>
              <w:top w:val="single" w:sz="4" w:space="0" w:color="auto"/>
              <w:left w:val="single" w:sz="4" w:space="0" w:color="auto"/>
              <w:bottom w:val="single" w:sz="4" w:space="0" w:color="auto"/>
              <w:right w:val="single" w:sz="4" w:space="0" w:color="auto"/>
            </w:tcBorders>
          </w:tcPr>
          <w:p w14:paraId="3F30E6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B4F3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08D219" w14:textId="77777777" w:rsidTr="009A40A3">
        <w:tc>
          <w:tcPr>
            <w:tcW w:w="1844" w:type="dxa"/>
            <w:tcBorders>
              <w:top w:val="single" w:sz="4" w:space="0" w:color="auto"/>
              <w:left w:val="single" w:sz="4" w:space="0" w:color="auto"/>
              <w:bottom w:val="single" w:sz="4" w:space="0" w:color="auto"/>
              <w:right w:val="single" w:sz="4" w:space="0" w:color="auto"/>
            </w:tcBorders>
          </w:tcPr>
          <w:p w14:paraId="1BC1A4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D629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27B317" w14:textId="77777777" w:rsidTr="009A40A3">
        <w:tc>
          <w:tcPr>
            <w:tcW w:w="1844" w:type="dxa"/>
            <w:tcBorders>
              <w:top w:val="single" w:sz="4" w:space="0" w:color="auto"/>
              <w:left w:val="single" w:sz="4" w:space="0" w:color="auto"/>
              <w:bottom w:val="single" w:sz="4" w:space="0" w:color="auto"/>
              <w:right w:val="single" w:sz="4" w:space="0" w:color="auto"/>
            </w:tcBorders>
          </w:tcPr>
          <w:p w14:paraId="5270C83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682"/>
              <w:gridCol w:w="2957"/>
              <w:gridCol w:w="3273"/>
              <w:gridCol w:w="883"/>
              <w:gridCol w:w="497"/>
              <w:gridCol w:w="467"/>
              <w:gridCol w:w="4009"/>
              <w:gridCol w:w="1649"/>
              <w:gridCol w:w="517"/>
              <w:gridCol w:w="517"/>
              <w:gridCol w:w="517"/>
              <w:gridCol w:w="222"/>
              <w:gridCol w:w="2455"/>
            </w:tblGrid>
            <w:tr w:rsidR="00796148" w:rsidRPr="00C13CA0" w14:paraId="1C8E8B2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5247AC6"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386C2A5"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3E5D6B5"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36AC263" w14:textId="77777777" w:rsidR="00796148" w:rsidRPr="00BF0B82" w:rsidRDefault="00796148" w:rsidP="00796148">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1B00145" w14:textId="77777777" w:rsidR="00796148" w:rsidRPr="00BF0B82" w:rsidRDefault="00796148" w:rsidP="00796148">
                  <w:pPr>
                    <w:pStyle w:val="TAL"/>
                    <w:rPr>
                      <w:rFonts w:eastAsia="SimSun" w:cs="Arial"/>
                      <w:color w:val="000000" w:themeColor="text1"/>
                      <w:szCs w:val="18"/>
                    </w:rPr>
                  </w:pPr>
                  <w:ins w:id="98" w:author="Bill Hillery (Nokia)" w:date="2025-09-30T16:14:00Z" w16du:dateUtc="2025-09-30T21:14:00Z">
                    <w:r>
                      <w:rPr>
                        <w:rFonts w:eastAsia="SimSun" w:cs="Arial"/>
                        <w:color w:val="000000" w:themeColor="text1"/>
                        <w:szCs w:val="18"/>
                        <w:highlight w:val="yellow"/>
                        <w:lang w:eastAsia="zh-CN"/>
                      </w:rPr>
                      <w:t>2-3</w:t>
                    </w:r>
                  </w:ins>
                  <w:ins w:id="99" w:author="Bill Hillery (Nokia)" w:date="2025-10-01T17:08:00Z" w16du:dateUtc="2025-10-01T22:08:00Z">
                    <w:r>
                      <w:rPr>
                        <w:rFonts w:eastAsia="SimSun" w:cs="Arial"/>
                        <w:color w:val="000000" w:themeColor="text1"/>
                        <w:szCs w:val="18"/>
                        <w:highlight w:val="yellow"/>
                        <w:lang w:eastAsia="zh-CN"/>
                      </w:rPr>
                      <w:t>3</w:t>
                    </w:r>
                  </w:ins>
                  <w:del w:id="100" w:author="Bill Hillery (Nokia)" w:date="2025-09-30T16:14:00Z" w16du:dateUtc="2025-09-30T21:14:00Z">
                    <w:r w:rsidRPr="00BF0B82" w:rsidDel="0045265F">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82D7B79"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6AEC5"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CB7EEE"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0D12F41" w14:textId="77777777" w:rsidR="00796148" w:rsidRPr="0012285A" w:rsidRDefault="00796148" w:rsidP="00796148">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0E8C54"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A69CD"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29C973"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21EA83" w14:textId="77777777" w:rsidR="00796148" w:rsidRPr="00BF0B82" w:rsidRDefault="00796148" w:rsidP="007961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D2E841A" w14:textId="77777777" w:rsidR="00796148" w:rsidRPr="00BF0B82" w:rsidRDefault="00796148" w:rsidP="00796148">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4BBEF7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B64ECD" w14:textId="77777777" w:rsidTr="009A40A3">
        <w:tc>
          <w:tcPr>
            <w:tcW w:w="1844" w:type="dxa"/>
            <w:tcBorders>
              <w:top w:val="single" w:sz="4" w:space="0" w:color="auto"/>
              <w:left w:val="single" w:sz="4" w:space="0" w:color="auto"/>
              <w:bottom w:val="single" w:sz="4" w:space="0" w:color="auto"/>
              <w:right w:val="single" w:sz="4" w:space="0" w:color="auto"/>
            </w:tcBorders>
          </w:tcPr>
          <w:p w14:paraId="260E82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74"/>
              <w:gridCol w:w="3039"/>
              <w:gridCol w:w="3376"/>
              <w:gridCol w:w="517"/>
              <w:gridCol w:w="456"/>
              <w:gridCol w:w="436"/>
              <w:gridCol w:w="4127"/>
              <w:gridCol w:w="1622"/>
              <w:gridCol w:w="526"/>
              <w:gridCol w:w="526"/>
              <w:gridCol w:w="526"/>
              <w:gridCol w:w="222"/>
              <w:gridCol w:w="2560"/>
            </w:tblGrid>
            <w:tr w:rsidR="00056ED1" w:rsidRPr="001117C6" w14:paraId="101ACF5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56157A2"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SimSun" w:hAnsi="Times New Roman"/>
                      <w:color w:val="000000" w:themeColor="text1"/>
                      <w:szCs w:val="18"/>
                      <w:lang w:eastAsia="zh-CN"/>
                    </w:rPr>
                    <w:t xml:space="preserve">58. </w:t>
                  </w:r>
                  <w:proofErr w:type="spellStart"/>
                  <w:r w:rsidRPr="00134C07">
                    <w:rPr>
                      <w:rFonts w:ascii="Times New Roman" w:eastAsia="SimSun" w:hAnsi="Times New Roman"/>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6BB10D" w14:textId="77777777" w:rsidR="00056ED1" w:rsidRPr="00134C07" w:rsidRDefault="00056ED1" w:rsidP="00056ED1">
                  <w:pPr>
                    <w:pStyle w:val="TAL"/>
                    <w:spacing w:after="120"/>
                    <w:rPr>
                      <w:rFonts w:ascii="Times New Roman" w:hAnsi="Times New Roman"/>
                      <w:color w:val="FF0000"/>
                      <w:szCs w:val="18"/>
                      <w:lang w:eastAsia="zh-CN"/>
                    </w:rPr>
                  </w:pPr>
                  <w:r w:rsidRPr="00134C07">
                    <w:rPr>
                      <w:rFonts w:ascii="Times New Roman" w:eastAsia="SimSun" w:hAnsi="Times New Roman"/>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8741956" w14:textId="77777777" w:rsidR="00056ED1" w:rsidRPr="00134C07" w:rsidRDefault="00056ED1" w:rsidP="00056ED1">
                  <w:pPr>
                    <w:pStyle w:val="TAL"/>
                    <w:spacing w:after="120"/>
                    <w:rPr>
                      <w:rFonts w:ascii="Times New Roman" w:eastAsia="SimSun" w:hAnsi="Times New Roman"/>
                      <w:color w:val="FF0000"/>
                      <w:szCs w:val="18"/>
                      <w:lang w:eastAsia="zh-CN"/>
                    </w:rPr>
                  </w:pPr>
                  <w:r w:rsidRPr="00134C07">
                    <w:rPr>
                      <w:rFonts w:ascii="Times New Roman" w:eastAsia="SimSun" w:hAnsi="Times New Roman"/>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58FCDB5F" w14:textId="77777777" w:rsidR="00056ED1" w:rsidRPr="00134C07" w:rsidRDefault="00056ED1" w:rsidP="00056ED1">
                  <w:pPr>
                    <w:spacing w:after="120"/>
                    <w:rPr>
                      <w:rFonts w:eastAsiaTheme="minorEastAsia"/>
                      <w:color w:val="FF0000"/>
                      <w:sz w:val="18"/>
                      <w:szCs w:val="18"/>
                      <w:lang w:eastAsia="zh-CN"/>
                    </w:rPr>
                  </w:pPr>
                  <w:r w:rsidRPr="00134C07">
                    <w:rPr>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7778B143" w14:textId="77777777" w:rsidR="00056ED1" w:rsidRPr="00134C07" w:rsidRDefault="00056ED1" w:rsidP="00056ED1">
                  <w:pPr>
                    <w:pStyle w:val="TAL"/>
                    <w:spacing w:after="120"/>
                    <w:rPr>
                      <w:rFonts w:ascii="Times New Roman" w:eastAsia="SimSun" w:hAnsi="Times New Roman"/>
                      <w:strike/>
                      <w:color w:val="FF0000"/>
                      <w:szCs w:val="18"/>
                    </w:rPr>
                  </w:pPr>
                  <w:r w:rsidRPr="00134C07">
                    <w:rPr>
                      <w:rFonts w:ascii="Times New Roman" w:eastAsia="SimSun" w:hAnsi="Times New Roman"/>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C354ACD" w14:textId="77777777" w:rsidR="00056ED1" w:rsidRPr="00134C07" w:rsidRDefault="00056ED1" w:rsidP="00056ED1">
                  <w:pPr>
                    <w:pStyle w:val="TAL"/>
                    <w:spacing w:after="120"/>
                    <w:rPr>
                      <w:rFonts w:ascii="Times New Roman" w:eastAsia="SimSun" w:hAnsi="Times New Roman"/>
                      <w:color w:val="FF0000"/>
                      <w:szCs w:val="18"/>
                    </w:rPr>
                  </w:pPr>
                  <w:r w:rsidRPr="00134C07">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83973A"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SimSu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4D768A" w14:textId="77777777" w:rsidR="00056ED1" w:rsidRPr="00134C07" w:rsidRDefault="00056ED1" w:rsidP="00056ED1">
                  <w:pPr>
                    <w:pStyle w:val="TAL"/>
                    <w:spacing w:after="120"/>
                    <w:rPr>
                      <w:rFonts w:ascii="Times New Roman" w:eastAsia="SimSun" w:hAnsi="Times New Roman"/>
                      <w:color w:val="FF0000"/>
                      <w:szCs w:val="18"/>
                      <w:lang w:eastAsia="zh-CN"/>
                    </w:rPr>
                  </w:pPr>
                  <w:r w:rsidRPr="00134C07">
                    <w:rPr>
                      <w:rFonts w:ascii="Times New Roman" w:eastAsia="SimSun" w:hAnsi="Times New Roman"/>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C9909C"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D698B"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86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004D6"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E66F05" w14:textId="77777777" w:rsidR="00056ED1" w:rsidRPr="00134C07" w:rsidRDefault="00056ED1" w:rsidP="00056ED1">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A3D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hAnsi="Times New Roman"/>
                      <w:color w:val="000000" w:themeColor="text1"/>
                      <w:szCs w:val="18"/>
                      <w:lang w:eastAsia="zh-CN"/>
                    </w:rPr>
                    <w:t>Optional with capability signalling</w:t>
                  </w:r>
                </w:p>
              </w:tc>
            </w:tr>
          </w:tbl>
          <w:p w14:paraId="159F0603" w14:textId="77777777" w:rsidR="007F480C" w:rsidRPr="00D82BC8" w:rsidRDefault="007F480C" w:rsidP="00056ED1">
            <w:pPr>
              <w:spacing w:before="60" w:after="120" w:line="259" w:lineRule="auto"/>
              <w:rPr>
                <w:rFonts w:ascii="Arial" w:eastAsia="MS Mincho" w:hAnsi="Arial" w:cs="Arial"/>
                <w:color w:val="000000"/>
                <w:sz w:val="16"/>
                <w:szCs w:val="16"/>
              </w:rPr>
            </w:pPr>
          </w:p>
        </w:tc>
      </w:tr>
      <w:tr w:rsidR="007F480C" w:rsidRPr="00D82BC8" w14:paraId="1D5D0AD2" w14:textId="77777777" w:rsidTr="009A40A3">
        <w:tc>
          <w:tcPr>
            <w:tcW w:w="1844" w:type="dxa"/>
            <w:tcBorders>
              <w:top w:val="single" w:sz="4" w:space="0" w:color="auto"/>
              <w:left w:val="single" w:sz="4" w:space="0" w:color="auto"/>
              <w:bottom w:val="single" w:sz="4" w:space="0" w:color="auto"/>
              <w:right w:val="single" w:sz="4" w:space="0" w:color="auto"/>
            </w:tcBorders>
          </w:tcPr>
          <w:p w14:paraId="3CF9BA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68DA1C"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egarding the 58-3-4 FG of UE side data collection for CSI prediction:</w:t>
            </w:r>
          </w:p>
          <w:p w14:paraId="16842177" w14:textId="77777777" w:rsidR="004A1E80" w:rsidRPr="00D02A21" w:rsidRDefault="004A1E80" w:rsidP="007F57B7">
            <w:pPr>
              <w:pStyle w:val="ListParagraph"/>
              <w:numPr>
                <w:ilvl w:val="0"/>
                <w:numId w:val="28"/>
              </w:numPr>
              <w:spacing w:before="120" w:line="276" w:lineRule="auto"/>
              <w:contextualSpacing w:val="0"/>
              <w:jc w:val="left"/>
              <w:rPr>
                <w:rFonts w:eastAsiaTheme="minorEastAsia"/>
              </w:rPr>
            </w:pPr>
            <w:r w:rsidRPr="00D02A21">
              <w:rPr>
                <w:rFonts w:eastAsiaTheme="minorEastAsia"/>
              </w:rPr>
              <w:t>Add supported values of the maximum number of resources for measurement</w:t>
            </w:r>
          </w:p>
          <w:p w14:paraId="66049C08" w14:textId="77777777" w:rsidR="004A1E80" w:rsidRPr="00AB1B2E" w:rsidRDefault="004A1E80" w:rsidP="007F57B7">
            <w:pPr>
              <w:pStyle w:val="ListParagraph"/>
              <w:numPr>
                <w:ilvl w:val="0"/>
                <w:numId w:val="28"/>
              </w:numPr>
              <w:spacing w:before="120" w:line="276" w:lineRule="auto"/>
              <w:contextualSpacing w:val="0"/>
              <w:jc w:val="left"/>
              <w:rPr>
                <w:rFonts w:eastAsiaTheme="minorEastAsia"/>
              </w:rPr>
            </w:pPr>
            <w:r w:rsidRPr="00AB1B2E">
              <w:rPr>
                <w:rFonts w:eastAsiaTheme="minorEastAsia"/>
              </w:rPr>
              <w:t>Add supported values of the maximum number of future time instance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535"/>
              <w:gridCol w:w="3589"/>
              <w:gridCol w:w="3037"/>
              <w:gridCol w:w="597"/>
              <w:gridCol w:w="430"/>
              <w:gridCol w:w="412"/>
              <w:gridCol w:w="4739"/>
              <w:gridCol w:w="483"/>
              <w:gridCol w:w="483"/>
              <w:gridCol w:w="483"/>
              <w:gridCol w:w="483"/>
              <w:gridCol w:w="2002"/>
              <w:gridCol w:w="1637"/>
            </w:tblGrid>
            <w:tr w:rsidR="004A1E80" w:rsidRPr="0013382D" w14:paraId="5FF250A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442DAC4"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w:t>
                  </w:r>
                  <w:proofErr w:type="spellEnd"/>
                </w:p>
              </w:tc>
              <w:tc>
                <w:tcPr>
                  <w:tcW w:w="0" w:type="auto"/>
                  <w:tcBorders>
                    <w:top w:val="single" w:sz="4" w:space="0" w:color="auto"/>
                    <w:left w:val="single" w:sz="4" w:space="0" w:color="auto"/>
                    <w:bottom w:val="single" w:sz="4" w:space="0" w:color="auto"/>
                    <w:right w:val="single" w:sz="4" w:space="0" w:color="auto"/>
                  </w:tcBorders>
                </w:tcPr>
                <w:p w14:paraId="03CF5159" w14:textId="77777777" w:rsidR="004A1E80" w:rsidRPr="009151D0" w:rsidRDefault="004A1E80" w:rsidP="004A1E80">
                  <w:pPr>
                    <w:pStyle w:val="TAL"/>
                    <w:rPr>
                      <w:rFonts w:ascii="Times New Roman" w:eastAsia="SimSun" w:hAnsi="Times New Roman"/>
                      <w:sz w:val="16"/>
                      <w:szCs w:val="16"/>
                    </w:rPr>
                  </w:pPr>
                  <w:r w:rsidRPr="009151D0">
                    <w:rPr>
                      <w:rFonts w:ascii="Times New Roman" w:eastAsia="SimSun" w:hAnsi="Times New Roman"/>
                      <w:sz w:val="16"/>
                      <w:szCs w:val="16"/>
                    </w:rPr>
                    <w:t>58-3-</w:t>
                  </w:r>
                  <w:r>
                    <w:rPr>
                      <w:rFonts w:ascii="Times New Roman" w:eastAsia="SimSun" w:hAnsi="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43706307" w14:textId="77777777" w:rsidR="004A1E80" w:rsidRPr="009151D0" w:rsidRDefault="004A1E80" w:rsidP="004A1E80">
                  <w:pPr>
                    <w:pStyle w:val="TAL"/>
                    <w:rPr>
                      <w:rFonts w:ascii="Times New Roman" w:eastAsia="SimSun" w:hAnsi="Times New Roman"/>
                      <w:sz w:val="16"/>
                      <w:szCs w:val="16"/>
                    </w:rPr>
                  </w:pPr>
                  <w:del w:id="101" w:author="刘文东(Liu Wendong)" w:date="2025-08-13T15:25:00Z">
                    <w:r w:rsidRPr="009151D0" w:rsidDel="00D02A21">
                      <w:rPr>
                        <w:rFonts w:ascii="Times New Roman" w:eastAsia="SimSun" w:hAnsi="Times New Roman"/>
                        <w:sz w:val="16"/>
                        <w:szCs w:val="16"/>
                      </w:rPr>
                      <w:delText>Data collection for CSI prediction by UE-sided model</w:delText>
                    </w:r>
                  </w:del>
                  <w:ins w:id="102" w:author="刘文东(Liu Wendong)" w:date="2025-08-13T15:25:00Z">
                    <w:r>
                      <w:rPr>
                        <w:rFonts w:ascii="Times New Roman" w:eastAsia="SimSun" w:hAnsi="Times New Roman"/>
                        <w:sz w:val="16"/>
                        <w:szCs w:val="16"/>
                      </w:rPr>
                      <w:t>UE side data collection for CSI prediction</w:t>
                    </w:r>
                  </w:ins>
                </w:p>
              </w:tc>
              <w:tc>
                <w:tcPr>
                  <w:tcW w:w="0" w:type="auto"/>
                  <w:tcBorders>
                    <w:top w:val="single" w:sz="4" w:space="0" w:color="auto"/>
                    <w:left w:val="single" w:sz="4" w:space="0" w:color="auto"/>
                    <w:bottom w:val="single" w:sz="4" w:space="0" w:color="auto"/>
                    <w:right w:val="single" w:sz="4" w:space="0" w:color="auto"/>
                  </w:tcBorders>
                </w:tcPr>
                <w:p w14:paraId="4993D703" w14:textId="77777777" w:rsidR="004A1E80" w:rsidRPr="009151D0" w:rsidRDefault="004A1E80" w:rsidP="004A1E80">
                  <w:pPr>
                    <w:rPr>
                      <w:sz w:val="16"/>
                      <w:szCs w:val="16"/>
                    </w:rPr>
                  </w:pPr>
                  <w:r w:rsidRPr="009151D0">
                    <w:rPr>
                      <w:sz w:val="16"/>
                      <w:szCs w:val="16"/>
                    </w:rPr>
                    <w:t xml:space="preserve">1. Support of data collection for CSI prediction </w:t>
                  </w:r>
                  <w:del w:id="103" w:author="刘文东(Liu Wendong)" w:date="2025-08-13T15:25:00Z">
                    <w:r w:rsidRPr="009151D0" w:rsidDel="00D02A21">
                      <w:rPr>
                        <w:sz w:val="16"/>
                        <w:szCs w:val="16"/>
                      </w:rPr>
                      <w:delText>by UE-sided model</w:delText>
                    </w:r>
                  </w:del>
                </w:p>
                <w:p w14:paraId="47AC7544" w14:textId="77777777" w:rsidR="004A1E80" w:rsidRPr="009151D0" w:rsidRDefault="004A1E80" w:rsidP="004A1E80">
                  <w:pPr>
                    <w:rPr>
                      <w:sz w:val="16"/>
                      <w:szCs w:val="16"/>
                    </w:rPr>
                  </w:pPr>
                  <w:r w:rsidRPr="009151D0">
                    <w:rPr>
                      <w:sz w:val="16"/>
                      <w:szCs w:val="16"/>
                    </w:rPr>
                    <w:t>2. Supported values of the maximum number of resources for measurement</w:t>
                  </w:r>
                </w:p>
                <w:p w14:paraId="3E1B901D" w14:textId="77777777" w:rsidR="004A1E80" w:rsidRPr="009151D0" w:rsidRDefault="004A1E80" w:rsidP="004A1E80">
                  <w:pPr>
                    <w:overflowPunct w:val="0"/>
                    <w:autoSpaceDE w:val="0"/>
                    <w:autoSpaceDN w:val="0"/>
                    <w:adjustRightInd w:val="0"/>
                    <w:spacing w:after="180"/>
                    <w:textAlignment w:val="baseline"/>
                    <w:rPr>
                      <w:sz w:val="16"/>
                      <w:szCs w:val="16"/>
                    </w:rPr>
                  </w:pPr>
                  <w:r w:rsidRPr="009151D0">
                    <w:rPr>
                      <w:rFonts w:eastAsiaTheme="minorEastAsia"/>
                      <w:sz w:val="16"/>
                      <w:szCs w:val="16"/>
                      <w:lang w:eastAsia="zh-CN"/>
                    </w:rPr>
                    <w:t>3.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42747D47"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58-3-1</w:t>
                  </w:r>
                  <w:r>
                    <w:rPr>
                      <w:rFonts w:ascii="Times New Roman" w:eastAsia="MS Mincho" w:hAnsi="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09F6F758" w14:textId="77777777" w:rsidR="004A1E80" w:rsidRPr="009151D0" w:rsidRDefault="004A1E80" w:rsidP="004A1E80">
                  <w:pPr>
                    <w:pStyle w:val="TAL"/>
                    <w:rPr>
                      <w:rFonts w:ascii="Times New Roman" w:eastAsia="SimSun" w:hAnsi="Times New Roman"/>
                      <w:sz w:val="16"/>
                      <w:szCs w:val="16"/>
                    </w:rPr>
                  </w:pPr>
                  <w:r w:rsidRPr="009151D0">
                    <w:rPr>
                      <w:rFonts w:ascii="Times New Roman" w:eastAsia="SimSu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27BA9AF"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2979B0" w14:textId="77777777" w:rsidR="004A1E80" w:rsidRPr="009151D0" w:rsidRDefault="004A1E80" w:rsidP="004A1E80">
                  <w:pPr>
                    <w:pStyle w:val="TAL"/>
                    <w:rPr>
                      <w:rFonts w:ascii="Times New Roman" w:eastAsia="SimSun" w:hAnsi="Times New Roman"/>
                      <w:sz w:val="16"/>
                      <w:szCs w:val="16"/>
                    </w:rPr>
                  </w:pPr>
                  <w:del w:id="104" w:author="刘文东(Liu Wendong)" w:date="2025-08-13T15:25:00Z">
                    <w:r w:rsidRPr="009151D0" w:rsidDel="00D02A21">
                      <w:rPr>
                        <w:rFonts w:ascii="Times New Roman" w:eastAsia="SimSun" w:hAnsi="Times New Roman"/>
                        <w:sz w:val="16"/>
                        <w:szCs w:val="16"/>
                      </w:rPr>
                      <w:delText>Data collection for CSI prediction by UE-sided model is not supported</w:delText>
                    </w:r>
                  </w:del>
                  <w:ins w:id="105" w:author="刘文东(Liu Wendong)" w:date="2025-08-13T15:25:00Z">
                    <w:r>
                      <w:rPr>
                        <w:rFonts w:ascii="Times New Roman" w:eastAsia="SimSun" w:hAnsi="Times New Roman"/>
                        <w:sz w:val="16"/>
                        <w:szCs w:val="16"/>
                      </w:rPr>
                      <w:t>UE side data collection for CSI prediction is not supported</w:t>
                    </w:r>
                  </w:ins>
                </w:p>
              </w:tc>
              <w:tc>
                <w:tcPr>
                  <w:tcW w:w="0" w:type="auto"/>
                  <w:tcBorders>
                    <w:top w:val="single" w:sz="4" w:space="0" w:color="auto"/>
                    <w:left w:val="single" w:sz="4" w:space="0" w:color="auto"/>
                    <w:bottom w:val="single" w:sz="4" w:space="0" w:color="auto"/>
                    <w:right w:val="single" w:sz="4" w:space="0" w:color="auto"/>
                  </w:tcBorders>
                </w:tcPr>
                <w:p w14:paraId="7B2E29FA"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50D623E"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D7EB91E"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61909082"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204B88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2 candidate values: {5,10,20}]</w:t>
                  </w:r>
                </w:p>
                <w:p w14:paraId="0A28AD3A" w14:textId="77777777" w:rsidR="004A1E80" w:rsidRPr="009151D0" w:rsidRDefault="004A1E80" w:rsidP="004A1E80">
                  <w:pPr>
                    <w:pStyle w:val="TAL"/>
                    <w:rPr>
                      <w:rFonts w:ascii="Times New Roman" w:eastAsia="Yu Mincho" w:hAnsi="Times New Roman"/>
                      <w:sz w:val="16"/>
                      <w:szCs w:val="16"/>
                    </w:rPr>
                  </w:pPr>
                </w:p>
                <w:p w14:paraId="558A3FCC"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3 candidate values: {1,2,4,8}]</w:t>
                  </w:r>
                </w:p>
                <w:p w14:paraId="33BE48A5" w14:textId="77777777" w:rsidR="004A1E80" w:rsidRPr="009151D0" w:rsidRDefault="004A1E80" w:rsidP="004A1E80">
                  <w:pPr>
                    <w:pStyle w:val="TAL"/>
                    <w:rPr>
                      <w:rFonts w:ascii="Times New Roman" w:eastAsiaTheme="minorEastAsia" w:hAnsi="Times New Roman"/>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25F5C0C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Optional with capability signalling</w:t>
                  </w:r>
                </w:p>
              </w:tc>
            </w:tr>
          </w:tbl>
          <w:p w14:paraId="536D262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86E4E83" w14:textId="77777777" w:rsidTr="009A40A3">
        <w:tc>
          <w:tcPr>
            <w:tcW w:w="1844" w:type="dxa"/>
            <w:tcBorders>
              <w:top w:val="single" w:sz="4" w:space="0" w:color="auto"/>
              <w:left w:val="single" w:sz="4" w:space="0" w:color="auto"/>
              <w:bottom w:val="single" w:sz="4" w:space="0" w:color="auto"/>
              <w:right w:val="single" w:sz="4" w:space="0" w:color="auto"/>
            </w:tcBorders>
          </w:tcPr>
          <w:p w14:paraId="1574E8A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0E9B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3A36DF" w14:textId="77777777" w:rsidTr="009A40A3">
        <w:tc>
          <w:tcPr>
            <w:tcW w:w="1844" w:type="dxa"/>
            <w:tcBorders>
              <w:top w:val="single" w:sz="4" w:space="0" w:color="auto"/>
              <w:left w:val="single" w:sz="4" w:space="0" w:color="auto"/>
              <w:bottom w:val="single" w:sz="4" w:space="0" w:color="auto"/>
              <w:right w:val="single" w:sz="4" w:space="0" w:color="auto"/>
            </w:tcBorders>
          </w:tcPr>
          <w:p w14:paraId="6AC6D93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679"/>
              <w:gridCol w:w="2931"/>
              <w:gridCol w:w="3243"/>
              <w:gridCol w:w="1019"/>
              <w:gridCol w:w="497"/>
              <w:gridCol w:w="467"/>
              <w:gridCol w:w="3969"/>
              <w:gridCol w:w="1635"/>
              <w:gridCol w:w="517"/>
              <w:gridCol w:w="517"/>
              <w:gridCol w:w="517"/>
              <w:gridCol w:w="222"/>
              <w:gridCol w:w="2435"/>
            </w:tblGrid>
            <w:tr w:rsidR="00956431" w:rsidRPr="0089286C" w14:paraId="6D34D55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C18CBEE" w14:textId="77777777" w:rsidR="00956431" w:rsidRPr="0094336C" w:rsidRDefault="00956431" w:rsidP="00956431">
                  <w:pPr>
                    <w:pStyle w:val="TAL"/>
                    <w:rPr>
                      <w:rFonts w:eastAsia="SimSun" w:cs="Arial"/>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E545A14" w14:textId="77777777" w:rsidR="00956431" w:rsidRPr="0094336C" w:rsidRDefault="00956431" w:rsidP="00956431">
                  <w:pPr>
                    <w:pStyle w:val="TAL"/>
                    <w:rPr>
                      <w:rFonts w:eastAsia="SimSun" w:cs="Arial"/>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5108B67"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C0DBF7" w14:textId="77777777" w:rsidR="00956431" w:rsidRPr="006F62DE" w:rsidRDefault="00956431" w:rsidP="00956431">
                  <w:pPr>
                    <w:rPr>
                      <w:rFonts w:ascii="Arial" w:hAnsi="Arial" w:cs="Arial"/>
                      <w:color w:val="000000" w:themeColor="text1"/>
                      <w:sz w:val="18"/>
                      <w:szCs w:val="18"/>
                      <w:lang w:val="en-GB" w:eastAsia="zh-CN"/>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6FC35BA2" w14:textId="77777777" w:rsidR="00956431" w:rsidRPr="00501E04" w:rsidRDefault="00956431" w:rsidP="00956431">
                  <w:pPr>
                    <w:pStyle w:val="TAL"/>
                    <w:rPr>
                      <w:rFonts w:eastAsia="MS Mincho" w:cs="Arial"/>
                      <w:color w:val="000000" w:themeColor="text1"/>
                      <w:szCs w:val="18"/>
                      <w:highlight w:val="yellow"/>
                    </w:rPr>
                  </w:pPr>
                  <w:r w:rsidRPr="00370722">
                    <w:rPr>
                      <w:rFonts w:eastAsia="SimSun" w:cs="Arial"/>
                      <w:strike/>
                      <w:color w:val="FF0000"/>
                      <w:szCs w:val="18"/>
                      <w:highlight w:val="yellow"/>
                      <w:lang w:eastAsia="zh-CN"/>
                    </w:rPr>
                    <w:t>FFS</w:t>
                  </w:r>
                  <w:r w:rsidRPr="00370722">
                    <w:rPr>
                      <w:rFonts w:eastAsia="SimSun" w:cs="Arial"/>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349F4BF1"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311A37" w14:textId="77777777" w:rsidR="00956431" w:rsidRPr="00501E04" w:rsidRDefault="00956431" w:rsidP="00956431">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79CA1"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0D08E80" w14:textId="77777777" w:rsidR="00956431" w:rsidRPr="0094336C" w:rsidRDefault="00956431" w:rsidP="00956431">
                  <w:pPr>
                    <w:pStyle w:val="TAL"/>
                    <w:rPr>
                      <w:rFonts w:eastAsia="MS Mincho" w:cs="Arial"/>
                      <w:szCs w:val="18"/>
                      <w:highlight w:val="yellow"/>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BF79F50"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A79F98"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A27AC3"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4C5DF0" w14:textId="77777777" w:rsidR="00956431" w:rsidRPr="0094336C" w:rsidRDefault="00956431" w:rsidP="00956431">
                  <w:pPr>
                    <w:pStyle w:val="TAL"/>
                    <w:rPr>
                      <w:rFonts w:cs="Arial"/>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ABC8486" w14:textId="77777777" w:rsidR="00956431" w:rsidRPr="0094336C" w:rsidRDefault="00956431" w:rsidP="00956431">
                  <w:pPr>
                    <w:pStyle w:val="TAL"/>
                    <w:rPr>
                      <w:rFonts w:eastAsia="MS Mincho" w:cs="Arial"/>
                      <w:szCs w:val="18"/>
                      <w:highlight w:val="yellow"/>
                    </w:rPr>
                  </w:pPr>
                  <w:r w:rsidRPr="00BF0B82">
                    <w:rPr>
                      <w:rFonts w:cs="Arial"/>
                      <w:color w:val="000000" w:themeColor="text1"/>
                      <w:szCs w:val="18"/>
                      <w:lang w:eastAsia="zh-CN"/>
                    </w:rPr>
                    <w:t>Optional with capability signalling</w:t>
                  </w:r>
                </w:p>
              </w:tc>
            </w:tr>
          </w:tbl>
          <w:p w14:paraId="69882D2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87CE1C" w14:textId="77777777" w:rsidTr="009A40A3">
        <w:tc>
          <w:tcPr>
            <w:tcW w:w="1844" w:type="dxa"/>
            <w:tcBorders>
              <w:top w:val="single" w:sz="4" w:space="0" w:color="auto"/>
              <w:left w:val="single" w:sz="4" w:space="0" w:color="auto"/>
              <w:bottom w:val="single" w:sz="4" w:space="0" w:color="auto"/>
              <w:right w:val="single" w:sz="4" w:space="0" w:color="auto"/>
            </w:tcBorders>
          </w:tcPr>
          <w:p w14:paraId="5C57D7D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0009E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C4A594" w14:textId="77777777" w:rsidTr="009A40A3">
        <w:tc>
          <w:tcPr>
            <w:tcW w:w="1844" w:type="dxa"/>
            <w:tcBorders>
              <w:top w:val="single" w:sz="4" w:space="0" w:color="auto"/>
              <w:left w:val="single" w:sz="4" w:space="0" w:color="auto"/>
              <w:bottom w:val="single" w:sz="4" w:space="0" w:color="auto"/>
              <w:right w:val="single" w:sz="4" w:space="0" w:color="auto"/>
            </w:tcBorders>
          </w:tcPr>
          <w:p w14:paraId="19FAEC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1DBEFA" w14:textId="77777777" w:rsidR="001F557E" w:rsidRPr="00A36397" w:rsidRDefault="001F557E" w:rsidP="001F557E">
            <w:pPr>
              <w:rPr>
                <w:b/>
                <w:bCs/>
              </w:rPr>
            </w:pPr>
            <w:r>
              <w:rPr>
                <w:b/>
                <w:bCs/>
              </w:rPr>
              <w:t>A</w:t>
            </w:r>
            <w:r w:rsidRPr="00A36397">
              <w:rPr>
                <w:b/>
                <w:bCs/>
              </w:rPr>
              <w:t>dopt FG2-35 as the pre-requisite FG for FG58-0-1 (APU), FG58-3-1 (CSI prediction inference) and FG58-3-4 (data collection)</w:t>
            </w:r>
          </w:p>
          <w:p w14:paraId="4A3E8D6F" w14:textId="04E6EB29" w:rsidR="007F480C" w:rsidRPr="001F557E" w:rsidRDefault="001F557E" w:rsidP="001F557E">
            <w:pPr>
              <w:rPr>
                <w:b/>
                <w:bCs/>
              </w:rPr>
            </w:pPr>
            <w:r w:rsidRPr="00A36397">
              <w:rPr>
                <w:b/>
                <w:bCs/>
              </w:rPr>
              <w:t>UE reporting max 16 CSI-RS triplets reported for FG58-3-1, FG58-3-2, FG58-3-4 and FG58-3-5</w:t>
            </w:r>
          </w:p>
        </w:tc>
      </w:tr>
      <w:tr w:rsidR="007F480C" w:rsidRPr="00D82BC8" w14:paraId="6F2A6B51" w14:textId="77777777" w:rsidTr="009A40A3">
        <w:tc>
          <w:tcPr>
            <w:tcW w:w="1844" w:type="dxa"/>
            <w:tcBorders>
              <w:top w:val="single" w:sz="4" w:space="0" w:color="auto"/>
              <w:left w:val="single" w:sz="4" w:space="0" w:color="auto"/>
              <w:bottom w:val="single" w:sz="4" w:space="0" w:color="auto"/>
              <w:right w:val="single" w:sz="4" w:space="0" w:color="auto"/>
            </w:tcBorders>
          </w:tcPr>
          <w:p w14:paraId="7F10F8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DE8B1D" w14:textId="77777777" w:rsidR="00495835" w:rsidRPr="00E83BD3" w:rsidRDefault="00495835" w:rsidP="00495835">
            <w:pPr>
              <w:spacing w:afterLines="50" w:after="120"/>
              <w:ind w:firstLineChars="100" w:firstLine="220"/>
              <w:rPr>
                <w:rFonts w:eastAsia="SimSun"/>
                <w:sz w:val="22"/>
                <w:szCs w:val="18"/>
                <w:lang w:eastAsia="zh-CN"/>
              </w:rPr>
            </w:pPr>
            <w:r w:rsidRPr="00E83BD3">
              <w:rPr>
                <w:rFonts w:eastAsia="SimSun"/>
                <w:sz w:val="22"/>
                <w:szCs w:val="18"/>
                <w:lang w:eastAsia="zh-CN"/>
              </w:rPr>
              <w:t>Like</w:t>
            </w:r>
            <w:r w:rsidRPr="00E83BD3">
              <w:rPr>
                <w:rFonts w:eastAsia="SimSun" w:hint="eastAsia"/>
                <w:sz w:val="22"/>
                <w:szCs w:val="18"/>
                <w:lang w:eastAsia="zh-CN"/>
              </w:rPr>
              <w:t xml:space="preserve"> FG 58-1-6, the prerequisite </w:t>
            </w:r>
            <w:r>
              <w:rPr>
                <w:rFonts w:eastAsiaTheme="minorEastAsia" w:hint="eastAsia"/>
                <w:sz w:val="22"/>
                <w:szCs w:val="18"/>
              </w:rPr>
              <w:t xml:space="preserve">FG </w:t>
            </w:r>
            <w:r w:rsidRPr="00E83BD3">
              <w:rPr>
                <w:rFonts w:eastAsia="SimSun" w:hint="eastAsia"/>
                <w:sz w:val="22"/>
                <w:szCs w:val="18"/>
                <w:lang w:eastAsia="zh-CN"/>
              </w:rPr>
              <w:t xml:space="preserve">for </w:t>
            </w:r>
            <w:r>
              <w:rPr>
                <w:rFonts w:eastAsia="SimSun"/>
                <w:sz w:val="22"/>
                <w:szCs w:val="18"/>
                <w:lang w:eastAsia="zh-CN"/>
              </w:rPr>
              <w:t xml:space="preserve">data collection should be FG 2-35, which resolves the only </w:t>
            </w:r>
            <w:r>
              <w:rPr>
                <w:rFonts w:eastAsiaTheme="minorEastAsia" w:hint="eastAsia"/>
                <w:sz w:val="22"/>
                <w:szCs w:val="18"/>
              </w:rPr>
              <w:t xml:space="preserve">one </w:t>
            </w:r>
            <w:r>
              <w:rPr>
                <w:rFonts w:eastAsia="SimSun"/>
                <w:sz w:val="22"/>
                <w:szCs w:val="18"/>
                <w:lang w:eastAsia="zh-CN"/>
              </w:rPr>
              <w:t xml:space="preserve">remaining issue </w:t>
            </w:r>
            <w:r>
              <w:rPr>
                <w:rFonts w:eastAsiaTheme="minorEastAsia" w:hint="eastAsia"/>
                <w:sz w:val="22"/>
                <w:szCs w:val="18"/>
              </w:rPr>
              <w:t>of</w:t>
            </w:r>
            <w:r w:rsidRPr="00E83BD3">
              <w:rPr>
                <w:rFonts w:eastAsia="SimSun" w:hint="eastAsia"/>
                <w:sz w:val="22"/>
                <w:szCs w:val="18"/>
                <w:lang w:eastAsia="zh-CN"/>
              </w:rPr>
              <w:t xml:space="preserve"> this FG.</w:t>
            </w:r>
          </w:p>
          <w:p w14:paraId="2C8B8A57" w14:textId="77777777" w:rsidR="00495835" w:rsidRPr="0067480D" w:rsidRDefault="00495835" w:rsidP="00495835">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14</w:t>
            </w:r>
            <w:r w:rsidRPr="003569A5">
              <w:rPr>
                <w:b/>
                <w:bCs/>
                <w:sz w:val="22"/>
                <w:szCs w:val="22"/>
                <w:u w:val="single"/>
              </w:rPr>
              <w:t>:</w:t>
            </w:r>
            <w:r w:rsidRPr="003569A5">
              <w:rPr>
                <w:b/>
                <w:bCs/>
                <w:sz w:val="22"/>
                <w:szCs w:val="22"/>
              </w:rPr>
              <w:t xml:space="preserve"> Up</w:t>
            </w:r>
            <w:r w:rsidRPr="0067480D">
              <w:rPr>
                <w:b/>
                <w:bCs/>
                <w:sz w:val="22"/>
                <w:szCs w:val="22"/>
              </w:rPr>
              <w:t>date FG 58-</w:t>
            </w:r>
            <w:r>
              <w:rPr>
                <w:rFonts w:eastAsia="SimSun" w:hint="eastAsia"/>
                <w:b/>
                <w:bCs/>
                <w:sz w:val="22"/>
                <w:szCs w:val="22"/>
                <w:lang w:eastAsia="zh-CN"/>
              </w:rPr>
              <w:t>3</w:t>
            </w:r>
            <w:r w:rsidRPr="0067480D">
              <w:rPr>
                <w:b/>
                <w:bCs/>
                <w:sz w:val="22"/>
                <w:szCs w:val="22"/>
              </w:rPr>
              <w:t>-</w:t>
            </w:r>
            <w:r>
              <w:rPr>
                <w:rFonts w:eastAsia="SimSun" w:hint="eastAsia"/>
                <w:b/>
                <w:bCs/>
                <w:sz w:val="22"/>
                <w:szCs w:val="22"/>
                <w:lang w:eastAsia="zh-CN"/>
              </w:rPr>
              <w:t>4</w:t>
            </w:r>
            <w:r w:rsidRPr="0067480D">
              <w:rPr>
                <w:b/>
                <w:bCs/>
                <w:sz w:val="22"/>
                <w:szCs w:val="22"/>
              </w:rPr>
              <w:t xml:space="preserve"> </w:t>
            </w:r>
            <w:r w:rsidRPr="0067480D">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74"/>
              <w:gridCol w:w="3073"/>
              <w:gridCol w:w="3421"/>
              <w:gridCol w:w="537"/>
              <w:gridCol w:w="465"/>
              <w:gridCol w:w="439"/>
              <w:gridCol w:w="4229"/>
              <w:gridCol w:w="1710"/>
              <w:gridCol w:w="483"/>
              <w:gridCol w:w="483"/>
              <w:gridCol w:w="483"/>
              <w:gridCol w:w="222"/>
              <w:gridCol w:w="2525"/>
            </w:tblGrid>
            <w:tr w:rsidR="00495835" w:rsidRPr="00DD398C" w14:paraId="7FE8601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046E4EE" w14:textId="77777777" w:rsidR="00495835" w:rsidRPr="00DD398C" w:rsidRDefault="00495835" w:rsidP="00495835">
                  <w:pPr>
                    <w:pStyle w:val="TAL"/>
                    <w:rPr>
                      <w:rFonts w:cs="Arial"/>
                      <w:sz w:val="16"/>
                      <w:szCs w:val="16"/>
                    </w:rPr>
                  </w:pPr>
                  <w:r w:rsidRPr="00DD398C">
                    <w:rPr>
                      <w:rFonts w:eastAsia="SimSun" w:cs="Arial"/>
                      <w:sz w:val="16"/>
                      <w:szCs w:val="16"/>
                      <w:lang w:eastAsia="zh-CN"/>
                    </w:rPr>
                    <w:lastRenderedPageBreak/>
                    <w:t xml:space="preserve">58. </w:t>
                  </w:r>
                  <w:proofErr w:type="spellStart"/>
                  <w:r w:rsidRPr="00DD398C">
                    <w:rPr>
                      <w:rFonts w:eastAsia="SimSun" w:cs="Arial"/>
                      <w:sz w:val="16"/>
                      <w:szCs w:val="16"/>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AC93037" w14:textId="77777777" w:rsidR="00495835" w:rsidRPr="00DD398C" w:rsidRDefault="00495835" w:rsidP="00495835">
                  <w:pPr>
                    <w:pStyle w:val="TAL"/>
                    <w:rPr>
                      <w:rFonts w:cs="Arial"/>
                      <w:sz w:val="16"/>
                      <w:szCs w:val="16"/>
                    </w:rPr>
                  </w:pPr>
                  <w:r w:rsidRPr="00DD398C">
                    <w:rPr>
                      <w:rFonts w:eastAsia="SimSun" w:cs="Arial"/>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34B78D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1677D37" w14:textId="77777777" w:rsidR="00495835" w:rsidRPr="00DD398C" w:rsidRDefault="00495835" w:rsidP="00495835">
                  <w:pPr>
                    <w:rPr>
                      <w:rFonts w:ascii="Arial" w:hAnsi="Arial" w:cs="Arial"/>
                      <w:sz w:val="16"/>
                      <w:szCs w:val="16"/>
                    </w:rPr>
                  </w:pPr>
                  <w:r w:rsidRPr="00DD398C">
                    <w:rPr>
                      <w:rFonts w:ascii="Arial" w:hAnsi="Arial" w:cs="Arial"/>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A3B67CB" w14:textId="77777777" w:rsidR="00495835" w:rsidRPr="00A372F5" w:rsidRDefault="00495835" w:rsidP="00495835">
                  <w:pPr>
                    <w:pStyle w:val="TAL"/>
                    <w:rPr>
                      <w:rFonts w:eastAsia="SimSun" w:cs="Arial"/>
                      <w:strike/>
                      <w:color w:val="EE0000"/>
                      <w:sz w:val="16"/>
                      <w:szCs w:val="16"/>
                      <w:lang w:eastAsia="zh-CN"/>
                    </w:rPr>
                  </w:pPr>
                  <w:r w:rsidRPr="00A372F5">
                    <w:rPr>
                      <w:rFonts w:eastAsia="SimSun" w:cs="Arial"/>
                      <w:strike/>
                      <w:color w:val="EE0000"/>
                      <w:sz w:val="16"/>
                      <w:szCs w:val="16"/>
                      <w:lang w:eastAsia="zh-CN"/>
                    </w:rPr>
                    <w:t>FFS</w:t>
                  </w:r>
                </w:p>
                <w:p w14:paraId="6409B527" w14:textId="77777777" w:rsidR="00495835" w:rsidRPr="00DD398C" w:rsidRDefault="00495835" w:rsidP="00495835">
                  <w:pPr>
                    <w:pStyle w:val="TAL"/>
                    <w:rPr>
                      <w:rFonts w:eastAsia="SimSun" w:cs="Arial"/>
                      <w:sz w:val="16"/>
                      <w:szCs w:val="16"/>
                      <w:lang w:eastAsia="zh-CN"/>
                    </w:rPr>
                  </w:pPr>
                  <w:r w:rsidRPr="00A372F5">
                    <w:rPr>
                      <w:rFonts w:eastAsia="SimSun"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377944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802BF9" w14:textId="77777777" w:rsidR="00495835" w:rsidRPr="00DD398C" w:rsidRDefault="00495835" w:rsidP="00495835">
                  <w:pPr>
                    <w:pStyle w:val="TAL"/>
                    <w:rPr>
                      <w:rFonts w:cs="Arial"/>
                      <w:sz w:val="16"/>
                      <w:szCs w:val="16"/>
                    </w:rPr>
                  </w:pPr>
                  <w:r w:rsidRPr="00DD398C">
                    <w:rPr>
                      <w:rFonts w:eastAsia="SimSun"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23FAE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45D24BE" w14:textId="77777777" w:rsidR="00495835" w:rsidRPr="00DD398C" w:rsidRDefault="00495835" w:rsidP="00495835">
                  <w:pPr>
                    <w:pStyle w:val="TAL"/>
                    <w:rPr>
                      <w:rFonts w:cs="Arial"/>
                      <w:sz w:val="16"/>
                      <w:szCs w:val="16"/>
                      <w:highlight w:val="yellow"/>
                    </w:rPr>
                  </w:pPr>
                  <w:r w:rsidRPr="00DD398C">
                    <w:rPr>
                      <w:rFonts w:eastAsia="MS Mincho" w:cs="Arial"/>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576908"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655A35"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2784C"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0DDBAA" w14:textId="77777777" w:rsidR="00495835" w:rsidRPr="00DD398C" w:rsidRDefault="00495835" w:rsidP="00495835">
                  <w:pPr>
                    <w:pStyle w:val="TAL"/>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6B103B6" w14:textId="77777777" w:rsidR="00495835" w:rsidRPr="00DD398C" w:rsidRDefault="00495835" w:rsidP="00495835">
                  <w:pPr>
                    <w:pStyle w:val="TAL"/>
                    <w:rPr>
                      <w:rFonts w:cs="Arial"/>
                      <w:sz w:val="16"/>
                      <w:szCs w:val="16"/>
                    </w:rPr>
                  </w:pPr>
                  <w:r w:rsidRPr="00DD398C">
                    <w:rPr>
                      <w:rFonts w:cs="Arial"/>
                      <w:sz w:val="16"/>
                      <w:szCs w:val="16"/>
                      <w:lang w:eastAsia="zh-CN"/>
                    </w:rPr>
                    <w:t>Optional with capability signalling</w:t>
                  </w:r>
                </w:p>
              </w:tc>
            </w:tr>
          </w:tbl>
          <w:p w14:paraId="4926C39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680BAC5" w14:textId="77777777" w:rsidR="007F480C" w:rsidRDefault="007F480C">
      <w:pPr>
        <w:pStyle w:val="maintext"/>
        <w:ind w:firstLineChars="90" w:firstLine="144"/>
        <w:rPr>
          <w:rFonts w:ascii="Arial" w:hAnsi="Arial" w:cs="Arial"/>
          <w:sz w:val="16"/>
          <w:szCs w:val="16"/>
          <w:lang w:val="en-US"/>
        </w:rPr>
      </w:pPr>
    </w:p>
    <w:p w14:paraId="54E9FF4D"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536"/>
        <w:gridCol w:w="2102"/>
        <w:gridCol w:w="8015"/>
        <w:gridCol w:w="536"/>
        <w:gridCol w:w="492"/>
        <w:gridCol w:w="439"/>
        <w:gridCol w:w="2551"/>
        <w:gridCol w:w="1033"/>
        <w:gridCol w:w="483"/>
        <w:gridCol w:w="483"/>
        <w:gridCol w:w="483"/>
        <w:gridCol w:w="2411"/>
        <w:gridCol w:w="1522"/>
      </w:tblGrid>
      <w:tr w:rsidR="00D82BC8" w:rsidRPr="00D82BC8" w14:paraId="34B04D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3DD3665"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 xml:space="preserve">58. </w:t>
            </w:r>
            <w:proofErr w:type="spellStart"/>
            <w:r w:rsidRPr="00D82BC8">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87C7703"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59EEA261"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32D8397B"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1. Support of two performance metric SGCS</w:t>
            </w:r>
          </w:p>
          <w:p w14:paraId="2C220026"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2. Support of one wideband frequency granularity SGCS per layer</w:t>
            </w:r>
          </w:p>
          <w:p w14:paraId="2F6C6AD4"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3. Support of one configured time instance for N4&gt;1</w:t>
            </w:r>
          </w:p>
          <w:p w14:paraId="6D4B0341" w14:textId="77777777" w:rsidR="00D82BC8" w:rsidRPr="00D82BC8" w:rsidRDefault="00D82BC8" w:rsidP="009A40A3">
            <w:pPr>
              <w:rPr>
                <w:rFonts w:ascii="Arial" w:hAnsi="Arial" w:cs="Arial"/>
                <w:color w:val="000000" w:themeColor="text1"/>
                <w:sz w:val="16"/>
                <w:szCs w:val="16"/>
                <w:lang w:eastAsia="zh-CN"/>
              </w:rPr>
            </w:pPr>
            <w:r w:rsidRPr="00D82BC8">
              <w:rPr>
                <w:rFonts w:ascii="Arial" w:eastAsiaTheme="minorEastAsia" w:hAnsi="Arial" w:cs="Arial"/>
                <w:color w:val="000000"/>
                <w:sz w:val="16"/>
                <w:szCs w:val="16"/>
                <w:lang w:eastAsia="zh-CN"/>
              </w:rPr>
              <w:t xml:space="preserve">4. </w:t>
            </w:r>
            <w:r w:rsidRPr="00D82BC8">
              <w:rPr>
                <w:rFonts w:ascii="Arial" w:eastAsia="SimSun" w:hAnsi="Arial" w:cs="Arial"/>
                <w:color w:val="000000" w:themeColor="text1"/>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tc>
        <w:tc>
          <w:tcPr>
            <w:tcW w:w="0" w:type="auto"/>
            <w:tcBorders>
              <w:top w:val="single" w:sz="4" w:space="0" w:color="auto"/>
              <w:left w:val="single" w:sz="4" w:space="0" w:color="auto"/>
              <w:bottom w:val="single" w:sz="4" w:space="0" w:color="auto"/>
              <w:right w:val="single" w:sz="4" w:space="0" w:color="auto"/>
            </w:tcBorders>
          </w:tcPr>
          <w:p w14:paraId="71C8D650" w14:textId="77777777" w:rsidR="00D82BC8" w:rsidRPr="00D82BC8" w:rsidRDefault="00D82BC8" w:rsidP="009A40A3">
            <w:pPr>
              <w:pStyle w:val="TAL"/>
              <w:rPr>
                <w:rFonts w:eastAsia="SimSun" w:cs="Arial"/>
                <w:color w:val="000000" w:themeColor="text1"/>
                <w:sz w:val="16"/>
                <w:szCs w:val="16"/>
                <w:highlight w:val="yellow"/>
                <w:lang w:eastAsia="zh-CN"/>
              </w:rPr>
            </w:pPr>
            <w:r w:rsidRPr="00D82BC8">
              <w:rPr>
                <w:rFonts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40D2A51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bCs/>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1417B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DF397F"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63ADB1CC" w14:textId="77777777" w:rsidR="00D82BC8" w:rsidRPr="00D82BC8" w:rsidRDefault="00D82BC8" w:rsidP="009A40A3">
            <w:pPr>
              <w:pStyle w:val="TAL"/>
              <w:rPr>
                <w:rFonts w:eastAsia="MS Mincho" w:cs="Arial"/>
                <w:color w:val="000000" w:themeColor="text1"/>
                <w:sz w:val="16"/>
                <w:szCs w:val="16"/>
                <w:lang w:val="en-US" w:eastAsia="zh-CN"/>
              </w:rPr>
            </w:pPr>
            <w:r w:rsidRPr="00D82BC8">
              <w:rPr>
                <w:rFonts w:eastAsia="MS Mincho" w:cs="Arial"/>
                <w:bCs/>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98AD832"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94BE04"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B4AA713"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854E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4 candidate values: </w:t>
            </w:r>
          </w:p>
          <w:p w14:paraId="76DDE2F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39589DF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17B0887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6A6FE32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tc>
        <w:tc>
          <w:tcPr>
            <w:tcW w:w="0" w:type="auto"/>
            <w:tcBorders>
              <w:top w:val="single" w:sz="4" w:space="0" w:color="auto"/>
              <w:left w:val="single" w:sz="4" w:space="0" w:color="auto"/>
              <w:bottom w:val="single" w:sz="4" w:space="0" w:color="auto"/>
              <w:right w:val="single" w:sz="4" w:space="0" w:color="auto"/>
            </w:tcBorders>
          </w:tcPr>
          <w:p w14:paraId="6169D8D5" w14:textId="77777777" w:rsidR="00D82BC8" w:rsidRPr="00D82BC8" w:rsidRDefault="00D82BC8" w:rsidP="009A40A3">
            <w:pPr>
              <w:pStyle w:val="TAL"/>
              <w:rPr>
                <w:rFonts w:cs="Arial"/>
                <w:color w:val="000000" w:themeColor="text1"/>
                <w:sz w:val="16"/>
                <w:szCs w:val="16"/>
                <w:lang w:eastAsia="zh-CN"/>
              </w:rPr>
            </w:pPr>
            <w:r w:rsidRPr="00D82BC8">
              <w:rPr>
                <w:rFonts w:eastAsia="SimSun" w:cs="Arial"/>
                <w:sz w:val="16"/>
                <w:szCs w:val="16"/>
                <w:lang w:eastAsia="zh-CN"/>
              </w:rPr>
              <w:t>Optional with capability signalling</w:t>
            </w:r>
          </w:p>
        </w:tc>
      </w:tr>
    </w:tbl>
    <w:p w14:paraId="33CFFE47" w14:textId="77777777" w:rsidR="00D82BC8" w:rsidRDefault="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0552"/>
      </w:tblGrid>
      <w:tr w:rsidR="007F480C" w:rsidRPr="00D82BC8" w14:paraId="5606851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66C091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9A4E58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C39425" w14:textId="77777777" w:rsidTr="009A40A3">
        <w:tc>
          <w:tcPr>
            <w:tcW w:w="1844" w:type="dxa"/>
            <w:tcBorders>
              <w:top w:val="single" w:sz="4" w:space="0" w:color="auto"/>
              <w:left w:val="single" w:sz="4" w:space="0" w:color="auto"/>
              <w:bottom w:val="single" w:sz="4" w:space="0" w:color="auto"/>
              <w:right w:val="single" w:sz="4" w:space="0" w:color="auto"/>
            </w:tcBorders>
          </w:tcPr>
          <w:p w14:paraId="532DD3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C61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0DDD8C" w14:textId="77777777" w:rsidTr="009A40A3">
        <w:tc>
          <w:tcPr>
            <w:tcW w:w="1844" w:type="dxa"/>
            <w:tcBorders>
              <w:top w:val="single" w:sz="4" w:space="0" w:color="auto"/>
              <w:left w:val="single" w:sz="4" w:space="0" w:color="auto"/>
              <w:bottom w:val="single" w:sz="4" w:space="0" w:color="auto"/>
              <w:right w:val="single" w:sz="4" w:space="0" w:color="auto"/>
            </w:tcBorders>
          </w:tcPr>
          <w:p w14:paraId="191755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3D345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299CA4" w14:textId="77777777" w:rsidTr="009A40A3">
        <w:tc>
          <w:tcPr>
            <w:tcW w:w="1844" w:type="dxa"/>
            <w:tcBorders>
              <w:top w:val="single" w:sz="4" w:space="0" w:color="auto"/>
              <w:left w:val="single" w:sz="4" w:space="0" w:color="auto"/>
              <w:bottom w:val="single" w:sz="4" w:space="0" w:color="auto"/>
              <w:right w:val="single" w:sz="4" w:space="0" w:color="auto"/>
            </w:tcBorders>
          </w:tcPr>
          <w:p w14:paraId="60F92BE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755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5B8FF1" w14:textId="77777777" w:rsidTr="009A40A3">
        <w:tc>
          <w:tcPr>
            <w:tcW w:w="1844" w:type="dxa"/>
            <w:tcBorders>
              <w:top w:val="single" w:sz="4" w:space="0" w:color="auto"/>
              <w:left w:val="single" w:sz="4" w:space="0" w:color="auto"/>
              <w:bottom w:val="single" w:sz="4" w:space="0" w:color="auto"/>
              <w:right w:val="single" w:sz="4" w:space="0" w:color="auto"/>
            </w:tcBorders>
          </w:tcPr>
          <w:p w14:paraId="2B6B2EA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80F75B" w14:textId="77777777" w:rsidR="00D83693" w:rsidRPr="007A641A"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5: In the RAN1#122 meeting, </w:t>
            </w:r>
            <w:r w:rsidRPr="007A641A">
              <w:rPr>
                <w:color w:val="000000" w:themeColor="text1"/>
                <w:sz w:val="22"/>
                <w:szCs w:val="22"/>
                <w:lang w:eastAsia="zh-CN"/>
              </w:rPr>
              <w:t xml:space="preserve">it is agreed that for CSI-PAI report, support </w:t>
            </w:r>
            <w:r w:rsidRPr="003E4860">
              <w:rPr>
                <w:rFonts w:eastAsia="DengXian"/>
                <w:iCs/>
                <w:lang w:eastAsia="ko-KR"/>
              </w:rPr>
              <w:t>O</w:t>
            </w:r>
            <w:r w:rsidRPr="003E4860">
              <w:rPr>
                <w:rFonts w:eastAsia="DengXian"/>
                <w:iCs/>
                <w:vertAlign w:val="subscript"/>
                <w:lang w:eastAsia="ko-KR"/>
              </w:rPr>
              <w:t>CPU</w:t>
            </w:r>
            <w:r w:rsidRPr="007A641A">
              <w:rPr>
                <w:color w:val="000000" w:themeColor="text1"/>
                <w:sz w:val="22"/>
                <w:szCs w:val="22"/>
                <w:lang w:eastAsia="zh-CN"/>
              </w:rPr>
              <w:t>=X, X is reported by UE capability</w:t>
            </w:r>
            <w:r w:rsidRPr="00A70CEE">
              <w:rPr>
                <w:color w:val="000000" w:themeColor="text1"/>
                <w:sz w:val="22"/>
                <w:szCs w:val="22"/>
                <w:lang w:eastAsia="zh-CN"/>
              </w:rPr>
              <w:t>.</w:t>
            </w:r>
            <w:r>
              <w:rPr>
                <w:color w:val="000000" w:themeColor="text1"/>
                <w:sz w:val="22"/>
                <w:szCs w:val="22"/>
                <w:lang w:eastAsia="zh-CN"/>
              </w:rPr>
              <w:t xml:space="preserve"> Thus, we support add Component 5 to capture the above agreement, and {1, 2}</w:t>
            </w:r>
            <w:r w:rsidRPr="00575F1F">
              <w:rPr>
                <w:sz w:val="22"/>
                <w:szCs w:val="22"/>
                <w:lang w:eastAsia="zh-CN"/>
              </w:rPr>
              <w:t xml:space="preserve"> </w:t>
            </w:r>
            <w:r w:rsidRPr="00A70CEE">
              <w:rPr>
                <w:sz w:val="22"/>
                <w:szCs w:val="22"/>
                <w:lang w:eastAsia="zh-CN"/>
              </w:rPr>
              <w:t xml:space="preserve">can considered as candidate values for the number of occupied </w:t>
            </w:r>
            <w:r>
              <w:rPr>
                <w:sz w:val="22"/>
                <w:szCs w:val="22"/>
                <w:lang w:eastAsia="zh-CN"/>
              </w:rPr>
              <w:t>C</w:t>
            </w:r>
            <w:r w:rsidRPr="00751DA9">
              <w:rPr>
                <w:sz w:val="22"/>
                <w:szCs w:val="22"/>
                <w:lang w:eastAsia="zh-CN"/>
              </w:rPr>
              <w:t>PU</w:t>
            </w:r>
            <w:r w:rsidRPr="00751DA9">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529"/>
              <w:gridCol w:w="2037"/>
              <w:gridCol w:w="7562"/>
              <w:gridCol w:w="530"/>
              <w:gridCol w:w="465"/>
              <w:gridCol w:w="439"/>
              <w:gridCol w:w="2456"/>
              <w:gridCol w:w="985"/>
              <w:gridCol w:w="222"/>
              <w:gridCol w:w="2346"/>
              <w:gridCol w:w="1467"/>
            </w:tblGrid>
            <w:tr w:rsidR="00D83693" w:rsidRPr="006443F0" w14:paraId="433B9AAC"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D9FFC79"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 xml:space="preserve">58. </w:t>
                  </w:r>
                  <w:proofErr w:type="spellStart"/>
                  <w:r w:rsidRPr="006443F0">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A567A7" w14:textId="77777777" w:rsidR="00D83693" w:rsidRPr="00381714" w:rsidRDefault="00D83693" w:rsidP="00D83693">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5</w:t>
                  </w:r>
                </w:p>
              </w:tc>
              <w:tc>
                <w:tcPr>
                  <w:tcW w:w="0" w:type="auto"/>
                  <w:tcBorders>
                    <w:top w:val="single" w:sz="4" w:space="0" w:color="auto"/>
                    <w:left w:val="single" w:sz="4" w:space="0" w:color="auto"/>
                    <w:bottom w:val="single" w:sz="4" w:space="0" w:color="auto"/>
                    <w:right w:val="single" w:sz="4" w:space="0" w:color="auto"/>
                  </w:tcBorders>
                </w:tcPr>
                <w:p w14:paraId="5D864643" w14:textId="77777777" w:rsidR="00D83693" w:rsidRPr="00381714"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34254F5"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1. Support of two performance metric SGCS</w:t>
                  </w:r>
                </w:p>
                <w:p w14:paraId="22C1DB9A"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2.</w:t>
                  </w:r>
                  <w:r>
                    <w:rPr>
                      <w:rFonts w:ascii="Arial" w:hAnsi="Arial" w:cs="Arial"/>
                      <w:color w:val="000000" w:themeColor="text1"/>
                      <w:sz w:val="16"/>
                      <w:szCs w:val="16"/>
                    </w:rPr>
                    <w:t xml:space="preserve"> </w:t>
                  </w:r>
                  <w:r w:rsidRPr="003C0C77">
                    <w:rPr>
                      <w:rFonts w:ascii="Arial" w:hAnsi="Arial" w:cs="Arial"/>
                      <w:color w:val="000000" w:themeColor="text1"/>
                      <w:sz w:val="16"/>
                      <w:szCs w:val="16"/>
                    </w:rPr>
                    <w:t>Support of one wideband frequency granularity SGCS per layer</w:t>
                  </w:r>
                </w:p>
                <w:p w14:paraId="021256F4"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3. Support of one configured time instance for N4&gt;1</w:t>
                  </w:r>
                </w:p>
                <w:p w14:paraId="149E7502" w14:textId="77777777" w:rsidR="00D83693"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4. A list of supported combinations, each combination is {Max # of Tx ports in one resource, Max # of resources and total # of Tx ports} across all CCs in a band when reported per band, and across all CCs in a band combination when reported per BC simultaneously</w:t>
                  </w:r>
                </w:p>
                <w:p w14:paraId="1DFB8135" w14:textId="77777777" w:rsidR="00D83693" w:rsidRPr="00381714" w:rsidRDefault="00D83693" w:rsidP="00D83693">
                  <w:pPr>
                    <w:widowControl w:val="0"/>
                    <w:rPr>
                      <w:rFonts w:ascii="Arial" w:hAnsi="Arial" w:cs="Arial"/>
                      <w:color w:val="000000" w:themeColor="text1"/>
                      <w:sz w:val="16"/>
                      <w:szCs w:val="16"/>
                    </w:rPr>
                  </w:pPr>
                  <w:r w:rsidRPr="007A641A">
                    <w:rPr>
                      <w:rFonts w:ascii="Arial" w:hAnsi="Arial" w:cs="Arial"/>
                      <w:color w:val="000000" w:themeColor="text1"/>
                      <w:sz w:val="16"/>
                      <w:szCs w:val="16"/>
                      <w:highlight w:val="cyan"/>
                      <w:lang w:eastAsia="zh-CN"/>
                    </w:rPr>
                    <w:t>5. Supported number of occupied CPU</w:t>
                  </w:r>
                  <w:r w:rsidRPr="00072AD7">
                    <w:rPr>
                      <w:rFonts w:ascii="Arial"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54989091"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BEEDAFF"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5545E0D"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A8E479"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575F1F">
                    <w:rPr>
                      <w:rFonts w:eastAsia="MS Mincho"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A51E84C" w14:textId="77777777" w:rsidR="00D83693" w:rsidRPr="0079766F" w:rsidRDefault="00D83693" w:rsidP="00D83693">
                  <w:pPr>
                    <w:pStyle w:val="TAL"/>
                    <w:keepNext w:val="0"/>
                    <w:keepLines w:val="0"/>
                    <w:widowControl w:val="0"/>
                    <w:snapToGrid w:val="0"/>
                    <w:rPr>
                      <w:rFonts w:cs="Arial"/>
                      <w:color w:val="000000"/>
                      <w:sz w:val="16"/>
                      <w:szCs w:val="16"/>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3498C7E"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79F924A"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 xml:space="preserve">Component </w:t>
                  </w:r>
                  <w:r>
                    <w:rPr>
                      <w:rFonts w:eastAsia="MS Mincho" w:cs="Arial"/>
                      <w:color w:val="000000"/>
                      <w:sz w:val="16"/>
                      <w:szCs w:val="16"/>
                    </w:rPr>
                    <w:t>4</w:t>
                  </w:r>
                  <w:r w:rsidRPr="00072AD7">
                    <w:rPr>
                      <w:rFonts w:eastAsia="MS Mincho" w:cs="Arial"/>
                      <w:color w:val="000000"/>
                      <w:sz w:val="16"/>
                      <w:szCs w:val="16"/>
                    </w:rPr>
                    <w:t xml:space="preserve"> Candidate values: </w:t>
                  </w:r>
                </w:p>
                <w:p w14:paraId="3FBC1CE4"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Maximum 16 triplets </w:t>
                  </w:r>
                </w:p>
                <w:p w14:paraId="2EAD21FC"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 # of Tx ports in one resource: {4,8,12,16,24,32} </w:t>
                  </w:r>
                </w:p>
                <w:p w14:paraId="42FD7B24"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 # resources: {1 to 64} </w:t>
                  </w:r>
                </w:p>
                <w:p w14:paraId="1169EF92"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Max # total ports: {4 to 256}</w:t>
                  </w:r>
                </w:p>
                <w:p w14:paraId="28185F33" w14:textId="77777777" w:rsidR="00D83693" w:rsidRDefault="00D83693" w:rsidP="00D83693">
                  <w:pPr>
                    <w:pStyle w:val="TAL"/>
                    <w:keepNext w:val="0"/>
                    <w:keepLines w:val="0"/>
                    <w:widowControl w:val="0"/>
                    <w:snapToGrid w:val="0"/>
                    <w:rPr>
                      <w:rFonts w:eastAsia="Yu Mincho" w:cs="Arial"/>
                      <w:color w:val="000000"/>
                      <w:sz w:val="16"/>
                      <w:szCs w:val="16"/>
                    </w:rPr>
                  </w:pPr>
                </w:p>
                <w:p w14:paraId="4A08F2FB"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5</w:t>
                  </w:r>
                  <w:r w:rsidRPr="00072AD7">
                    <w:rPr>
                      <w:rFonts w:eastAsia="MS Mincho" w:cs="Arial"/>
                      <w:color w:val="000000"/>
                      <w:sz w:val="16"/>
                      <w:szCs w:val="16"/>
                      <w:highlight w:val="cyan"/>
                    </w:rPr>
                    <w:t xml:space="preserve"> </w:t>
                  </w:r>
                  <w:r w:rsidRPr="00604920">
                    <w:rPr>
                      <w:rFonts w:cs="Arial"/>
                      <w:color w:val="000000" w:themeColor="text1"/>
                      <w:sz w:val="16"/>
                      <w:szCs w:val="16"/>
                      <w:highlight w:val="cyan"/>
                    </w:rPr>
                    <w:t>candidate values: {1, 2}</w:t>
                  </w:r>
                </w:p>
              </w:tc>
              <w:tc>
                <w:tcPr>
                  <w:tcW w:w="0" w:type="auto"/>
                  <w:tcBorders>
                    <w:top w:val="single" w:sz="4" w:space="0" w:color="auto"/>
                    <w:left w:val="single" w:sz="4" w:space="0" w:color="auto"/>
                    <w:bottom w:val="single" w:sz="4" w:space="0" w:color="auto"/>
                    <w:right w:val="single" w:sz="4" w:space="0" w:color="auto"/>
                  </w:tcBorders>
                </w:tcPr>
                <w:p w14:paraId="545E5DA6" w14:textId="77777777" w:rsidR="00D83693" w:rsidRPr="00CA6256" w:rsidRDefault="00D83693" w:rsidP="00D83693">
                  <w:pPr>
                    <w:pStyle w:val="TAL"/>
                    <w:keepNext w:val="0"/>
                    <w:keepLines w:val="0"/>
                    <w:widowControl w:val="0"/>
                    <w:snapToGrid w:val="0"/>
                    <w:rPr>
                      <w:rFonts w:eastAsia="MS Mincho" w:cs="Arial"/>
                      <w:color w:val="000000" w:themeColor="text1"/>
                      <w:sz w:val="16"/>
                      <w:szCs w:val="16"/>
                      <w:lang w:eastAsia="zh-CN"/>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49E86AF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F5E788" w14:textId="77777777" w:rsidTr="009A40A3">
        <w:tc>
          <w:tcPr>
            <w:tcW w:w="1844" w:type="dxa"/>
            <w:tcBorders>
              <w:top w:val="single" w:sz="4" w:space="0" w:color="auto"/>
              <w:left w:val="single" w:sz="4" w:space="0" w:color="auto"/>
              <w:bottom w:val="single" w:sz="4" w:space="0" w:color="auto"/>
              <w:right w:val="single" w:sz="4" w:space="0" w:color="auto"/>
            </w:tcBorders>
          </w:tcPr>
          <w:p w14:paraId="77ADFC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AC31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AA3913" w14:textId="77777777" w:rsidTr="009A40A3">
        <w:tc>
          <w:tcPr>
            <w:tcW w:w="1844" w:type="dxa"/>
            <w:tcBorders>
              <w:top w:val="single" w:sz="4" w:space="0" w:color="auto"/>
              <w:left w:val="single" w:sz="4" w:space="0" w:color="auto"/>
              <w:bottom w:val="single" w:sz="4" w:space="0" w:color="auto"/>
              <w:right w:val="single" w:sz="4" w:space="0" w:color="auto"/>
            </w:tcBorders>
          </w:tcPr>
          <w:p w14:paraId="64C0292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F82B8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BBD2AE" w14:textId="77777777" w:rsidTr="009A40A3">
        <w:tc>
          <w:tcPr>
            <w:tcW w:w="1844" w:type="dxa"/>
            <w:tcBorders>
              <w:top w:val="single" w:sz="4" w:space="0" w:color="auto"/>
              <w:left w:val="single" w:sz="4" w:space="0" w:color="auto"/>
              <w:bottom w:val="single" w:sz="4" w:space="0" w:color="auto"/>
              <w:right w:val="single" w:sz="4" w:space="0" w:color="auto"/>
            </w:tcBorders>
          </w:tcPr>
          <w:p w14:paraId="665C6AB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77B08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A87476" w14:textId="77777777" w:rsidTr="009A40A3">
        <w:tc>
          <w:tcPr>
            <w:tcW w:w="1844" w:type="dxa"/>
            <w:tcBorders>
              <w:top w:val="single" w:sz="4" w:space="0" w:color="auto"/>
              <w:left w:val="single" w:sz="4" w:space="0" w:color="auto"/>
              <w:bottom w:val="single" w:sz="4" w:space="0" w:color="auto"/>
              <w:right w:val="single" w:sz="4" w:space="0" w:color="auto"/>
            </w:tcBorders>
          </w:tcPr>
          <w:p w14:paraId="748E3A6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6430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24811D" w14:textId="77777777" w:rsidTr="009A40A3">
        <w:tc>
          <w:tcPr>
            <w:tcW w:w="1844" w:type="dxa"/>
            <w:tcBorders>
              <w:top w:val="single" w:sz="4" w:space="0" w:color="auto"/>
              <w:left w:val="single" w:sz="4" w:space="0" w:color="auto"/>
              <w:bottom w:val="single" w:sz="4" w:space="0" w:color="auto"/>
              <w:right w:val="single" w:sz="4" w:space="0" w:color="auto"/>
            </w:tcBorders>
          </w:tcPr>
          <w:p w14:paraId="06888C6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7F85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941FE5" w14:textId="77777777" w:rsidTr="009A40A3">
        <w:tc>
          <w:tcPr>
            <w:tcW w:w="1844" w:type="dxa"/>
            <w:tcBorders>
              <w:top w:val="single" w:sz="4" w:space="0" w:color="auto"/>
              <w:left w:val="single" w:sz="4" w:space="0" w:color="auto"/>
              <w:bottom w:val="single" w:sz="4" w:space="0" w:color="auto"/>
              <w:right w:val="single" w:sz="4" w:space="0" w:color="auto"/>
            </w:tcBorders>
          </w:tcPr>
          <w:p w14:paraId="0579FB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DDD4C" w14:textId="77777777" w:rsidR="001533D2" w:rsidRDefault="001533D2" w:rsidP="001533D2">
            <w:r>
              <w:rPr>
                <w:noProof/>
              </w:rPr>
              <mc:AlternateContent>
                <mc:Choice Requires="wps">
                  <w:drawing>
                    <wp:anchor distT="45720" distB="45720" distL="114300" distR="114300" simplePos="0" relativeHeight="251659264" behindDoc="0" locked="0" layoutInCell="1" allowOverlap="1" wp14:anchorId="59D0005A" wp14:editId="1BAA550A">
                      <wp:simplePos x="0" y="0"/>
                      <wp:positionH relativeFrom="column">
                        <wp:posOffset>308610</wp:posOffset>
                      </wp:positionH>
                      <wp:positionV relativeFrom="paragraph">
                        <wp:posOffset>375285</wp:posOffset>
                      </wp:positionV>
                      <wp:extent cx="13834745" cy="1404620"/>
                      <wp:effectExtent l="0" t="0" r="1460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4745" cy="1404620"/>
                              </a:xfrm>
                              <a:prstGeom prst="rect">
                                <a:avLst/>
                              </a:prstGeom>
                              <a:solidFill>
                                <a:srgbClr val="FFFFFF"/>
                              </a:solidFill>
                              <a:ln w="9525">
                                <a:solidFill>
                                  <a:srgbClr val="000000"/>
                                </a:solidFill>
                                <a:miter lim="800000"/>
                                <a:headEnd/>
                                <a:tailEnd/>
                              </a:ln>
                            </wps:spPr>
                            <wps:txbx>
                              <w:txbxContent>
                                <w:p w14:paraId="3DB03DF6" w14:textId="77777777" w:rsidR="001533D2" w:rsidRPr="009465EB" w:rsidRDefault="001533D2" w:rsidP="001533D2">
                                  <w:pPr>
                                    <w:pStyle w:val="3GPPNormalText"/>
                                    <w:rPr>
                                      <w:rFonts w:eastAsia="DengXian"/>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7F57B7">
                                  <w:pPr>
                                    <w:pStyle w:val="ListParagraph"/>
                                    <w:numPr>
                                      <w:ilvl w:val="0"/>
                                      <w:numId w:val="43"/>
                                    </w:numPr>
                                    <w:suppressAutoHyphens/>
                                    <w:spacing w:before="0" w:after="0" w:line="240" w:lineRule="auto"/>
                                    <w:contextualSpacing w:val="0"/>
                                    <w:jc w:val="left"/>
                                    <w:rPr>
                                      <w:strike/>
                                    </w:rPr>
                                  </w:pPr>
                                  <w:r w:rsidRPr="003E4860">
                                    <w:rPr>
                                      <w:rFonts w:eastAsia="DengXian"/>
                                      <w:iCs/>
                                    </w:rPr>
                                    <w:t>O</w:t>
                                  </w:r>
                                  <w:r w:rsidRPr="003E4860">
                                    <w:rPr>
                                      <w:rFonts w:eastAsia="DengXian"/>
                                      <w:iCs/>
                                      <w:vertAlign w:val="subscript"/>
                                    </w:rPr>
                                    <w:t xml:space="preserve">CPU </w:t>
                                  </w:r>
                                  <w:r w:rsidRPr="003E4860">
                                    <w:rPr>
                                      <w:rFonts w:eastAsia="DengXian"/>
                                      <w:iCs/>
                                    </w:rPr>
                                    <w:t>=X, X is reported by UE capability</w:t>
                                  </w:r>
                                </w:p>
                                <w:p w14:paraId="2F8DAE3B" w14:textId="77777777" w:rsidR="001533D2" w:rsidRPr="003E4860" w:rsidRDefault="001533D2" w:rsidP="007F57B7">
                                  <w:pPr>
                                    <w:pStyle w:val="ListParagraph"/>
                                    <w:numPr>
                                      <w:ilvl w:val="0"/>
                                      <w:numId w:val="43"/>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7F57B7">
                                  <w:pPr>
                                    <w:pStyle w:val="ListParagraph"/>
                                    <w:numPr>
                                      <w:ilvl w:val="0"/>
                                      <w:numId w:val="43"/>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0005A" id="_x0000_t202" coordsize="21600,21600" o:spt="202" path="m,l,21600r21600,l21600,xe">
                      <v:stroke joinstyle="miter"/>
                      <v:path gradientshapeok="t" o:connecttype="rect"/>
                    </v:shapetype>
                    <v:shape id="Text Box 2" o:spid="_x0000_s1026" type="#_x0000_t202" style="position:absolute;margin-left:24.3pt;margin-top:29.55pt;width:1089.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">
                      <v:textbox style="mso-fit-shape-to-text:t">
                        <w:txbxContent>
                          <w:p w14:paraId="3DB03DF6" w14:textId="77777777" w:rsidR="001533D2" w:rsidRPr="009465EB" w:rsidRDefault="001533D2" w:rsidP="001533D2">
                            <w:pPr>
                              <w:pStyle w:val="3GPPNormalText"/>
                              <w:rPr>
                                <w:rFonts w:eastAsia="DengXian"/>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7F57B7">
                            <w:pPr>
                              <w:pStyle w:val="ListParagraph"/>
                              <w:numPr>
                                <w:ilvl w:val="0"/>
                                <w:numId w:val="43"/>
                              </w:numPr>
                              <w:suppressAutoHyphens/>
                              <w:spacing w:before="0" w:after="0" w:line="240" w:lineRule="auto"/>
                              <w:contextualSpacing w:val="0"/>
                              <w:jc w:val="left"/>
                              <w:rPr>
                                <w:strike/>
                              </w:rPr>
                            </w:pPr>
                            <w:r w:rsidRPr="003E4860">
                              <w:rPr>
                                <w:rFonts w:eastAsia="DengXian"/>
                                <w:iCs/>
                              </w:rPr>
                              <w:t>O</w:t>
                            </w:r>
                            <w:r w:rsidRPr="003E4860">
                              <w:rPr>
                                <w:rFonts w:eastAsia="DengXian"/>
                                <w:iCs/>
                                <w:vertAlign w:val="subscript"/>
                              </w:rPr>
                              <w:t xml:space="preserve">CPU </w:t>
                            </w:r>
                            <w:r w:rsidRPr="003E4860">
                              <w:rPr>
                                <w:rFonts w:eastAsia="DengXian"/>
                                <w:iCs/>
                              </w:rPr>
                              <w:t>=X, X is reported by UE capability</w:t>
                            </w:r>
                          </w:p>
                          <w:p w14:paraId="2F8DAE3B" w14:textId="77777777" w:rsidR="001533D2" w:rsidRPr="003E4860" w:rsidRDefault="001533D2" w:rsidP="007F57B7">
                            <w:pPr>
                              <w:pStyle w:val="ListParagraph"/>
                              <w:numPr>
                                <w:ilvl w:val="0"/>
                                <w:numId w:val="43"/>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7F57B7">
                            <w:pPr>
                              <w:pStyle w:val="ListParagraph"/>
                              <w:numPr>
                                <w:ilvl w:val="0"/>
                                <w:numId w:val="43"/>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v:textbox>
                      <w10:wrap type="square"/>
                    </v:shape>
                  </w:pict>
                </mc:Fallback>
              </mc:AlternateContent>
            </w:r>
            <w:r>
              <w:t xml:space="preserve">RAN1#122 has </w:t>
            </w:r>
            <w:proofErr w:type="gramStart"/>
            <w:r>
              <w:t>agreed</w:t>
            </w:r>
            <w:proofErr w:type="gramEnd"/>
            <w:r>
              <w:t xml:space="preserve"> the UE to report the value for the occupied CPU by A CSI report for monitoring. </w:t>
            </w:r>
          </w:p>
          <w:p w14:paraId="3B9F6CC0" w14:textId="77777777" w:rsidR="001533D2" w:rsidRDefault="001533D2" w:rsidP="001533D2">
            <w:r>
              <w:t xml:space="preserve">This above can be reflected as component 5 of 58-3-5 as follows </w:t>
            </w:r>
          </w:p>
          <w:p w14:paraId="6E1BC7CE" w14:textId="77777777" w:rsidR="001533D2" w:rsidRPr="001C0ED6" w:rsidRDefault="001533D2" w:rsidP="001533D2">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4</w:t>
            </w:r>
            <w:r w:rsidRPr="001C0ED6">
              <w:rPr>
                <w:rFonts w:eastAsia="SimSun"/>
                <w:b/>
                <w:bCs/>
                <w:lang w:eastAsia="zh-CN"/>
              </w:rPr>
              <w:t xml:space="preserve">: </w:t>
            </w:r>
            <w:r>
              <w:rPr>
                <w:rFonts w:eastAsia="SimSun"/>
                <w:b/>
                <w:bCs/>
                <w:lang w:eastAsia="zh-CN"/>
              </w:rPr>
              <w:t>Introduce component 5 for 58-3-5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25"/>
              <w:gridCol w:w="1911"/>
              <w:gridCol w:w="6527"/>
              <w:gridCol w:w="525"/>
              <w:gridCol w:w="496"/>
              <w:gridCol w:w="436"/>
              <w:gridCol w:w="2255"/>
              <w:gridCol w:w="930"/>
              <w:gridCol w:w="526"/>
              <w:gridCol w:w="526"/>
              <w:gridCol w:w="526"/>
              <w:gridCol w:w="2278"/>
              <w:gridCol w:w="1442"/>
            </w:tblGrid>
            <w:tr w:rsidR="001533D2" w:rsidRPr="00A26CEF" w14:paraId="14BAB575" w14:textId="77777777" w:rsidTr="000A0377">
              <w:trPr>
                <w:trHeight w:val="68"/>
              </w:trPr>
              <w:tc>
                <w:tcPr>
                  <w:tcW w:w="0" w:type="auto"/>
                  <w:tcBorders>
                    <w:top w:val="single" w:sz="4" w:space="0" w:color="auto"/>
                    <w:left w:val="single" w:sz="4" w:space="0" w:color="auto"/>
                    <w:bottom w:val="single" w:sz="4" w:space="0" w:color="auto"/>
                    <w:right w:val="single" w:sz="4" w:space="0" w:color="auto"/>
                  </w:tcBorders>
                </w:tcPr>
                <w:p w14:paraId="3ACD23AC" w14:textId="77777777" w:rsidR="001533D2" w:rsidRPr="00C845D3" w:rsidRDefault="001533D2" w:rsidP="001533D2">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DE3E4C" w14:textId="77777777" w:rsidR="001533D2" w:rsidRPr="00C845D3" w:rsidRDefault="001533D2" w:rsidP="001533D2">
                  <w:pPr>
                    <w:keepNext/>
                    <w:keepLines/>
                    <w:rPr>
                      <w:color w:val="000000"/>
                      <w:sz w:val="18"/>
                      <w:szCs w:val="18"/>
                    </w:rPr>
                  </w:pPr>
                  <w:r w:rsidRPr="00C845D3">
                    <w:rPr>
                      <w:color w:val="000000"/>
                      <w:sz w:val="18"/>
                      <w:szCs w:val="18"/>
                    </w:rPr>
                    <w:t>58-3-5</w:t>
                  </w:r>
                </w:p>
              </w:tc>
              <w:tc>
                <w:tcPr>
                  <w:tcW w:w="0" w:type="auto"/>
                  <w:tcBorders>
                    <w:top w:val="single" w:sz="4" w:space="0" w:color="auto"/>
                    <w:left w:val="single" w:sz="4" w:space="0" w:color="auto"/>
                    <w:bottom w:val="single" w:sz="4" w:space="0" w:color="auto"/>
                    <w:right w:val="single" w:sz="4" w:space="0" w:color="auto"/>
                  </w:tcBorders>
                </w:tcPr>
                <w:p w14:paraId="6B08C804" w14:textId="77777777" w:rsidR="001533D2" w:rsidRPr="00C845D3" w:rsidRDefault="001533D2" w:rsidP="001533D2">
                  <w:pPr>
                    <w:spacing w:after="60"/>
                    <w:rPr>
                      <w:color w:val="000000"/>
                      <w:sz w:val="18"/>
                      <w:szCs w:val="18"/>
                    </w:rPr>
                  </w:pPr>
                  <w:r w:rsidRPr="00C845D3">
                    <w:rPr>
                      <w:color w:val="000000"/>
                      <w:sz w:val="18"/>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4AEE3C8F"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 xml:space="preserve">1. </w:t>
                  </w:r>
                  <w:r w:rsidRPr="00C36E8D">
                    <w:rPr>
                      <w:rFonts w:eastAsia="DengXian"/>
                      <w:color w:val="000000" w:themeColor="text1"/>
                      <w:sz w:val="18"/>
                      <w:szCs w:val="18"/>
                      <w:lang w:eastAsia="zh-CN"/>
                    </w:rPr>
                    <w:t>Supported of two performance metric SGCS</w:t>
                  </w:r>
                </w:p>
                <w:p w14:paraId="30962493"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2. Support of one wideband frequency granularity SGCS per layer</w:t>
                  </w:r>
                </w:p>
                <w:p w14:paraId="0B05E117"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3. Support of one configured time instance for N4&gt;1</w:t>
                  </w:r>
                </w:p>
                <w:p w14:paraId="7B98DFFB" w14:textId="77777777" w:rsidR="001533D2" w:rsidRDefault="001533D2" w:rsidP="001533D2">
                  <w:pPr>
                    <w:rPr>
                      <w:rFonts w:eastAsia="SimSun" w:cs="Arial"/>
                      <w:color w:val="000000"/>
                      <w:sz w:val="18"/>
                      <w:szCs w:val="18"/>
                      <w:lang w:eastAsia="zh-CN"/>
                    </w:rPr>
                  </w:pPr>
                  <w:r w:rsidRPr="0039183F">
                    <w:rPr>
                      <w:rFonts w:eastAsia="DengXian"/>
                      <w:color w:val="000000"/>
                      <w:sz w:val="18"/>
                      <w:szCs w:val="18"/>
                      <w:lang w:eastAsia="zh-CN"/>
                    </w:rPr>
                    <w:lastRenderedPageBreak/>
                    <w:t xml:space="preserve">4. </w:t>
                  </w:r>
                  <w:r w:rsidRPr="0039183F">
                    <w:rPr>
                      <w:rFonts w:eastAsia="SimSun" w:cs="Arial"/>
                      <w:color w:val="000000"/>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2D59BF7" w14:textId="77777777" w:rsidR="001533D2" w:rsidRPr="0039183F" w:rsidRDefault="001533D2" w:rsidP="001533D2">
                  <w:pPr>
                    <w:rPr>
                      <w:rFonts w:eastAsia="DengXian"/>
                      <w:color w:val="000000"/>
                      <w:sz w:val="18"/>
                      <w:szCs w:val="18"/>
                      <w:lang w:eastAsia="zh-CN"/>
                    </w:rPr>
                  </w:pPr>
                  <w:r w:rsidRPr="00C36E8D">
                    <w:rPr>
                      <w:rFonts w:eastAsia="DengXian"/>
                      <w:color w:val="FF0000"/>
                      <w:sz w:val="18"/>
                      <w:szCs w:val="18"/>
                      <w:lang w:eastAsia="zh-CN"/>
                    </w:rPr>
                    <w:t xml:space="preserve">5. </w:t>
                  </w:r>
                  <w:r w:rsidRPr="00C36E8D">
                    <w:rPr>
                      <w:rFonts w:eastAsia="SimSun" w:cs="Arial"/>
                      <w:color w:val="FF0000"/>
                      <w:sz w:val="18"/>
                      <w:szCs w:val="18"/>
                      <w:lang w:eastAsia="zh-CN"/>
                    </w:rPr>
                    <w:t xml:space="preserve">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7CD2F44" w14:textId="77777777" w:rsidR="001533D2" w:rsidRPr="00C845D3" w:rsidRDefault="001533D2" w:rsidP="001533D2">
                  <w:pPr>
                    <w:keepNext/>
                    <w:keepLines/>
                    <w:rPr>
                      <w:color w:val="000000"/>
                      <w:sz w:val="18"/>
                      <w:szCs w:val="18"/>
                    </w:rPr>
                  </w:pPr>
                  <w:r w:rsidRPr="00C845D3">
                    <w:rPr>
                      <w:color w:val="000000"/>
                      <w:sz w:val="18"/>
                      <w:szCs w:val="18"/>
                    </w:rPr>
                    <w:lastRenderedPageBreak/>
                    <w:t>58-3-1</w:t>
                  </w:r>
                </w:p>
              </w:tc>
              <w:tc>
                <w:tcPr>
                  <w:tcW w:w="0" w:type="auto"/>
                  <w:tcBorders>
                    <w:top w:val="single" w:sz="4" w:space="0" w:color="auto"/>
                    <w:left w:val="single" w:sz="4" w:space="0" w:color="auto"/>
                    <w:bottom w:val="single" w:sz="4" w:space="0" w:color="auto"/>
                    <w:right w:val="single" w:sz="4" w:space="0" w:color="auto"/>
                  </w:tcBorders>
                </w:tcPr>
                <w:p w14:paraId="259B2A0F" w14:textId="77777777" w:rsidR="001533D2" w:rsidRPr="0039183F" w:rsidRDefault="001533D2" w:rsidP="001533D2">
                  <w:pPr>
                    <w:keepNext/>
                    <w:keepLines/>
                    <w:rPr>
                      <w:rFonts w:eastAsia="SimSun"/>
                      <w:bCs/>
                      <w:color w:val="000000"/>
                      <w:sz w:val="18"/>
                      <w:szCs w:val="18"/>
                    </w:rPr>
                  </w:pPr>
                  <w:r w:rsidRPr="0039183F">
                    <w:rPr>
                      <w:rFonts w:eastAsia="SimSun"/>
                      <w:bCs/>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A93992" w14:textId="77777777" w:rsidR="001533D2" w:rsidRPr="0039183F" w:rsidRDefault="001533D2" w:rsidP="001533D2">
                  <w:pPr>
                    <w:keepNext/>
                    <w:keepLines/>
                    <w:rPr>
                      <w:bCs/>
                      <w:color w:val="000000"/>
                      <w:sz w:val="18"/>
                      <w:szCs w:val="18"/>
                    </w:rPr>
                  </w:pPr>
                  <w:r w:rsidRPr="0039183F">
                    <w:rPr>
                      <w:rFonts w:eastAsia="SimSun"/>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1271C1" w14:textId="77777777" w:rsidR="001533D2" w:rsidRPr="0039183F" w:rsidRDefault="001533D2" w:rsidP="001533D2">
                  <w:pPr>
                    <w:keepNext/>
                    <w:keepLines/>
                    <w:rPr>
                      <w:rFonts w:eastAsia="SimSun"/>
                      <w:bCs/>
                      <w:color w:val="000000"/>
                      <w:sz w:val="18"/>
                      <w:szCs w:val="18"/>
                      <w:lang w:eastAsia="zh-CN"/>
                    </w:rPr>
                  </w:pPr>
                  <w:r w:rsidRPr="00C845D3">
                    <w:rPr>
                      <w:color w:val="000000"/>
                      <w:sz w:val="18"/>
                      <w:szCs w:val="18"/>
                    </w:rPr>
                    <w:t>Performance monitoring for CSI prediction model</w:t>
                  </w:r>
                  <w:r>
                    <w:rPr>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5A2B92D"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EA6D8CE"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D80811"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7BA349D"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814CF7" w14:textId="77777777" w:rsidR="001533D2" w:rsidRPr="0057584D" w:rsidRDefault="001533D2" w:rsidP="001533D2">
                  <w:pPr>
                    <w:pStyle w:val="Default"/>
                    <w:rPr>
                      <w:strike/>
                      <w:color w:val="EE0000"/>
                      <w:sz w:val="18"/>
                      <w:szCs w:val="18"/>
                      <w:lang w:eastAsia="zh-CN"/>
                    </w:rPr>
                  </w:pPr>
                </w:p>
                <w:p w14:paraId="74728914" w14:textId="77777777" w:rsidR="001533D2" w:rsidRPr="0039183F" w:rsidRDefault="001533D2" w:rsidP="001533D2">
                  <w:pPr>
                    <w:pStyle w:val="Default"/>
                    <w:rPr>
                      <w:sz w:val="18"/>
                      <w:szCs w:val="18"/>
                      <w:lang w:eastAsia="zh-CN"/>
                    </w:rPr>
                  </w:pPr>
                  <w:r w:rsidRPr="0039183F">
                    <w:rPr>
                      <w:sz w:val="18"/>
                      <w:szCs w:val="18"/>
                      <w:lang w:eastAsia="zh-CN"/>
                    </w:rPr>
                    <w:lastRenderedPageBreak/>
                    <w:t xml:space="preserve">Component 4 candidate values: </w:t>
                  </w:r>
                </w:p>
                <w:p w14:paraId="6901ACF0" w14:textId="77777777" w:rsidR="001533D2" w:rsidRPr="0039183F" w:rsidRDefault="001533D2" w:rsidP="001533D2">
                  <w:pPr>
                    <w:pStyle w:val="Default"/>
                    <w:rPr>
                      <w:sz w:val="18"/>
                      <w:szCs w:val="18"/>
                      <w:lang w:eastAsia="zh-CN"/>
                    </w:rPr>
                  </w:pPr>
                  <w:r w:rsidRPr="0039183F">
                    <w:rPr>
                      <w:sz w:val="18"/>
                      <w:szCs w:val="18"/>
                      <w:lang w:eastAsia="zh-CN"/>
                    </w:rPr>
                    <w:t xml:space="preserve">- Maximum 16 triplets </w:t>
                  </w:r>
                </w:p>
                <w:p w14:paraId="005469F4" w14:textId="77777777" w:rsidR="001533D2" w:rsidRPr="0039183F" w:rsidRDefault="001533D2" w:rsidP="001533D2">
                  <w:pPr>
                    <w:pStyle w:val="Default"/>
                    <w:rPr>
                      <w:sz w:val="18"/>
                      <w:szCs w:val="18"/>
                      <w:lang w:eastAsia="zh-CN"/>
                    </w:rPr>
                  </w:pPr>
                  <w:r w:rsidRPr="0039183F">
                    <w:rPr>
                      <w:sz w:val="18"/>
                      <w:szCs w:val="18"/>
                      <w:lang w:eastAsia="zh-CN"/>
                    </w:rPr>
                    <w:t xml:space="preserve">- Max # of Tx ports in one resource: {4,8,12,16,24,32} </w:t>
                  </w:r>
                </w:p>
                <w:p w14:paraId="4171654C" w14:textId="77777777" w:rsidR="001533D2" w:rsidRPr="0039183F" w:rsidRDefault="001533D2" w:rsidP="001533D2">
                  <w:pPr>
                    <w:pStyle w:val="Default"/>
                    <w:rPr>
                      <w:sz w:val="18"/>
                      <w:szCs w:val="18"/>
                      <w:lang w:eastAsia="zh-CN"/>
                    </w:rPr>
                  </w:pPr>
                  <w:r w:rsidRPr="0039183F">
                    <w:rPr>
                      <w:sz w:val="18"/>
                      <w:szCs w:val="18"/>
                      <w:lang w:eastAsia="zh-CN"/>
                    </w:rPr>
                    <w:t xml:space="preserve">- Max # resources: {1 to 64} </w:t>
                  </w:r>
                </w:p>
                <w:p w14:paraId="3647DC2B" w14:textId="77777777" w:rsidR="001533D2" w:rsidRPr="0039183F" w:rsidRDefault="001533D2" w:rsidP="001533D2">
                  <w:pPr>
                    <w:pStyle w:val="Default"/>
                    <w:rPr>
                      <w:sz w:val="18"/>
                      <w:szCs w:val="18"/>
                      <w:lang w:eastAsia="zh-CN"/>
                    </w:rPr>
                  </w:pPr>
                  <w:r w:rsidRPr="0039183F">
                    <w:rPr>
                      <w:sz w:val="18"/>
                      <w:szCs w:val="18"/>
                      <w:lang w:eastAsia="zh-CN"/>
                    </w:rPr>
                    <w:t>- Max # total ports: {4 to 256}</w:t>
                  </w:r>
                </w:p>
                <w:p w14:paraId="7DD63163" w14:textId="77777777" w:rsidR="001533D2" w:rsidRPr="00C36E8D" w:rsidRDefault="001533D2" w:rsidP="001533D2">
                  <w:pPr>
                    <w:pStyle w:val="Default"/>
                    <w:rPr>
                      <w:sz w:val="18"/>
                      <w:szCs w:val="18"/>
                      <w:lang w:eastAsia="zh-CN"/>
                    </w:rPr>
                  </w:pPr>
                  <w:r w:rsidRPr="00C36E8D">
                    <w:rPr>
                      <w:color w:val="FF0000"/>
                      <w:sz w:val="18"/>
                      <w:szCs w:val="18"/>
                      <w:lang w:eastAsia="zh-CN"/>
                    </w:rPr>
                    <w:t>Component 5</w:t>
                  </w:r>
                  <w:r>
                    <w:rPr>
                      <w:color w:val="FF0000"/>
                      <w:sz w:val="18"/>
                      <w:szCs w:val="18"/>
                      <w:lang w:eastAsia="zh-CN"/>
                    </w:rPr>
                    <w:t xml:space="preserve"> </w:t>
                  </w:r>
                  <w:r w:rsidRPr="00C36E8D">
                    <w:rPr>
                      <w:color w:val="FF0000"/>
                      <w:sz w:val="18"/>
                      <w:szCs w:val="18"/>
                      <w:lang w:eastAsia="zh-CN"/>
                    </w:rPr>
                    <w:t>candidate values: {1,2}</w:t>
                  </w:r>
                </w:p>
              </w:tc>
              <w:tc>
                <w:tcPr>
                  <w:tcW w:w="0" w:type="auto"/>
                  <w:tcBorders>
                    <w:top w:val="single" w:sz="4" w:space="0" w:color="auto"/>
                    <w:left w:val="single" w:sz="4" w:space="0" w:color="auto"/>
                    <w:bottom w:val="single" w:sz="4" w:space="0" w:color="auto"/>
                    <w:right w:val="single" w:sz="4" w:space="0" w:color="auto"/>
                  </w:tcBorders>
                </w:tcPr>
                <w:p w14:paraId="1D31A604" w14:textId="77777777" w:rsidR="001533D2" w:rsidRPr="0039183F" w:rsidRDefault="001533D2" w:rsidP="001533D2">
                  <w:pPr>
                    <w:keepNext/>
                    <w:keepLines/>
                    <w:rPr>
                      <w:bCs/>
                      <w:color w:val="000000"/>
                      <w:sz w:val="18"/>
                      <w:szCs w:val="18"/>
                    </w:rPr>
                  </w:pPr>
                  <w:r w:rsidRPr="0086786C">
                    <w:rPr>
                      <w:rFonts w:eastAsia="SimSun"/>
                      <w:sz w:val="18"/>
                      <w:szCs w:val="18"/>
                      <w:lang w:eastAsia="zh-CN"/>
                    </w:rPr>
                    <w:lastRenderedPageBreak/>
                    <w:t xml:space="preserve">Optional with capability </w:t>
                  </w:r>
                  <w:proofErr w:type="spellStart"/>
                  <w:r w:rsidRPr="0086786C">
                    <w:rPr>
                      <w:rFonts w:eastAsia="SimSun"/>
                      <w:sz w:val="18"/>
                      <w:szCs w:val="18"/>
                      <w:lang w:eastAsia="zh-CN"/>
                    </w:rPr>
                    <w:t>signalling</w:t>
                  </w:r>
                  <w:proofErr w:type="spellEnd"/>
                </w:p>
              </w:tc>
            </w:tr>
          </w:tbl>
          <w:p w14:paraId="33BB896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D3E3764" w14:textId="77777777" w:rsidTr="009A40A3">
        <w:tc>
          <w:tcPr>
            <w:tcW w:w="1844" w:type="dxa"/>
            <w:tcBorders>
              <w:top w:val="single" w:sz="4" w:space="0" w:color="auto"/>
              <w:left w:val="single" w:sz="4" w:space="0" w:color="auto"/>
              <w:bottom w:val="single" w:sz="4" w:space="0" w:color="auto"/>
              <w:right w:val="single" w:sz="4" w:space="0" w:color="auto"/>
            </w:tcBorders>
          </w:tcPr>
          <w:p w14:paraId="199873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41"/>
              <w:gridCol w:w="1959"/>
              <w:gridCol w:w="6356"/>
              <w:gridCol w:w="541"/>
              <w:gridCol w:w="527"/>
              <w:gridCol w:w="467"/>
              <w:gridCol w:w="2289"/>
              <w:gridCol w:w="962"/>
              <w:gridCol w:w="517"/>
              <w:gridCol w:w="517"/>
              <w:gridCol w:w="517"/>
              <w:gridCol w:w="2305"/>
              <w:gridCol w:w="1436"/>
            </w:tblGrid>
            <w:tr w:rsidR="00956431" w:rsidRPr="0094336C" w14:paraId="2CA501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06702D2" w14:textId="77777777" w:rsidR="00956431" w:rsidRPr="001F1FF4" w:rsidRDefault="00956431" w:rsidP="00956431">
                  <w:pPr>
                    <w:pStyle w:val="TAL"/>
                    <w:rPr>
                      <w:rFonts w:eastAsia="SimSun"/>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AE41532" w14:textId="77777777" w:rsidR="00956431" w:rsidRPr="001F1FF4" w:rsidRDefault="00956431" w:rsidP="00956431">
                  <w:pPr>
                    <w:pStyle w:val="TAL"/>
                    <w:rPr>
                      <w:rFonts w:cs="Arial"/>
                      <w:color w:val="000000" w:themeColor="text1"/>
                      <w:szCs w:val="18"/>
                    </w:rPr>
                  </w:pPr>
                  <w:r>
                    <w:rPr>
                      <w:rFonts w:cs="Arial"/>
                      <w:color w:val="000000" w:themeColor="text1"/>
                      <w:szCs w:val="18"/>
                    </w:rPr>
                    <w:t>58-3</w:t>
                  </w:r>
                  <w:r w:rsidRPr="00D47AB1">
                    <w:rPr>
                      <w:rFonts w:cs="Arial"/>
                      <w:color w:val="000000" w:themeColor="text1"/>
                      <w:szCs w:val="18"/>
                    </w:rPr>
                    <w:t>-</w:t>
                  </w:r>
                  <w:r>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3B0DF003" w14:textId="77777777" w:rsidR="00956431" w:rsidRPr="001F1FF4" w:rsidRDefault="00956431" w:rsidP="00956431">
                  <w:pPr>
                    <w:pStyle w:val="TAL"/>
                    <w:rPr>
                      <w:rFonts w:eastAsia="SimSun"/>
                      <w:color w:val="000000" w:themeColor="text1"/>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20BD7C8E"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206028C8"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2409484A"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13270B3D" w14:textId="77777777" w:rsidR="00956431" w:rsidRDefault="00956431" w:rsidP="00956431">
                  <w:pPr>
                    <w:rPr>
                      <w:rFonts w:ascii="Arial"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5BE6DA28" w14:textId="77777777" w:rsidR="00956431" w:rsidRPr="005F540B" w:rsidRDefault="00956431" w:rsidP="00956431">
                  <w:pPr>
                    <w:rPr>
                      <w:rFonts w:ascii="Arial" w:hAnsi="Arial" w:cs="Arial"/>
                      <w:color w:val="000000" w:themeColor="text1"/>
                      <w:sz w:val="18"/>
                      <w:szCs w:val="18"/>
                      <w:lang w:eastAsia="zh-CN"/>
                    </w:rPr>
                  </w:pPr>
                  <w:r w:rsidRPr="000234EF">
                    <w:rPr>
                      <w:rFonts w:ascii="Arial" w:eastAsia="Yu Mincho" w:hAnsi="Arial" w:cs="Arial"/>
                      <w:color w:val="FF0000"/>
                      <w:sz w:val="18"/>
                      <w:szCs w:val="18"/>
                    </w:rPr>
                    <w:t xml:space="preserve">5. 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24C16CF" w14:textId="77777777" w:rsidR="00956431" w:rsidRPr="001F1FF4" w:rsidRDefault="00956431" w:rsidP="00956431">
                  <w:pPr>
                    <w:pStyle w:val="TAL"/>
                    <w:rPr>
                      <w:rFonts w:eastAsia="MS Mincho"/>
                      <w:color w:val="000000" w:themeColor="text1"/>
                      <w:highlight w:val="yellow"/>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7C13DAB6" w14:textId="77777777" w:rsidR="00956431" w:rsidRPr="001F1FF4" w:rsidRDefault="00956431" w:rsidP="00956431">
                  <w:pPr>
                    <w:pStyle w:val="TAL"/>
                    <w:rPr>
                      <w:rFonts w:eastAsia="SimSun"/>
                      <w:color w:val="000000" w:themeColor="text1"/>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BA7E51" w14:textId="77777777" w:rsidR="00956431" w:rsidRPr="001F1FF4" w:rsidRDefault="00956431" w:rsidP="00956431">
                  <w:pPr>
                    <w:pStyle w:val="TAL"/>
                    <w:rPr>
                      <w:color w:val="000000" w:themeColor="text1"/>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8CA931" w14:textId="77777777" w:rsidR="00956431" w:rsidRPr="001F1FF4" w:rsidRDefault="00956431" w:rsidP="00956431">
                  <w:pPr>
                    <w:pStyle w:val="TAL"/>
                    <w:rPr>
                      <w:rFonts w:eastAsia="SimSun"/>
                      <w:color w:val="000000" w:themeColor="text1"/>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08438662"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1871F51"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9255D"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B50CD"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7B78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4F582422"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6F1CD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8B1706A"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2A328154" w14:textId="77777777" w:rsidR="00956431" w:rsidRDefault="00956431" w:rsidP="00956431">
                  <w:pPr>
                    <w:pStyle w:val="TAL"/>
                    <w:rPr>
                      <w:rFonts w:cs="Arial"/>
                      <w:color w:val="000000" w:themeColor="text1"/>
                      <w:szCs w:val="18"/>
                      <w:lang w:eastAsia="zh-CN"/>
                    </w:rPr>
                  </w:pPr>
                  <w:r w:rsidRPr="00F25F65">
                    <w:rPr>
                      <w:rFonts w:cs="Arial"/>
                      <w:color w:val="000000" w:themeColor="text1"/>
                      <w:szCs w:val="18"/>
                      <w:lang w:eastAsia="zh-CN"/>
                    </w:rPr>
                    <w:t>- Max # total ports: {4 to 256}</w:t>
                  </w:r>
                </w:p>
                <w:p w14:paraId="6E983FCA" w14:textId="77777777" w:rsidR="00956431" w:rsidRDefault="00956431" w:rsidP="00956431">
                  <w:pPr>
                    <w:pStyle w:val="TAL"/>
                    <w:rPr>
                      <w:rFonts w:cs="Arial"/>
                      <w:color w:val="FF0000"/>
                      <w:szCs w:val="18"/>
                    </w:rPr>
                  </w:pPr>
                </w:p>
                <w:p w14:paraId="61D42523" w14:textId="77777777" w:rsidR="00956431" w:rsidRPr="001F1FF4" w:rsidRDefault="00956431" w:rsidP="00956431">
                  <w:pPr>
                    <w:pStyle w:val="TAL"/>
                    <w:rPr>
                      <w:highlight w:val="yellow"/>
                    </w:rPr>
                  </w:pPr>
                  <w:r w:rsidRPr="00817151">
                    <w:rPr>
                      <w:rFonts w:cs="Arial"/>
                      <w:color w:val="FF0000"/>
                      <w:szCs w:val="18"/>
                    </w:rPr>
                    <w:t xml:space="preserve">Component </w:t>
                  </w:r>
                  <w:r>
                    <w:rPr>
                      <w:rFonts w:cs="Arial"/>
                      <w:color w:val="FF0000"/>
                      <w:szCs w:val="18"/>
                    </w:rPr>
                    <w:t>5</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22A19A31" w14:textId="77777777" w:rsidR="00956431" w:rsidRPr="001F1FF4" w:rsidRDefault="00956431" w:rsidP="00956431">
                  <w:pPr>
                    <w:pStyle w:val="TAL"/>
                    <w:rPr>
                      <w:rFonts w:eastAsia="MS Mincho"/>
                      <w:highlight w:val="yellow"/>
                    </w:rPr>
                  </w:pPr>
                  <w:r w:rsidRPr="00F25F65">
                    <w:rPr>
                      <w:rFonts w:eastAsia="SimSun" w:cs="Arial"/>
                      <w:szCs w:val="18"/>
                      <w:lang w:eastAsia="zh-CN"/>
                    </w:rPr>
                    <w:t>Optional with capability signalling</w:t>
                  </w:r>
                </w:p>
              </w:tc>
            </w:tr>
          </w:tbl>
          <w:p w14:paraId="088E116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61440C4" w14:textId="77777777" w:rsidTr="009A40A3">
        <w:tc>
          <w:tcPr>
            <w:tcW w:w="1844" w:type="dxa"/>
            <w:tcBorders>
              <w:top w:val="single" w:sz="4" w:space="0" w:color="auto"/>
              <w:left w:val="single" w:sz="4" w:space="0" w:color="auto"/>
              <w:bottom w:val="single" w:sz="4" w:space="0" w:color="auto"/>
              <w:right w:val="single" w:sz="4" w:space="0" w:color="auto"/>
            </w:tcBorders>
          </w:tcPr>
          <w:p w14:paraId="66DFE0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7166E" w14:textId="46DFC409" w:rsidR="007F480C" w:rsidRPr="00C65357" w:rsidRDefault="00C65357" w:rsidP="00C65357">
            <w:pPr>
              <w:rPr>
                <w:sz w:val="16"/>
                <w:szCs w:val="18"/>
              </w:rPr>
            </w:pPr>
            <w:r w:rsidRPr="0034460A">
              <w:rPr>
                <w:b/>
                <w:bCs/>
                <w:sz w:val="22"/>
                <w:szCs w:val="22"/>
              </w:rPr>
              <w:t xml:space="preserve">Proposal </w:t>
            </w:r>
            <w:r>
              <w:rPr>
                <w:b/>
                <w:bCs/>
                <w:sz w:val="22"/>
                <w:szCs w:val="22"/>
              </w:rPr>
              <w:t>3</w:t>
            </w:r>
            <w:r w:rsidRPr="0034460A">
              <w:rPr>
                <w:b/>
                <w:bCs/>
                <w:sz w:val="22"/>
                <w:szCs w:val="22"/>
              </w:rPr>
              <w:t>-1:</w:t>
            </w:r>
            <w:r>
              <w:rPr>
                <w:b/>
                <w:bCs/>
                <w:sz w:val="22"/>
                <w:szCs w:val="22"/>
              </w:rPr>
              <w:t xml:space="preserve"> Add one additional component “supported number of occupied CPU” in UE feature group 58-3-5. </w:t>
            </w:r>
          </w:p>
        </w:tc>
      </w:tr>
      <w:tr w:rsidR="007F480C" w:rsidRPr="00D82BC8" w14:paraId="1E4A731B" w14:textId="77777777" w:rsidTr="009A40A3">
        <w:tc>
          <w:tcPr>
            <w:tcW w:w="1844" w:type="dxa"/>
            <w:tcBorders>
              <w:top w:val="single" w:sz="4" w:space="0" w:color="auto"/>
              <w:left w:val="single" w:sz="4" w:space="0" w:color="auto"/>
              <w:bottom w:val="single" w:sz="4" w:space="0" w:color="auto"/>
              <w:right w:val="single" w:sz="4" w:space="0" w:color="auto"/>
            </w:tcBorders>
          </w:tcPr>
          <w:p w14:paraId="320591F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EA19B" w14:textId="66698DD6" w:rsidR="007F480C" w:rsidRPr="00D82BC8" w:rsidRDefault="001F557E" w:rsidP="009A40A3">
            <w:pPr>
              <w:spacing w:before="60" w:after="120" w:line="259" w:lineRule="auto"/>
              <w:rPr>
                <w:rFonts w:ascii="Arial" w:eastAsia="MS Mincho" w:hAnsi="Arial" w:cs="Arial"/>
                <w:color w:val="000000"/>
                <w:sz w:val="16"/>
                <w:szCs w:val="16"/>
              </w:rPr>
            </w:pPr>
            <w:r w:rsidRPr="00A36397">
              <w:rPr>
                <w:b/>
                <w:bCs/>
              </w:rPr>
              <w:t>UE reporting max 16 CSI-RS triplets reported for FG58-3-1, FG58-3-2, FG58-3-4 and FG58-3-5</w:t>
            </w:r>
          </w:p>
        </w:tc>
      </w:tr>
      <w:tr w:rsidR="007F480C" w:rsidRPr="00D82BC8" w14:paraId="6ED02008" w14:textId="77777777" w:rsidTr="009A40A3">
        <w:tc>
          <w:tcPr>
            <w:tcW w:w="1844" w:type="dxa"/>
            <w:tcBorders>
              <w:top w:val="single" w:sz="4" w:space="0" w:color="auto"/>
              <w:left w:val="single" w:sz="4" w:space="0" w:color="auto"/>
              <w:bottom w:val="single" w:sz="4" w:space="0" w:color="auto"/>
              <w:right w:val="single" w:sz="4" w:space="0" w:color="auto"/>
            </w:tcBorders>
          </w:tcPr>
          <w:p w14:paraId="292E845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EDCB5" w14:textId="77777777" w:rsidR="008071D0" w:rsidRPr="00051348" w:rsidRDefault="008071D0" w:rsidP="008071D0">
            <w:pPr>
              <w:spacing w:afterLines="50" w:after="120"/>
              <w:ind w:firstLineChars="100" w:firstLine="220"/>
              <w:rPr>
                <w:rFonts w:eastAsia="SimSun"/>
                <w:sz w:val="22"/>
                <w:szCs w:val="18"/>
                <w:lang w:eastAsia="zh-CN"/>
              </w:rPr>
            </w:pPr>
            <w:r w:rsidRPr="00051348">
              <w:rPr>
                <w:rFonts w:eastAsia="SimSun" w:hint="eastAsia"/>
                <w:sz w:val="22"/>
                <w:szCs w:val="18"/>
                <w:lang w:eastAsia="zh-CN"/>
              </w:rPr>
              <w:t xml:space="preserve">This FG </w:t>
            </w:r>
            <w:r>
              <w:rPr>
                <w:rFonts w:eastAsiaTheme="minorEastAsia" w:hint="eastAsia"/>
                <w:sz w:val="22"/>
                <w:szCs w:val="18"/>
              </w:rPr>
              <w:t>has no remaining FFS part</w:t>
            </w:r>
            <w:r w:rsidRPr="00051348">
              <w:rPr>
                <w:rFonts w:eastAsia="SimSun" w:hint="eastAsia"/>
                <w:sz w:val="22"/>
                <w:szCs w:val="18"/>
                <w:lang w:eastAsia="zh-CN"/>
              </w:rPr>
              <w:t xml:space="preserve">. However, there is one maintenance </w:t>
            </w:r>
            <w:r w:rsidRPr="00051348">
              <w:rPr>
                <w:rFonts w:eastAsia="SimSun"/>
                <w:sz w:val="22"/>
                <w:szCs w:val="18"/>
                <w:lang w:eastAsia="zh-CN"/>
              </w:rPr>
              <w:t>agreement</w:t>
            </w:r>
            <w:r w:rsidRPr="00051348">
              <w:rPr>
                <w:rFonts w:eastAsia="SimSun" w:hint="eastAsia"/>
                <w:sz w:val="22"/>
                <w:szCs w:val="18"/>
                <w:lang w:eastAsia="zh-CN"/>
              </w:rPr>
              <w:t xml:space="preserve"> during RAN1 #122 </w:t>
            </w:r>
            <w:r>
              <w:rPr>
                <w:rFonts w:eastAsia="SimSun"/>
                <w:sz w:val="22"/>
                <w:szCs w:val="18"/>
                <w:lang w:eastAsia="zh-CN"/>
              </w:rPr>
              <w:t>that</w:t>
            </w:r>
            <w:r w:rsidRPr="00051348">
              <w:rPr>
                <w:rFonts w:eastAsia="SimSun" w:hint="eastAsia"/>
                <w:sz w:val="22"/>
                <w:szCs w:val="18"/>
                <w:lang w:eastAsia="zh-CN"/>
              </w:rPr>
              <w:t xml:space="preserve"> should be reflected in this FG</w:t>
            </w:r>
            <w:r>
              <w:rPr>
                <w:rFonts w:eastAsia="SimSun" w:hint="eastAsia"/>
                <w:sz w:val="22"/>
                <w:szCs w:val="18"/>
                <w:lang w:eastAsia="zh-CN"/>
              </w:rPr>
              <w:t xml:space="preserve"> [2]</w:t>
            </w:r>
            <w:r w:rsidRPr="00051348">
              <w:rPr>
                <w:rFonts w:eastAsia="SimSun" w:hint="eastAsia"/>
                <w:sz w:val="22"/>
                <w:szCs w:val="18"/>
                <w:lang w:eastAsia="zh-CN"/>
              </w:rPr>
              <w:t>.</w:t>
            </w:r>
          </w:p>
          <w:tbl>
            <w:tblPr>
              <w:tblStyle w:val="TableGrid"/>
              <w:tblW w:w="0" w:type="auto"/>
              <w:tblLook w:val="04A0" w:firstRow="1" w:lastRow="0" w:firstColumn="1" w:lastColumn="0" w:noHBand="0" w:noVBand="1"/>
            </w:tblPr>
            <w:tblGrid>
              <w:gridCol w:w="14412"/>
            </w:tblGrid>
            <w:tr w:rsidR="008071D0" w14:paraId="7933C759" w14:textId="77777777" w:rsidTr="006B433E">
              <w:tc>
                <w:tcPr>
                  <w:tcW w:w="14412" w:type="dxa"/>
                </w:tcPr>
                <w:p w14:paraId="4295B50A" w14:textId="77777777" w:rsidR="008071D0" w:rsidRPr="00B16149" w:rsidRDefault="008071D0" w:rsidP="008071D0">
                  <w:pPr>
                    <w:pStyle w:val="3GPPNormalText"/>
                    <w:spacing w:afterLines="50"/>
                    <w:rPr>
                      <w:rFonts w:eastAsia="Times New Roman"/>
                      <w:b/>
                      <w:bCs/>
                      <w:szCs w:val="22"/>
                    </w:rPr>
                  </w:pPr>
                  <w:r w:rsidRPr="00B16149">
                    <w:rPr>
                      <w:b/>
                      <w:bCs/>
                      <w:szCs w:val="22"/>
                      <w:highlight w:val="green"/>
                    </w:rPr>
                    <w:t>Agreement</w:t>
                  </w:r>
                  <w:r w:rsidRPr="00B16149">
                    <w:rPr>
                      <w:b/>
                      <w:bCs/>
                      <w:szCs w:val="22"/>
                    </w:rPr>
                    <w:t>:</w:t>
                  </w:r>
                </w:p>
                <w:p w14:paraId="044F1DB3" w14:textId="77777777" w:rsidR="008071D0" w:rsidRPr="00B16149" w:rsidRDefault="008071D0" w:rsidP="008071D0">
                  <w:pPr>
                    <w:widowControl w:val="0"/>
                    <w:spacing w:afterLines="50" w:after="120"/>
                    <w:rPr>
                      <w:sz w:val="22"/>
                      <w:szCs w:val="22"/>
                      <w:lang w:eastAsia="de-DE"/>
                    </w:rPr>
                  </w:pPr>
                  <w:r w:rsidRPr="00B16149">
                    <w:rPr>
                      <w:sz w:val="22"/>
                      <w:szCs w:val="22"/>
                      <w:lang w:eastAsia="ko-KR"/>
                    </w:rPr>
                    <w:t xml:space="preserve">For CSI-PAI report, </w:t>
                  </w:r>
                  <w:r w:rsidRPr="00B16149">
                    <w:rPr>
                      <w:rFonts w:hint="eastAsia"/>
                      <w:sz w:val="22"/>
                      <w:szCs w:val="22"/>
                      <w:lang w:eastAsia="ko-KR"/>
                    </w:rPr>
                    <w:t>s</w:t>
                  </w:r>
                  <w:r w:rsidRPr="00B16149">
                    <w:rPr>
                      <w:sz w:val="22"/>
                      <w:szCs w:val="22"/>
                      <w:lang w:eastAsia="ko-KR"/>
                    </w:rPr>
                    <w:t>upport</w:t>
                  </w:r>
                </w:p>
                <w:p w14:paraId="6A330011"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jc w:val="left"/>
                    <w:textAlignment w:val="baseline"/>
                    <w:rPr>
                      <w:strike/>
                      <w:sz w:val="22"/>
                      <w:szCs w:val="22"/>
                      <w:lang w:eastAsia="ko-KR"/>
                    </w:rPr>
                  </w:pPr>
                  <w:r w:rsidRPr="00B16149">
                    <w:rPr>
                      <w:rFonts w:eastAsia="DengXian"/>
                      <w:iCs/>
                      <w:sz w:val="22"/>
                      <w:szCs w:val="22"/>
                      <w:lang w:eastAsia="ko-KR"/>
                    </w:rPr>
                    <w:t>O</w:t>
                  </w:r>
                  <w:r w:rsidRPr="00B16149">
                    <w:rPr>
                      <w:rFonts w:eastAsia="DengXian"/>
                      <w:iCs/>
                      <w:sz w:val="22"/>
                      <w:szCs w:val="22"/>
                      <w:vertAlign w:val="subscript"/>
                      <w:lang w:eastAsia="ko-KR"/>
                    </w:rPr>
                    <w:t xml:space="preserve">CPU </w:t>
                  </w:r>
                  <w:r w:rsidRPr="00B16149">
                    <w:rPr>
                      <w:rFonts w:eastAsia="DengXian"/>
                      <w:iCs/>
                      <w:sz w:val="22"/>
                      <w:szCs w:val="22"/>
                      <w:lang w:eastAsia="ko-KR"/>
                    </w:rPr>
                    <w:t>=X, X is reported by UE capability</w:t>
                  </w:r>
                </w:p>
                <w:p w14:paraId="4196742D"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jc w:val="left"/>
                    <w:textAlignment w:val="baseline"/>
                    <w:rPr>
                      <w:sz w:val="22"/>
                      <w:szCs w:val="22"/>
                      <w:lang w:eastAsia="ko-KR"/>
                    </w:rPr>
                  </w:pPr>
                  <w:r w:rsidRPr="00B16149">
                    <w:rPr>
                      <w:sz w:val="22"/>
                      <w:szCs w:val="22"/>
                      <w:lang w:eastAsia="ko-KR"/>
                    </w:rPr>
                    <w:t xml:space="preserve">For AP monitoring report, CPU occupancy starts </w:t>
                  </w:r>
                  <w:r w:rsidRPr="00B16149">
                    <w:rPr>
                      <w:sz w:val="22"/>
                      <w:szCs w:val="22"/>
                    </w:rPr>
                    <w:t xml:space="preserve">from the first symbol after the PDCCH triggering the CSI report until the last symbol of the scheduled PUSCH carrying the </w:t>
                  </w:r>
                  <w:r w:rsidRPr="00B16149">
                    <w:rPr>
                      <w:sz w:val="22"/>
                      <w:szCs w:val="22"/>
                      <w:lang w:eastAsia="ko-KR"/>
                    </w:rPr>
                    <w:t>CSI-PAI report</w:t>
                  </w:r>
                </w:p>
                <w:p w14:paraId="43F3C0AF"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textAlignment w:val="baseline"/>
                    <w:rPr>
                      <w:lang w:eastAsia="ko-KR"/>
                    </w:rPr>
                  </w:pPr>
                  <w:r w:rsidRPr="00B16149">
                    <w:rPr>
                      <w:rFonts w:hint="eastAsia"/>
                      <w:sz w:val="22"/>
                      <w:szCs w:val="22"/>
                      <w:lang w:eastAsia="ko-KR"/>
                    </w:rPr>
                    <w:t>F</w:t>
                  </w:r>
                  <w:r w:rsidRPr="00B16149">
                    <w:rPr>
                      <w:sz w:val="22"/>
                      <w:szCs w:val="22"/>
                      <w:lang w:eastAsia="ko-KR"/>
                    </w:rPr>
                    <w:t xml:space="preserve">or SP monitoring report, CPU occupancy starts from the first symbol of the latest periodic/semi-persistent CSI-RS occasion of the inference report not later than CSI reference resource of the inference report, </w:t>
                  </w:r>
                  <w:r w:rsidRPr="00B16149">
                    <w:rPr>
                      <w:sz w:val="22"/>
                      <w:szCs w:val="22"/>
                    </w:rPr>
                    <w:t xml:space="preserve">until the last symbol of the configured PUSCH carrying the </w:t>
                  </w:r>
                  <w:r w:rsidRPr="00B16149">
                    <w:rPr>
                      <w:sz w:val="22"/>
                      <w:szCs w:val="22"/>
                      <w:lang w:eastAsia="ko-KR"/>
                    </w:rPr>
                    <w:t>CSI-PAI report</w:t>
                  </w:r>
                </w:p>
              </w:tc>
            </w:tr>
          </w:tbl>
          <w:p w14:paraId="52739000" w14:textId="77777777" w:rsidR="008071D0" w:rsidRPr="00BC09BF" w:rsidRDefault="008071D0" w:rsidP="008071D0">
            <w:pPr>
              <w:spacing w:afterLines="50" w:after="120"/>
              <w:ind w:firstLineChars="100" w:firstLine="220"/>
              <w:rPr>
                <w:rFonts w:eastAsia="SimSun"/>
                <w:sz w:val="22"/>
                <w:szCs w:val="18"/>
                <w:lang w:eastAsia="zh-CN"/>
              </w:rPr>
            </w:pPr>
            <w:r w:rsidRPr="00BC09BF">
              <w:rPr>
                <w:rFonts w:eastAsia="SimSun" w:hint="eastAsia"/>
                <w:sz w:val="22"/>
                <w:szCs w:val="18"/>
                <w:lang w:eastAsia="zh-CN"/>
              </w:rPr>
              <w:t xml:space="preserve">Based on the </w:t>
            </w:r>
            <w:r w:rsidRPr="00BC09BF">
              <w:rPr>
                <w:rFonts w:eastAsia="SimSun"/>
                <w:sz w:val="22"/>
                <w:szCs w:val="18"/>
                <w:lang w:eastAsia="zh-CN"/>
              </w:rPr>
              <w:t>online</w:t>
            </w:r>
            <w:r w:rsidRPr="00BC09BF">
              <w:rPr>
                <w:rFonts w:eastAsia="SimSun" w:hint="eastAsia"/>
                <w:sz w:val="22"/>
                <w:szCs w:val="18"/>
                <w:lang w:eastAsia="zh-CN"/>
              </w:rPr>
              <w:t xml:space="preserve"> discussions about this agreement, the intention to </w:t>
            </w:r>
            <w:r>
              <w:rPr>
                <w:rFonts w:eastAsia="SimSun"/>
                <w:sz w:val="22"/>
                <w:szCs w:val="18"/>
                <w:lang w:eastAsia="zh-CN"/>
              </w:rPr>
              <w:t>allow UE to report occupied CPU by UE capability is to ensure that the UE can support both</w:t>
            </w:r>
            <w:r>
              <w:rPr>
                <w:rFonts w:eastAsia="SimSun" w:hint="eastAsia"/>
                <w:sz w:val="22"/>
                <w:szCs w:val="18"/>
                <w:lang w:eastAsia="zh-CN"/>
              </w:rPr>
              <w:t xml:space="preserve"> inference and performance monitoring </w:t>
            </w:r>
            <w:r>
              <w:rPr>
                <w:rFonts w:eastAsia="SimSun"/>
                <w:sz w:val="22"/>
                <w:szCs w:val="18"/>
                <w:lang w:eastAsia="zh-CN"/>
              </w:rPr>
              <w:t>simultaneously</w:t>
            </w:r>
            <w:r>
              <w:rPr>
                <w:rFonts w:eastAsia="SimSun" w:hint="eastAsia"/>
                <w:sz w:val="22"/>
                <w:szCs w:val="18"/>
                <w:lang w:eastAsia="zh-CN"/>
              </w:rPr>
              <w:t xml:space="preserve">. The value of X can be 0, 1, or 2 based on the online discussions. According to the agreement and the </w:t>
            </w:r>
            <w:r>
              <w:rPr>
                <w:rFonts w:eastAsia="SimSun"/>
                <w:sz w:val="22"/>
                <w:szCs w:val="18"/>
                <w:lang w:eastAsia="zh-CN"/>
              </w:rPr>
              <w:t>corresponding</w:t>
            </w:r>
            <w:r>
              <w:rPr>
                <w:rFonts w:eastAsia="SimSun" w:hint="eastAsia"/>
                <w:sz w:val="22"/>
                <w:szCs w:val="18"/>
                <w:lang w:eastAsia="zh-CN"/>
              </w:rPr>
              <w:t xml:space="preserve"> discussions, we added Component 5 into this FG</w:t>
            </w:r>
            <w:r>
              <w:rPr>
                <w:rFonts w:eastAsia="SimSun"/>
                <w:sz w:val="22"/>
                <w:szCs w:val="18"/>
                <w:lang w:eastAsia="zh-CN"/>
              </w:rPr>
              <w:t>,</w:t>
            </w:r>
            <w:r>
              <w:rPr>
                <w:rFonts w:eastAsia="SimSun" w:hint="eastAsia"/>
                <w:sz w:val="22"/>
                <w:szCs w:val="18"/>
                <w:lang w:eastAsia="zh-CN"/>
              </w:rPr>
              <w:t xml:space="preserve"> and its candidate values can be 0, 1, or 2. To reflect the intention of introducing this UE capability, a note is added to restrict that </w:t>
            </w:r>
            <w:r>
              <w:rPr>
                <w:rFonts w:eastAsia="SimSun"/>
                <w:sz w:val="22"/>
                <w:szCs w:val="18"/>
                <w:lang w:eastAsia="zh-CN"/>
              </w:rPr>
              <w:t xml:space="preserve">the </w:t>
            </w:r>
            <w:r>
              <w:rPr>
                <w:rFonts w:eastAsia="SimSun" w:hint="eastAsia"/>
                <w:sz w:val="22"/>
                <w:szCs w:val="18"/>
                <w:lang w:eastAsia="zh-CN"/>
              </w:rPr>
              <w:t xml:space="preserve">UE must report </w:t>
            </w:r>
            <w:r>
              <w:rPr>
                <w:rFonts w:eastAsia="SimSun"/>
                <w:sz w:val="22"/>
                <w:szCs w:val="18"/>
                <w:lang w:eastAsia="zh-CN"/>
              </w:rPr>
              <w:t xml:space="preserve">a </w:t>
            </w:r>
            <w:r>
              <w:rPr>
                <w:rFonts w:eastAsia="SimSun" w:hint="eastAsia"/>
                <w:sz w:val="22"/>
                <w:szCs w:val="18"/>
                <w:lang w:eastAsia="zh-CN"/>
              </w:rPr>
              <w:t xml:space="preserve">valid O_CPU combination for </w:t>
            </w:r>
            <w:r>
              <w:rPr>
                <w:rFonts w:eastAsia="SimSun"/>
                <w:sz w:val="22"/>
                <w:szCs w:val="18"/>
                <w:lang w:eastAsia="zh-CN"/>
              </w:rPr>
              <w:t>inference</w:t>
            </w:r>
            <w:r>
              <w:rPr>
                <w:rFonts w:eastAsia="SimSun" w:hint="eastAsia"/>
                <w:sz w:val="22"/>
                <w:szCs w:val="18"/>
                <w:lang w:eastAsia="zh-CN"/>
              </w:rPr>
              <w:t xml:space="preserve"> and performance monitoring.</w:t>
            </w:r>
          </w:p>
          <w:p w14:paraId="366834C8" w14:textId="77777777" w:rsidR="008071D0" w:rsidRPr="0067480D" w:rsidRDefault="008071D0" w:rsidP="008071D0">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15</w:t>
            </w:r>
            <w:r w:rsidRPr="003569A5">
              <w:rPr>
                <w:b/>
                <w:bCs/>
                <w:sz w:val="22"/>
                <w:szCs w:val="22"/>
                <w:u w:val="single"/>
              </w:rPr>
              <w:t>:</w:t>
            </w:r>
            <w:r w:rsidRPr="003569A5">
              <w:rPr>
                <w:b/>
                <w:bCs/>
                <w:sz w:val="22"/>
                <w:szCs w:val="22"/>
              </w:rPr>
              <w:t xml:space="preserve"> U</w:t>
            </w:r>
            <w:r w:rsidRPr="0067480D">
              <w:rPr>
                <w:b/>
                <w:bCs/>
                <w:sz w:val="22"/>
                <w:szCs w:val="22"/>
              </w:rPr>
              <w:t>pdate FG 58-</w:t>
            </w:r>
            <w:r>
              <w:rPr>
                <w:rFonts w:eastAsia="SimSun" w:hint="eastAsia"/>
                <w:b/>
                <w:bCs/>
                <w:sz w:val="22"/>
                <w:szCs w:val="22"/>
                <w:lang w:eastAsia="zh-CN"/>
              </w:rPr>
              <w:t>3</w:t>
            </w:r>
            <w:r w:rsidRPr="0067480D">
              <w:rPr>
                <w:b/>
                <w:bCs/>
                <w:sz w:val="22"/>
                <w:szCs w:val="22"/>
              </w:rPr>
              <w:t>-</w:t>
            </w:r>
            <w:r>
              <w:rPr>
                <w:rFonts w:eastAsia="SimSun" w:hint="eastAsia"/>
                <w:b/>
                <w:bCs/>
                <w:sz w:val="22"/>
                <w:szCs w:val="22"/>
                <w:lang w:eastAsia="zh-CN"/>
              </w:rPr>
              <w:t>5</w:t>
            </w:r>
            <w:r w:rsidRPr="0067480D">
              <w:rPr>
                <w:b/>
                <w:bCs/>
                <w:sz w:val="22"/>
                <w:szCs w:val="22"/>
              </w:rPr>
              <w:t xml:space="preserve"> </w:t>
            </w:r>
            <w:r w:rsidRPr="0067480D">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02"/>
              <w:gridCol w:w="1730"/>
              <w:gridCol w:w="5434"/>
              <w:gridCol w:w="502"/>
              <w:gridCol w:w="492"/>
              <w:gridCol w:w="439"/>
              <w:gridCol w:w="2008"/>
              <w:gridCol w:w="863"/>
              <w:gridCol w:w="483"/>
              <w:gridCol w:w="483"/>
              <w:gridCol w:w="483"/>
              <w:gridCol w:w="4371"/>
              <w:gridCol w:w="1278"/>
            </w:tblGrid>
            <w:tr w:rsidR="008071D0" w:rsidRPr="00FB412F" w14:paraId="37948F69" w14:textId="77777777" w:rsidTr="006B433E">
              <w:trPr>
                <w:trHeight w:val="68"/>
              </w:trPr>
              <w:tc>
                <w:tcPr>
                  <w:tcW w:w="0" w:type="auto"/>
                  <w:tcBorders>
                    <w:top w:val="single" w:sz="4" w:space="0" w:color="auto"/>
                    <w:left w:val="single" w:sz="4" w:space="0" w:color="auto"/>
                    <w:bottom w:val="single" w:sz="4" w:space="0" w:color="auto"/>
                    <w:right w:val="single" w:sz="4" w:space="0" w:color="auto"/>
                  </w:tcBorders>
                </w:tcPr>
                <w:p w14:paraId="56BD9BE5"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 xml:space="preserve">58. </w:t>
                  </w:r>
                  <w:proofErr w:type="spellStart"/>
                  <w:r w:rsidRPr="0003041C">
                    <w:rPr>
                      <w:rFonts w:ascii="Arial" w:hAnsi="Arial"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31285B8"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38A0C267" w14:textId="77777777" w:rsidR="008071D0" w:rsidRPr="0003041C" w:rsidRDefault="008071D0" w:rsidP="008071D0">
                  <w:pPr>
                    <w:spacing w:after="60"/>
                    <w:rPr>
                      <w:rFonts w:ascii="Arial" w:hAnsi="Arial" w:cs="Arial"/>
                      <w:sz w:val="16"/>
                      <w:szCs w:val="16"/>
                    </w:rPr>
                  </w:pPr>
                  <w:r w:rsidRPr="0003041C">
                    <w:rPr>
                      <w:rFonts w:ascii="Arial" w:hAnsi="Arial" w:cs="Arial"/>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A4ECC1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1. Supported of two performance metric SGCS</w:t>
                  </w:r>
                </w:p>
                <w:p w14:paraId="0BF8BD64"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2. Support of one wideband frequency granularity SGCS per layer</w:t>
                  </w:r>
                </w:p>
                <w:p w14:paraId="608664C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3. Support of one configured time instance for N4&gt;1</w:t>
                  </w:r>
                </w:p>
                <w:p w14:paraId="1ED593D1" w14:textId="77777777" w:rsidR="008071D0" w:rsidRDefault="008071D0" w:rsidP="008071D0">
                  <w:pPr>
                    <w:rPr>
                      <w:rFonts w:ascii="Arial" w:eastAsia="SimSun" w:hAnsi="Arial" w:cs="Arial"/>
                      <w:sz w:val="16"/>
                      <w:szCs w:val="16"/>
                      <w:lang w:eastAsia="zh-CN"/>
                    </w:rPr>
                  </w:pPr>
                  <w:r w:rsidRPr="0003041C">
                    <w:rPr>
                      <w:rFonts w:ascii="Arial" w:eastAsiaTheme="minorEastAsia" w:hAnsi="Arial" w:cs="Arial"/>
                      <w:sz w:val="16"/>
                      <w:szCs w:val="16"/>
                      <w:lang w:eastAsia="zh-CN"/>
                    </w:rPr>
                    <w:t xml:space="preserve">4. </w:t>
                  </w:r>
                  <w:r w:rsidRPr="0003041C">
                    <w:rPr>
                      <w:rFonts w:ascii="Arial" w:eastAsia="SimSun" w:hAnsi="Arial" w:cs="Arial"/>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02948B20" w14:textId="77777777" w:rsidR="008071D0" w:rsidRPr="0003041C" w:rsidRDefault="008071D0" w:rsidP="008071D0">
                  <w:pPr>
                    <w:rPr>
                      <w:rFonts w:ascii="Arial" w:eastAsiaTheme="minorEastAsia" w:hAnsi="Arial" w:cs="Arial"/>
                      <w:sz w:val="16"/>
                      <w:szCs w:val="16"/>
                      <w:lang w:eastAsia="zh-CN"/>
                    </w:rPr>
                  </w:pPr>
                  <w:r w:rsidRPr="005F74A4">
                    <w:rPr>
                      <w:rFonts w:ascii="Arial" w:eastAsia="SimSun" w:hAnsi="Arial" w:cs="Arial" w:hint="eastAsia"/>
                      <w:color w:val="EE0000"/>
                      <w:sz w:val="16"/>
                      <w:szCs w:val="16"/>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17AA0812"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1044BEB" w14:textId="77777777" w:rsidR="008071D0" w:rsidRPr="0003041C" w:rsidRDefault="008071D0" w:rsidP="008071D0">
                  <w:pPr>
                    <w:keepNext/>
                    <w:keepLines/>
                    <w:rPr>
                      <w:rFonts w:ascii="Arial" w:eastAsia="SimSun" w:hAnsi="Arial" w:cs="Arial"/>
                      <w:bCs/>
                      <w:sz w:val="16"/>
                      <w:szCs w:val="16"/>
                    </w:rPr>
                  </w:pPr>
                  <w:r w:rsidRPr="0003041C">
                    <w:rPr>
                      <w:rFonts w:ascii="Arial" w:eastAsia="SimSun" w:hAnsi="Arial" w:cs="Arial"/>
                      <w:bCs/>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E15BC0" w14:textId="77777777" w:rsidR="008071D0" w:rsidRPr="0003041C" w:rsidRDefault="008071D0" w:rsidP="008071D0">
                  <w:pPr>
                    <w:keepNext/>
                    <w:keepLines/>
                    <w:rPr>
                      <w:rFonts w:ascii="Arial" w:hAnsi="Arial" w:cs="Arial"/>
                      <w:bCs/>
                      <w:sz w:val="16"/>
                      <w:szCs w:val="16"/>
                    </w:rPr>
                  </w:pPr>
                  <w:r w:rsidRPr="0003041C">
                    <w:rPr>
                      <w:rFonts w:ascii="Arial" w:eastAsia="SimSun"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89A572" w14:textId="77777777" w:rsidR="008071D0" w:rsidRPr="0003041C" w:rsidRDefault="008071D0" w:rsidP="008071D0">
                  <w:pPr>
                    <w:keepNext/>
                    <w:keepLines/>
                    <w:rPr>
                      <w:rFonts w:ascii="Arial" w:eastAsia="SimSun" w:hAnsi="Arial" w:cs="Arial"/>
                      <w:bCs/>
                      <w:sz w:val="16"/>
                      <w:szCs w:val="16"/>
                      <w:lang w:eastAsia="zh-CN"/>
                    </w:rPr>
                  </w:pPr>
                  <w:r w:rsidRPr="0003041C">
                    <w:rPr>
                      <w:rFonts w:ascii="Arial" w:hAnsi="Arial" w:cs="Arial"/>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79CF84E"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BEEA5C5"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5A63D0"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B3F5F5"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5EF9836"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Component 4 candidate values: </w:t>
                  </w:r>
                </w:p>
                <w:p w14:paraId="13AF3227"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Maximum 16 triplets </w:t>
                  </w:r>
                </w:p>
                <w:p w14:paraId="4323B02D"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of Tx ports in one resource: {4,8,12,16,24,32} </w:t>
                  </w:r>
                </w:p>
                <w:p w14:paraId="4B2A760E"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resources: {1 to 64} </w:t>
                  </w:r>
                </w:p>
                <w:p w14:paraId="36FFCA68"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Max # total ports: {4 to 256}</w:t>
                  </w:r>
                </w:p>
                <w:p w14:paraId="0E04D106" w14:textId="77777777" w:rsidR="008071D0" w:rsidRDefault="008071D0" w:rsidP="008071D0">
                  <w:pPr>
                    <w:rPr>
                      <w:rFonts w:ascii="Arial" w:eastAsia="DengXian" w:hAnsi="Arial"/>
                      <w:color w:val="FF0000"/>
                      <w:kern w:val="24"/>
                      <w:sz w:val="16"/>
                      <w:szCs w:val="16"/>
                      <w:lang w:eastAsia="zh-CN"/>
                    </w:rPr>
                  </w:pPr>
                </w:p>
                <w:p w14:paraId="69D39377" w14:textId="77777777" w:rsidR="008071D0" w:rsidRPr="00E87997" w:rsidRDefault="008071D0" w:rsidP="008071D0">
                  <w:pPr>
                    <w:rPr>
                      <w:rFonts w:ascii="SimSun" w:eastAsia="SimSun" w:hAnsi="SimSun" w:cs="SimSun"/>
                      <w:sz w:val="16"/>
                      <w:szCs w:val="16"/>
                      <w:lang w:eastAsia="zh-CN"/>
                    </w:rPr>
                  </w:pPr>
                  <w:r w:rsidRPr="00E87997">
                    <w:rPr>
                      <w:rFonts w:ascii="Arial" w:eastAsia="DengXian" w:hAnsi="Arial"/>
                      <w:color w:val="FF0000"/>
                      <w:kern w:val="24"/>
                      <w:sz w:val="16"/>
                      <w:szCs w:val="16"/>
                      <w:lang w:eastAsia="zh-CN"/>
                    </w:rPr>
                    <w:t xml:space="preserve">Component 5 candidate values: </w:t>
                  </w:r>
                </w:p>
                <w:p w14:paraId="74CD3696" w14:textId="77777777" w:rsidR="008071D0" w:rsidRPr="00E87997" w:rsidRDefault="008071D0" w:rsidP="008071D0">
                  <w:pPr>
                    <w:rPr>
                      <w:rFonts w:ascii="SimSun" w:eastAsia="SimSun" w:hAnsi="SimSun" w:cs="SimSun"/>
                      <w:sz w:val="16"/>
                      <w:szCs w:val="16"/>
                      <w:lang w:eastAsia="zh-CN"/>
                    </w:rPr>
                  </w:pPr>
                  <w:r w:rsidRPr="00E87997">
                    <w:rPr>
                      <w:rFonts w:ascii="Arial" w:eastAsia="DengXian" w:hAnsi="Arial"/>
                      <w:color w:val="FF0000"/>
                      <w:kern w:val="24"/>
                      <w:sz w:val="16"/>
                      <w:szCs w:val="16"/>
                      <w:lang w:eastAsia="zh-CN"/>
                    </w:rPr>
                    <w:t>{0, 1, 2}</w:t>
                  </w:r>
                </w:p>
                <w:p w14:paraId="7FB40A14" w14:textId="77777777" w:rsidR="008071D0" w:rsidRDefault="008071D0" w:rsidP="008071D0">
                  <w:pPr>
                    <w:rPr>
                      <w:rFonts w:ascii="Arial" w:eastAsia="DengXian" w:hAnsi="Arial"/>
                      <w:color w:val="FF0000"/>
                      <w:kern w:val="24"/>
                      <w:sz w:val="16"/>
                      <w:szCs w:val="16"/>
                      <w:lang w:eastAsia="zh-CN"/>
                    </w:rPr>
                  </w:pPr>
                </w:p>
                <w:p w14:paraId="38F3AF8E" w14:textId="77777777" w:rsidR="008071D0" w:rsidRPr="0003041C" w:rsidRDefault="008071D0" w:rsidP="008071D0">
                  <w:pPr>
                    <w:rPr>
                      <w:rFonts w:ascii="Arial" w:hAnsi="Arial" w:cs="Arial"/>
                      <w:strike/>
                      <w:sz w:val="16"/>
                      <w:szCs w:val="16"/>
                      <w:lang w:eastAsia="zh-CN"/>
                    </w:rPr>
                  </w:pPr>
                  <w:r w:rsidRPr="00E87997">
                    <w:rPr>
                      <w:rFonts w:ascii="Arial" w:eastAsia="DengXian" w:hAnsi="Arial"/>
                      <w:color w:val="FF0000"/>
                      <w:kern w:val="24"/>
                      <w:sz w:val="16"/>
                      <w:szCs w:val="16"/>
                      <w:lang w:eastAsia="zh-CN"/>
                    </w:rPr>
                    <w:t xml:space="preserve">Note: The summation of the value reported by Component 5 and the one reported by Component 13 of FG58-3-1 (or </w:t>
                  </w:r>
                  <w:r w:rsidRPr="00E87997">
                    <w:rPr>
                      <w:rFonts w:ascii="Arial" w:eastAsia="DengXian" w:hAnsi="Arial"/>
                      <w:color w:val="FF0000"/>
                      <w:kern w:val="24"/>
                      <w:sz w:val="16"/>
                      <w:szCs w:val="16"/>
                      <w:lang w:eastAsia="zh-CN"/>
                    </w:rPr>
                    <w:lastRenderedPageBreak/>
                    <w:t xml:space="preserve">Component 7 of FG58-3-2) should not significant than </w:t>
                  </w:r>
                  <w:proofErr w:type="gramStart"/>
                  <w:r w:rsidRPr="00E87997">
                    <w:rPr>
                      <w:rFonts w:ascii="Arial" w:eastAsia="DengXian" w:hAnsi="Arial"/>
                      <w:color w:val="FF0000"/>
                      <w:kern w:val="24"/>
                      <w:sz w:val="16"/>
                      <w:szCs w:val="16"/>
                      <w:lang w:eastAsia="zh-CN"/>
                    </w:rPr>
                    <w:t>the  N</w:t>
                  </w:r>
                  <w:proofErr w:type="gramEnd"/>
                  <w:r w:rsidRPr="00E87997">
                    <w:rPr>
                      <w:rFonts w:ascii="Arial" w:eastAsia="DengXian" w:hAnsi="Arial"/>
                      <w:color w:val="FF0000"/>
                      <w:kern w:val="24"/>
                      <w:sz w:val="16"/>
                      <w:szCs w:val="16"/>
                      <w:lang w:eastAsia="zh-CN"/>
                    </w:rPr>
                    <w:t>_CPU UE reported.</w:t>
                  </w:r>
                </w:p>
              </w:tc>
              <w:tc>
                <w:tcPr>
                  <w:tcW w:w="0" w:type="auto"/>
                  <w:tcBorders>
                    <w:top w:val="single" w:sz="4" w:space="0" w:color="auto"/>
                    <w:left w:val="single" w:sz="4" w:space="0" w:color="auto"/>
                    <w:bottom w:val="single" w:sz="4" w:space="0" w:color="auto"/>
                    <w:right w:val="single" w:sz="4" w:space="0" w:color="auto"/>
                  </w:tcBorders>
                </w:tcPr>
                <w:p w14:paraId="77A2B206" w14:textId="77777777" w:rsidR="008071D0" w:rsidRPr="0003041C" w:rsidRDefault="008071D0" w:rsidP="008071D0">
                  <w:pPr>
                    <w:keepNext/>
                    <w:keepLines/>
                    <w:rPr>
                      <w:rFonts w:ascii="Arial" w:hAnsi="Arial" w:cs="Arial"/>
                      <w:bCs/>
                      <w:sz w:val="16"/>
                      <w:szCs w:val="16"/>
                    </w:rPr>
                  </w:pPr>
                  <w:r w:rsidRPr="0003041C">
                    <w:rPr>
                      <w:rFonts w:ascii="Arial" w:eastAsia="SimSun" w:hAnsi="Arial" w:cs="Arial"/>
                      <w:sz w:val="16"/>
                      <w:szCs w:val="16"/>
                      <w:lang w:eastAsia="zh-CN"/>
                    </w:rPr>
                    <w:lastRenderedPageBreak/>
                    <w:t xml:space="preserve">Optional with capability </w:t>
                  </w:r>
                  <w:proofErr w:type="spellStart"/>
                  <w:r w:rsidRPr="0003041C">
                    <w:rPr>
                      <w:rFonts w:ascii="Arial" w:eastAsia="SimSun" w:hAnsi="Arial" w:cs="Arial"/>
                      <w:sz w:val="16"/>
                      <w:szCs w:val="16"/>
                      <w:lang w:eastAsia="zh-CN"/>
                    </w:rPr>
                    <w:t>signalling</w:t>
                  </w:r>
                  <w:proofErr w:type="spellEnd"/>
                </w:p>
              </w:tc>
            </w:tr>
          </w:tbl>
          <w:p w14:paraId="7897B38D"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DA6E355" w14:textId="77777777" w:rsidR="007F480C" w:rsidRDefault="007F480C">
      <w:pPr>
        <w:pStyle w:val="maintext"/>
        <w:ind w:firstLineChars="90" w:firstLine="180"/>
        <w:rPr>
          <w:rFonts w:ascii="Calibri" w:hAnsi="Calibri" w:cs="Arial"/>
          <w:lang w:val="en-US"/>
        </w:rPr>
      </w:pPr>
    </w:p>
    <w:p w14:paraId="6C33BFF1" w14:textId="77777777" w:rsidR="00B40020" w:rsidRDefault="00B40020">
      <w:pPr>
        <w:pStyle w:val="maintext"/>
        <w:ind w:firstLineChars="90" w:firstLine="180"/>
        <w:rPr>
          <w:rFonts w:ascii="Calibri" w:hAnsi="Calibri" w:cs="Arial"/>
          <w:lang w:val="en-US"/>
        </w:rPr>
      </w:pPr>
    </w:p>
    <w:p w14:paraId="6CB1A35D" w14:textId="1E6B6B1A" w:rsidR="00B40020" w:rsidRPr="00B40020" w:rsidRDefault="00B40020">
      <w:pPr>
        <w:pStyle w:val="maintext"/>
        <w:ind w:firstLineChars="90" w:firstLine="180"/>
        <w:rPr>
          <w:rFonts w:ascii="Calibri" w:hAnsi="Calibri" w:cs="Arial"/>
          <w:b/>
          <w:bCs/>
          <w:lang w:val="en-US"/>
        </w:rPr>
      </w:pPr>
      <w:r>
        <w:rPr>
          <w:rFonts w:ascii="Calibri" w:hAnsi="Calibri" w:cs="Arial"/>
          <w:b/>
          <w:bCs/>
          <w:lang w:val="en-US"/>
        </w:rPr>
        <w:t>Other</w:t>
      </w:r>
    </w:p>
    <w:p w14:paraId="37339C13" w14:textId="77777777" w:rsidR="00B40020" w:rsidRDefault="00B40020">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40020" w:rsidRPr="00D82BC8" w14:paraId="25DE8223"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CAB3F7A"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AF084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B40020" w:rsidRPr="00D82BC8" w14:paraId="524E59AB" w14:textId="77777777" w:rsidTr="000A0377">
        <w:tc>
          <w:tcPr>
            <w:tcW w:w="1844" w:type="dxa"/>
            <w:tcBorders>
              <w:top w:val="single" w:sz="4" w:space="0" w:color="auto"/>
              <w:left w:val="single" w:sz="4" w:space="0" w:color="auto"/>
              <w:bottom w:val="single" w:sz="4" w:space="0" w:color="auto"/>
              <w:right w:val="single" w:sz="4" w:space="0" w:color="auto"/>
            </w:tcBorders>
          </w:tcPr>
          <w:p w14:paraId="64333E79"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E7602B" w14:textId="7ABF292C" w:rsidR="00EB189E" w:rsidRDefault="00EB189E" w:rsidP="00EB189E">
            <w:pPr>
              <w:rPr>
                <w:lang w:val="en-CA"/>
              </w:rPr>
            </w:pPr>
            <w:r>
              <w:rPr>
                <w:lang w:val="en-CA"/>
              </w:rPr>
              <w:t xml:space="preserve">For semi-persistent inference report, one remaining issue is whether to support additional time relaxation, which may be needed for loading the model into the AI engine. In our view, allowing such relaxation will make this AI feature less useful, therefore we do not support adding new time relaxation. </w:t>
            </w:r>
          </w:p>
          <w:p w14:paraId="1CF085EB" w14:textId="7ABF292C" w:rsidR="00B40020" w:rsidRPr="00EB189E" w:rsidRDefault="00EB189E" w:rsidP="00EB189E">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lang w:val="en-CA"/>
              </w:rPr>
            </w:pPr>
            <w:bookmarkStart w:id="106" w:name="_Toc210396802"/>
            <w:r>
              <w:rPr>
                <w:lang w:val="en-CA"/>
              </w:rPr>
              <w:t>Do not support adding new time relaxation to semi-persistent inference report for the CSI prediction use case.</w:t>
            </w:r>
            <w:bookmarkEnd w:id="106"/>
            <w:r>
              <w:rPr>
                <w:lang w:val="en-CA"/>
              </w:rPr>
              <w:t xml:space="preserve"> </w:t>
            </w:r>
          </w:p>
        </w:tc>
      </w:tr>
      <w:tr w:rsidR="00B40020" w:rsidRPr="00D82BC8" w14:paraId="30F59F8A" w14:textId="77777777" w:rsidTr="000A0377">
        <w:tc>
          <w:tcPr>
            <w:tcW w:w="1844" w:type="dxa"/>
            <w:tcBorders>
              <w:top w:val="single" w:sz="4" w:space="0" w:color="auto"/>
              <w:left w:val="single" w:sz="4" w:space="0" w:color="auto"/>
              <w:bottom w:val="single" w:sz="4" w:space="0" w:color="auto"/>
              <w:right w:val="single" w:sz="4" w:space="0" w:color="auto"/>
            </w:tcBorders>
          </w:tcPr>
          <w:p w14:paraId="22D2D209"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05FBD"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416EDEA" w14:textId="77777777" w:rsidTr="000A0377">
        <w:tc>
          <w:tcPr>
            <w:tcW w:w="1844" w:type="dxa"/>
            <w:tcBorders>
              <w:top w:val="single" w:sz="4" w:space="0" w:color="auto"/>
              <w:left w:val="single" w:sz="4" w:space="0" w:color="auto"/>
              <w:bottom w:val="single" w:sz="4" w:space="0" w:color="auto"/>
              <w:right w:val="single" w:sz="4" w:space="0" w:color="auto"/>
            </w:tcBorders>
          </w:tcPr>
          <w:p w14:paraId="59F64EB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36BDA9"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57A54AD8" w14:textId="77777777" w:rsidTr="000A0377">
        <w:tc>
          <w:tcPr>
            <w:tcW w:w="1844" w:type="dxa"/>
            <w:tcBorders>
              <w:top w:val="single" w:sz="4" w:space="0" w:color="auto"/>
              <w:left w:val="single" w:sz="4" w:space="0" w:color="auto"/>
              <w:bottom w:val="single" w:sz="4" w:space="0" w:color="auto"/>
              <w:right w:val="single" w:sz="4" w:space="0" w:color="auto"/>
            </w:tcBorders>
          </w:tcPr>
          <w:p w14:paraId="1EB1E49B"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BC36F"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4AE7E4EA" w14:textId="77777777" w:rsidTr="000A0377">
        <w:tc>
          <w:tcPr>
            <w:tcW w:w="1844" w:type="dxa"/>
            <w:tcBorders>
              <w:top w:val="single" w:sz="4" w:space="0" w:color="auto"/>
              <w:left w:val="single" w:sz="4" w:space="0" w:color="auto"/>
              <w:bottom w:val="single" w:sz="4" w:space="0" w:color="auto"/>
              <w:right w:val="single" w:sz="4" w:space="0" w:color="auto"/>
            </w:tcBorders>
          </w:tcPr>
          <w:p w14:paraId="7B35324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6F0FD"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5D5CF633" w14:textId="77777777" w:rsidTr="000A0377">
        <w:tc>
          <w:tcPr>
            <w:tcW w:w="1844" w:type="dxa"/>
            <w:tcBorders>
              <w:top w:val="single" w:sz="4" w:space="0" w:color="auto"/>
              <w:left w:val="single" w:sz="4" w:space="0" w:color="auto"/>
              <w:bottom w:val="single" w:sz="4" w:space="0" w:color="auto"/>
              <w:right w:val="single" w:sz="4" w:space="0" w:color="auto"/>
            </w:tcBorders>
          </w:tcPr>
          <w:p w14:paraId="3D45B807"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917872" w14:textId="77777777" w:rsidR="00A54CC8" w:rsidRDefault="00A54CC8" w:rsidP="00A54CC8">
            <w:pPr>
              <w:jc w:val="both"/>
              <w:rPr>
                <w:rFonts w:eastAsia="Malgun Gothic"/>
                <w:lang w:eastAsia="ko-KR"/>
              </w:rPr>
            </w:pPr>
            <w:r>
              <w:rPr>
                <w:rFonts w:eastAsia="Malgun Gothic"/>
                <w:lang w:eastAsia="ko-KR"/>
              </w:rPr>
              <w:t>Besides, we have agreed to support performance monitoring for CSI prediction [3], we suggest introducing the corresponding Rel-19 UE FG for AI/ML based CSI prediction:</w:t>
            </w:r>
          </w:p>
          <w:tbl>
            <w:tblPr>
              <w:tblStyle w:val="TableGrid"/>
              <w:tblW w:w="0" w:type="auto"/>
              <w:tblLook w:val="04A0" w:firstRow="1" w:lastRow="0" w:firstColumn="1" w:lastColumn="0" w:noHBand="0" w:noVBand="1"/>
            </w:tblPr>
            <w:tblGrid>
              <w:gridCol w:w="20198"/>
            </w:tblGrid>
            <w:tr w:rsidR="00A54CC8" w14:paraId="7AD9323E" w14:textId="77777777" w:rsidTr="00B955EE">
              <w:tc>
                <w:tcPr>
                  <w:tcW w:w="0" w:type="auto"/>
                </w:tcPr>
                <w:p w14:paraId="66C655E0" w14:textId="77777777" w:rsidR="00A54CC8" w:rsidRDefault="00A54CC8" w:rsidP="00A54CC8">
                  <w:pPr>
                    <w:rPr>
                      <w:rFonts w:ascii="Times" w:eastAsia="DengXian" w:hAnsi="Times"/>
                      <w:highlight w:val="green"/>
                      <w:lang w:eastAsia="zh-CN"/>
                    </w:rPr>
                  </w:pPr>
                  <w:r>
                    <w:rPr>
                      <w:rFonts w:ascii="Times" w:eastAsia="DengXian" w:hAnsi="Times"/>
                      <w:highlight w:val="green"/>
                      <w:lang w:eastAsia="zh-CN"/>
                    </w:rPr>
                    <w:t xml:space="preserve">[120bis] </w:t>
                  </w:r>
                  <w:r>
                    <w:rPr>
                      <w:rFonts w:ascii="Times" w:eastAsia="DengXian" w:hAnsi="Times" w:hint="eastAsia"/>
                      <w:highlight w:val="green"/>
                      <w:lang w:eastAsia="zh-CN"/>
                    </w:rPr>
                    <w:t>Agreement</w:t>
                  </w:r>
                </w:p>
                <w:p w14:paraId="61D94F82" w14:textId="77777777" w:rsidR="00A54CC8" w:rsidRDefault="00A54CC8" w:rsidP="00A54CC8">
                  <w:pPr>
                    <w:rPr>
                      <w:rFonts w:ascii="Times" w:eastAsia="DengXian" w:hAnsi="Times"/>
                      <w:lang w:eastAsia="zh-CN"/>
                    </w:rPr>
                  </w:pPr>
                  <w:r>
                    <w:rPr>
                      <w:rFonts w:ascii="Times" w:eastAsia="Batang" w:hAnsi="Times"/>
                    </w:rPr>
                    <w:t>For CSI prediction using UE-side model, for performance monitoring, support UE assisted performance monitoring</w:t>
                  </w:r>
                  <w:r>
                    <w:rPr>
                      <w:rFonts w:ascii="Times" w:eastAsia="DengXian" w:hAnsi="Times" w:hint="eastAsia"/>
                      <w:lang w:eastAsia="zh-CN"/>
                    </w:rPr>
                    <w:t xml:space="preserve"> </w:t>
                  </w:r>
                  <w:r>
                    <w:rPr>
                      <w:rFonts w:ascii="Times" w:eastAsia="Batang" w:hAnsi="Times"/>
                    </w:rPr>
                    <w:t xml:space="preserve">subject to </w:t>
                  </w:r>
                  <w:r>
                    <w:rPr>
                      <w:rFonts w:ascii="Times" w:eastAsia="DengXian" w:hAnsi="Times" w:hint="eastAsia"/>
                      <w:lang w:eastAsia="zh-CN"/>
                    </w:rPr>
                    <w:t xml:space="preserve">an additional </w:t>
                  </w:r>
                  <w:r>
                    <w:rPr>
                      <w:rFonts w:ascii="Times" w:eastAsia="Batang" w:hAnsi="Times"/>
                    </w:rPr>
                    <w:t>UE capability</w:t>
                  </w:r>
                  <w:r>
                    <w:rPr>
                      <w:rFonts w:ascii="Times" w:eastAsia="DengXian" w:hAnsi="Times" w:hint="eastAsia"/>
                      <w:lang w:eastAsia="zh-CN"/>
                    </w:rPr>
                    <w:t xml:space="preserve">, and </w:t>
                  </w:r>
                  <w:r>
                    <w:rPr>
                      <w:rFonts w:ascii="Times" w:eastAsia="Batang" w:hAnsi="Times"/>
                      <w:lang w:eastAsia="ko-KR"/>
                    </w:rPr>
                    <w:t xml:space="preserve">UE assisted performance monitoring </w:t>
                  </w:r>
                  <w:r>
                    <w:rPr>
                      <w:rFonts w:ascii="Times" w:eastAsia="DengXian" w:hAnsi="Times" w:hint="eastAsia"/>
                      <w:lang w:eastAsia="zh-CN"/>
                    </w:rPr>
                    <w:t xml:space="preserve">is based on </w:t>
                  </w:r>
                  <w:r>
                    <w:rPr>
                      <w:rFonts w:ascii="Times" w:eastAsia="Batang" w:hAnsi="Times"/>
                      <w:lang w:eastAsia="ko-KR"/>
                    </w:rPr>
                    <w:t xml:space="preserve">Type 3 performance monitoring </w:t>
                  </w:r>
                </w:p>
                <w:p w14:paraId="68CC25F6" w14:textId="77777777" w:rsidR="00A54CC8" w:rsidRDefault="00A54CC8" w:rsidP="00A54CC8">
                  <w:pPr>
                    <w:jc w:val="both"/>
                    <w:rPr>
                      <w:rFonts w:eastAsia="Malgun Gothic"/>
                      <w:lang w:eastAsia="ko-KR"/>
                    </w:rPr>
                  </w:pPr>
                </w:p>
              </w:tc>
            </w:tr>
          </w:tbl>
          <w:p w14:paraId="79697998" w14:textId="77777777" w:rsidR="00A54CC8" w:rsidRDefault="00A54CC8" w:rsidP="00A54CC8">
            <w:pPr>
              <w:jc w:val="both"/>
              <w:rPr>
                <w:rFonts w:eastAsiaTheme="minorEastAsia"/>
                <w:b/>
                <w:i/>
                <w:iCs/>
                <w:lang w:eastAsia="zh-CN"/>
              </w:rPr>
            </w:pPr>
            <w:bookmarkStart w:id="107" w:name="_Hlk197683257"/>
            <w:r>
              <w:rPr>
                <w:rFonts w:eastAsia="Batang"/>
                <w:b/>
                <w:i/>
                <w:iCs/>
                <w:u w:val="single"/>
              </w:rPr>
              <w:t xml:space="preserve">Proposal </w:t>
            </w:r>
            <w:r>
              <w:rPr>
                <w:rFonts w:eastAsia="SimSun" w:hint="eastAsia"/>
                <w:b/>
                <w:i/>
                <w:iCs/>
                <w:u w:val="single"/>
                <w:lang w:eastAsia="zh-CN"/>
              </w:rPr>
              <w:t>8</w:t>
            </w:r>
            <w:r>
              <w:rPr>
                <w:rFonts w:eastAsia="Batang"/>
                <w:b/>
                <w:i/>
                <w:iCs/>
              </w:rPr>
              <w:t xml:space="preserve">: </w:t>
            </w:r>
            <w:r>
              <w:rPr>
                <w:rFonts w:eastAsiaTheme="minorEastAsia"/>
                <w:b/>
                <w:i/>
                <w:iCs/>
                <w:lang w:eastAsia="zh-CN"/>
              </w:rPr>
              <w:t>Introduce the following Rel-19 UE FG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7"/>
              <w:gridCol w:w="2671"/>
              <w:gridCol w:w="4502"/>
              <w:gridCol w:w="636"/>
              <w:gridCol w:w="527"/>
              <w:gridCol w:w="467"/>
              <w:gridCol w:w="4655"/>
              <w:gridCol w:w="556"/>
              <w:gridCol w:w="556"/>
              <w:gridCol w:w="556"/>
              <w:gridCol w:w="556"/>
              <w:gridCol w:w="222"/>
              <w:gridCol w:w="2097"/>
            </w:tblGrid>
            <w:tr w:rsidR="00A54CC8" w14:paraId="595E189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E6AACD6"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 xml:space="preserve">58. </w:t>
                  </w:r>
                  <w:proofErr w:type="spellStart"/>
                  <w:r>
                    <w:rPr>
                      <w:rFonts w:ascii="Arial" w:hAnsi="Arial"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D7567E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5C1F104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2EC0896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2B64EA5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7E2FD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58FD519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2F366B"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475B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13873853"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588926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36579D9"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7003A0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EBFAB6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1EC4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bookmarkEnd w:id="107"/>
          </w:tbl>
          <w:p w14:paraId="36B1C846"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63393769" w14:textId="77777777" w:rsidTr="000A0377">
        <w:tc>
          <w:tcPr>
            <w:tcW w:w="1844" w:type="dxa"/>
            <w:tcBorders>
              <w:top w:val="single" w:sz="4" w:space="0" w:color="auto"/>
              <w:left w:val="single" w:sz="4" w:space="0" w:color="auto"/>
              <w:bottom w:val="single" w:sz="4" w:space="0" w:color="auto"/>
              <w:right w:val="single" w:sz="4" w:space="0" w:color="auto"/>
            </w:tcBorders>
          </w:tcPr>
          <w:p w14:paraId="525DFB63"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81DE47"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35A09D30" w14:textId="77777777" w:rsidTr="000A0377">
        <w:tc>
          <w:tcPr>
            <w:tcW w:w="1844" w:type="dxa"/>
            <w:tcBorders>
              <w:top w:val="single" w:sz="4" w:space="0" w:color="auto"/>
              <w:left w:val="single" w:sz="4" w:space="0" w:color="auto"/>
              <w:bottom w:val="single" w:sz="4" w:space="0" w:color="auto"/>
              <w:right w:val="single" w:sz="4" w:space="0" w:color="auto"/>
            </w:tcBorders>
          </w:tcPr>
          <w:p w14:paraId="250FAD75"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E3413"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1A518ED4" w14:textId="77777777" w:rsidTr="000A0377">
        <w:tc>
          <w:tcPr>
            <w:tcW w:w="1844" w:type="dxa"/>
            <w:tcBorders>
              <w:top w:val="single" w:sz="4" w:space="0" w:color="auto"/>
              <w:left w:val="single" w:sz="4" w:space="0" w:color="auto"/>
              <w:bottom w:val="single" w:sz="4" w:space="0" w:color="auto"/>
              <w:right w:val="single" w:sz="4" w:space="0" w:color="auto"/>
            </w:tcBorders>
          </w:tcPr>
          <w:p w14:paraId="6DBAFD92"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EC0A7"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77F6FE49" w14:textId="77777777" w:rsidTr="000A0377">
        <w:tc>
          <w:tcPr>
            <w:tcW w:w="1844" w:type="dxa"/>
            <w:tcBorders>
              <w:top w:val="single" w:sz="4" w:space="0" w:color="auto"/>
              <w:left w:val="single" w:sz="4" w:space="0" w:color="auto"/>
              <w:bottom w:val="single" w:sz="4" w:space="0" w:color="auto"/>
              <w:right w:val="single" w:sz="4" w:space="0" w:color="auto"/>
            </w:tcBorders>
          </w:tcPr>
          <w:p w14:paraId="45E10B6B"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FEEBF"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14A1105D" w14:textId="77777777" w:rsidTr="000A0377">
        <w:tc>
          <w:tcPr>
            <w:tcW w:w="1844" w:type="dxa"/>
            <w:tcBorders>
              <w:top w:val="single" w:sz="4" w:space="0" w:color="auto"/>
              <w:left w:val="single" w:sz="4" w:space="0" w:color="auto"/>
              <w:bottom w:val="single" w:sz="4" w:space="0" w:color="auto"/>
              <w:right w:val="single" w:sz="4" w:space="0" w:color="auto"/>
            </w:tcBorders>
          </w:tcPr>
          <w:p w14:paraId="59861BB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E35784"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305D3B54" w14:textId="77777777" w:rsidTr="000A0377">
        <w:tc>
          <w:tcPr>
            <w:tcW w:w="1844" w:type="dxa"/>
            <w:tcBorders>
              <w:top w:val="single" w:sz="4" w:space="0" w:color="auto"/>
              <w:left w:val="single" w:sz="4" w:space="0" w:color="auto"/>
              <w:bottom w:val="single" w:sz="4" w:space="0" w:color="auto"/>
              <w:right w:val="single" w:sz="4" w:space="0" w:color="auto"/>
            </w:tcBorders>
          </w:tcPr>
          <w:p w14:paraId="01FD761D"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A8DE18"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DCDC8E9" w14:textId="77777777" w:rsidTr="000A0377">
        <w:tc>
          <w:tcPr>
            <w:tcW w:w="1844" w:type="dxa"/>
            <w:tcBorders>
              <w:top w:val="single" w:sz="4" w:space="0" w:color="auto"/>
              <w:left w:val="single" w:sz="4" w:space="0" w:color="auto"/>
              <w:bottom w:val="single" w:sz="4" w:space="0" w:color="auto"/>
              <w:right w:val="single" w:sz="4" w:space="0" w:color="auto"/>
            </w:tcBorders>
          </w:tcPr>
          <w:p w14:paraId="03B9D29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D1CDB8"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7682228" w14:textId="77777777" w:rsidTr="000A0377">
        <w:tc>
          <w:tcPr>
            <w:tcW w:w="1844" w:type="dxa"/>
            <w:tcBorders>
              <w:top w:val="single" w:sz="4" w:space="0" w:color="auto"/>
              <w:left w:val="single" w:sz="4" w:space="0" w:color="auto"/>
              <w:bottom w:val="single" w:sz="4" w:space="0" w:color="auto"/>
              <w:right w:val="single" w:sz="4" w:space="0" w:color="auto"/>
            </w:tcBorders>
          </w:tcPr>
          <w:p w14:paraId="4AA16DE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024043" w14:textId="77777777" w:rsidR="00B40020" w:rsidRPr="00D82BC8" w:rsidRDefault="00B40020" w:rsidP="000A0377">
            <w:pPr>
              <w:spacing w:before="60" w:after="120" w:line="259" w:lineRule="auto"/>
              <w:rPr>
                <w:rFonts w:ascii="Arial" w:eastAsia="MS Mincho" w:hAnsi="Arial" w:cs="Arial"/>
                <w:color w:val="000000"/>
                <w:sz w:val="16"/>
                <w:szCs w:val="16"/>
              </w:rPr>
            </w:pPr>
          </w:p>
        </w:tc>
      </w:tr>
    </w:tbl>
    <w:p w14:paraId="1F0E985E" w14:textId="77777777" w:rsidR="00B40020" w:rsidRPr="00730A04" w:rsidRDefault="00B40020">
      <w:pPr>
        <w:pStyle w:val="maintext"/>
        <w:ind w:firstLineChars="90" w:firstLine="180"/>
        <w:rPr>
          <w:rFonts w:ascii="Calibri" w:hAnsi="Calibri" w:cs="Arial"/>
          <w:lang w:val="en-US"/>
        </w:rPr>
      </w:pPr>
    </w:p>
    <w:p w14:paraId="31E4A875" w14:textId="5F210205"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C24E9B">
        <w:rPr>
          <w:color w:val="000000"/>
        </w:rPr>
        <w:t>#</w:t>
      </w:r>
      <w:r w:rsidR="00870637">
        <w:rPr>
          <w:color w:val="000000"/>
        </w:rPr>
        <w:t>122bis</w:t>
      </w:r>
    </w:p>
    <w:p w14:paraId="31E4A876" w14:textId="4C1515E2" w:rsidR="00384C87" w:rsidRDefault="000F21B6">
      <w:pPr>
        <w:pStyle w:val="maintext"/>
        <w:ind w:firstLineChars="90" w:firstLine="180"/>
        <w:rPr>
          <w:rFonts w:ascii="Calibri" w:eastAsia="SimSun" w:hAnsi="Calibri" w:cs="Calibri"/>
          <w:lang w:eastAsia="zh-CN"/>
        </w:rPr>
      </w:pPr>
      <w:bookmarkStart w:id="108"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C24E9B">
        <w:rPr>
          <w:rFonts w:ascii="Calibri" w:eastAsia="SimSun" w:hAnsi="Calibri" w:cs="Calibri"/>
          <w:lang w:eastAsia="zh-CN"/>
        </w:rPr>
        <w:t>#</w:t>
      </w:r>
      <w:r w:rsidR="00870637">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C24E9B">
        <w:rPr>
          <w:rFonts w:ascii="Calibri" w:eastAsia="SimSun" w:hAnsi="Calibri" w:cs="Calibri"/>
          <w:lang w:eastAsia="zh-CN"/>
        </w:rPr>
        <w:t>#</w:t>
      </w:r>
      <w:r w:rsidR="00870637">
        <w:rPr>
          <w:rFonts w:ascii="Calibri" w:eastAsia="SimSun" w:hAnsi="Calibri" w:cs="Calibri"/>
          <w:lang w:eastAsia="zh-CN"/>
        </w:rPr>
        <w:t>122bis</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rsidP="00730A04">
      <w:pPr>
        <w:pStyle w:val="maintext"/>
        <w:ind w:firstLineChars="90" w:firstLine="181"/>
        <w:rPr>
          <w:rFonts w:ascii="Calibri" w:eastAsia="SimSun" w:hAnsi="Calibri" w:cs="Calibri"/>
          <w:b/>
          <w:bCs/>
          <w:lang w:eastAsia="zh-CN"/>
        </w:rPr>
      </w:pPr>
      <w:r w:rsidRPr="00730A04">
        <w:rPr>
          <w:rFonts w:ascii="Calibri" w:eastAsia="SimSun" w:hAnsi="Calibri" w:cs="Calibri"/>
          <w:b/>
          <w:bCs/>
          <w:lang w:eastAsia="zh-CN"/>
        </w:rPr>
        <w:t>General comments</w:t>
      </w:r>
    </w:p>
    <w:p w14:paraId="16CD6C0B" w14:textId="77777777" w:rsidR="00FD4B65" w:rsidRPr="00730A04" w:rsidRDefault="00FD4B65" w:rsidP="00730A04">
      <w:pPr>
        <w:pStyle w:val="maintext"/>
        <w:ind w:firstLineChars="90" w:firstLine="181"/>
        <w:rPr>
          <w:rFonts w:ascii="Calibri" w:eastAsia="SimSun" w:hAnsi="Calibri" w:cs="Calibri"/>
          <w:b/>
          <w:bC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4AEC5F8A"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FCDD4"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57F203"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445651" w:rsidRPr="00445651" w14:paraId="41700C26" w14:textId="77777777" w:rsidTr="00E55CF9">
        <w:tc>
          <w:tcPr>
            <w:tcW w:w="1844" w:type="dxa"/>
            <w:tcBorders>
              <w:top w:val="single" w:sz="4" w:space="0" w:color="auto"/>
              <w:left w:val="single" w:sz="4" w:space="0" w:color="auto"/>
              <w:bottom w:val="single" w:sz="4" w:space="0" w:color="auto"/>
              <w:right w:val="single" w:sz="4" w:space="0" w:color="auto"/>
            </w:tcBorders>
          </w:tcPr>
          <w:p w14:paraId="691A1409" w14:textId="77777777" w:rsidR="00445651" w:rsidRPr="00445651" w:rsidRDefault="00445651" w:rsidP="00445651">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87F947B" w14:textId="77777777" w:rsidR="00445651" w:rsidRPr="00445651" w:rsidRDefault="00445651" w:rsidP="00445651">
            <w:pPr>
              <w:widowControl w:val="0"/>
              <w:adjustRightInd w:val="0"/>
              <w:snapToGrid w:val="0"/>
              <w:spacing w:before="72" w:after="72"/>
              <w:jc w:val="both"/>
              <w:rPr>
                <w:rFonts w:ascii="Calibri" w:eastAsiaTheme="minorEastAsia" w:hAnsi="Calibri" w:cs="Calibri"/>
                <w:sz w:val="20"/>
                <w:szCs w:val="20"/>
                <w:lang w:eastAsia="zh-CN"/>
              </w:rPr>
            </w:pPr>
          </w:p>
        </w:tc>
      </w:tr>
    </w:tbl>
    <w:p w14:paraId="079D2E05" w14:textId="77777777" w:rsidR="00BD66C1" w:rsidRPr="00730A04" w:rsidRDefault="00BD66C1" w:rsidP="00BD66C1">
      <w:pPr>
        <w:pStyle w:val="maintext"/>
        <w:ind w:firstLineChars="90" w:firstLine="180"/>
        <w:rPr>
          <w:rFonts w:ascii="Calibri" w:eastAsia="SimSun" w:hAnsi="Calibri" w:cs="Calibri"/>
          <w:lang w:eastAsia="zh-CN"/>
        </w:rPr>
      </w:pPr>
    </w:p>
    <w:p w14:paraId="33FB301D" w14:textId="77777777" w:rsidR="00BD66C1" w:rsidRDefault="00BD66C1" w:rsidP="00BD66C1">
      <w:pPr>
        <w:pStyle w:val="Heading2"/>
        <w:numPr>
          <w:ilvl w:val="1"/>
          <w:numId w:val="22"/>
        </w:numPr>
        <w:jc w:val="both"/>
        <w:rPr>
          <w:color w:val="000000"/>
        </w:rPr>
      </w:pPr>
      <w:r w:rsidRPr="00606550">
        <w:rPr>
          <w:color w:val="000000"/>
          <w:lang w:val="en-GB"/>
        </w:rPr>
        <w:t>Specification support for beam management</w:t>
      </w:r>
    </w:p>
    <w:p w14:paraId="4C3D6CB0" w14:textId="613134EE"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6B7F7BD8" w14:textId="77777777" w:rsidR="00BD66C1" w:rsidRPr="00396FCA" w:rsidRDefault="00BD66C1" w:rsidP="00BD66C1">
      <w:pPr>
        <w:pStyle w:val="maintext"/>
        <w:ind w:firstLineChars="90" w:firstLine="180"/>
        <w:rPr>
          <w:rFonts w:ascii="Calibri" w:hAnsi="Calibri" w:cs="Calibri"/>
          <w:color w:val="000000" w:themeColor="text1"/>
          <w:lang w:val="en-US"/>
        </w:rPr>
      </w:pPr>
    </w:p>
    <w:p w14:paraId="14BEFA7E" w14:textId="77777777" w:rsidR="00BD66C1" w:rsidRPr="00396FCA" w:rsidRDefault="00BD66C1"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A66B1E2" w14:textId="77777777" w:rsidR="00BD66C1" w:rsidRDefault="00BD66C1"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1"/>
        <w:gridCol w:w="1999"/>
        <w:gridCol w:w="4733"/>
        <w:gridCol w:w="564"/>
        <w:gridCol w:w="497"/>
        <w:gridCol w:w="467"/>
        <w:gridCol w:w="2923"/>
        <w:gridCol w:w="1083"/>
        <w:gridCol w:w="568"/>
        <w:gridCol w:w="568"/>
        <w:gridCol w:w="568"/>
        <w:gridCol w:w="4787"/>
        <w:gridCol w:w="1649"/>
      </w:tblGrid>
      <w:tr w:rsidR="003C12F9" w:rsidRPr="00263855" w14:paraId="38BE3DB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3B8B6B8"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 xml:space="preserve">58. </w:t>
            </w:r>
            <w:proofErr w:type="spellStart"/>
            <w:r w:rsidRPr="006E4A16">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046A37D"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0FAA272" w14:textId="77777777" w:rsidR="00936804" w:rsidRPr="006E4A16" w:rsidRDefault="00936804" w:rsidP="001F5E7F">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368D16" w14:textId="1C4011D6" w:rsidR="00936804" w:rsidRPr="003E3A2C" w:rsidRDefault="00936804" w:rsidP="001F5E7F">
            <w:pPr>
              <w:pStyle w:val="TAL"/>
              <w:rPr>
                <w:rFonts w:eastAsia="Yu Mincho" w:cs="Arial"/>
                <w:color w:val="000000" w:themeColor="text1"/>
                <w:szCs w:val="18"/>
              </w:rPr>
            </w:pPr>
            <w:r w:rsidRPr="003E3A2C">
              <w:rPr>
                <w:rFonts w:eastAsia="Yu Mincho" w:cs="Arial"/>
                <w:color w:val="000000" w:themeColor="text1"/>
                <w:szCs w:val="18"/>
              </w:rPr>
              <w:t xml:space="preserve">1. Number of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proofErr w:type="gramStart"/>
            <w:r w:rsidR="003E3A2C" w:rsidRPr="003E3A2C">
              <w:rPr>
                <w:rFonts w:eastAsia="SimSun" w:cs="Arial"/>
                <w:color w:val="EE0000"/>
                <w:szCs w:val="18"/>
                <w:lang w:eastAsia="zh-CN"/>
              </w:rPr>
              <w:t>CPU,x</w:t>
            </w:r>
            <w:proofErr w:type="spellEnd"/>
            <w:proofErr w:type="gramEnd"/>
            <w:r w:rsidR="003E3A2C" w:rsidRPr="003E3A2C">
              <w:rPr>
                <w:rFonts w:eastAsia="Yu Mincho" w:cs="Arial"/>
                <w:color w:val="000000" w:themeColor="text1"/>
                <w:szCs w:val="18"/>
              </w:rPr>
              <w:t xml:space="preserve"> </w:t>
            </w:r>
            <w:r w:rsidRPr="003E3A2C">
              <w:rPr>
                <w:rFonts w:eastAsia="Yu Mincho" w:cs="Arial"/>
                <w:color w:val="000000" w:themeColor="text1"/>
                <w:szCs w:val="18"/>
              </w:rPr>
              <w:t>pools N</w:t>
            </w:r>
          </w:p>
          <w:p w14:paraId="09CF5C23" w14:textId="18A69C3B" w:rsidR="00936804" w:rsidRPr="003E3A2C" w:rsidRDefault="00936804" w:rsidP="001F5E7F">
            <w:pPr>
              <w:pStyle w:val="TAL"/>
              <w:rPr>
                <w:rFonts w:cs="Arial"/>
                <w:color w:val="000000" w:themeColor="text1"/>
                <w:szCs w:val="18"/>
              </w:rPr>
            </w:pPr>
            <w:r w:rsidRPr="003E3A2C">
              <w:rPr>
                <w:rFonts w:eastAsia="Yu Mincho" w:cs="Arial"/>
                <w:color w:val="000000" w:themeColor="text1"/>
                <w:szCs w:val="18"/>
              </w:rPr>
              <w:t>2</w:t>
            </w:r>
            <w:r w:rsidRPr="003E3A2C">
              <w:rPr>
                <w:rFonts w:cs="Arial"/>
                <w:color w:val="000000" w:themeColor="text1"/>
                <w:szCs w:val="18"/>
              </w:rPr>
              <w:t xml:space="preserve">. Maximum number of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proofErr w:type="gramStart"/>
            <w:r w:rsidR="003E3A2C" w:rsidRPr="003E3A2C">
              <w:rPr>
                <w:rFonts w:eastAsia="SimSun" w:cs="Arial"/>
                <w:color w:val="EE0000"/>
                <w:szCs w:val="18"/>
                <w:lang w:eastAsia="zh-CN"/>
              </w:rPr>
              <w:t>CPU,x</w:t>
            </w:r>
            <w:proofErr w:type="spellEnd"/>
            <w:proofErr w:type="gramEnd"/>
            <w:r w:rsidR="003E3A2C" w:rsidRPr="003E3A2C">
              <w:rPr>
                <w:rFonts w:cs="Arial"/>
                <w:color w:val="000000" w:themeColor="text1"/>
                <w:szCs w:val="18"/>
                <w:lang w:val="en-US"/>
              </w:rPr>
              <w:t xml:space="preserve"> </w:t>
            </w:r>
            <w:r w:rsidRPr="003E3A2C">
              <w:rPr>
                <w:rFonts w:cs="Arial"/>
                <w:color w:val="000000" w:themeColor="text1"/>
                <w:szCs w:val="18"/>
                <w:lang w:val="en-US"/>
              </w:rPr>
              <w:t xml:space="preserve">in each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proofErr w:type="gramStart"/>
            <w:r w:rsidR="003E3A2C" w:rsidRPr="003E3A2C">
              <w:rPr>
                <w:rFonts w:eastAsia="SimSun" w:cs="Arial"/>
                <w:color w:val="EE0000"/>
                <w:szCs w:val="18"/>
                <w:lang w:eastAsia="zh-CN"/>
              </w:rPr>
              <w:t>CPU,x</w:t>
            </w:r>
            <w:proofErr w:type="spellEnd"/>
            <w:proofErr w:type="gramEnd"/>
            <w:r w:rsidR="003E3A2C" w:rsidRPr="003E3A2C">
              <w:rPr>
                <w:rFonts w:cs="Arial"/>
                <w:color w:val="000000" w:themeColor="text1"/>
                <w:szCs w:val="18"/>
                <w:lang w:val="en-US"/>
              </w:rPr>
              <w:t xml:space="preserve"> </w:t>
            </w:r>
            <w:r w:rsidRPr="003E3A2C">
              <w:rPr>
                <w:rFonts w:cs="Arial"/>
                <w:color w:val="000000" w:themeColor="text1"/>
                <w:szCs w:val="18"/>
                <w:lang w:val="en-US"/>
              </w:rPr>
              <w:t>pool</w:t>
            </w:r>
            <w:r w:rsidRPr="003E3A2C">
              <w:rPr>
                <w:rFonts w:cs="Arial"/>
                <w:color w:val="000000" w:themeColor="text1"/>
                <w:szCs w:val="18"/>
              </w:rPr>
              <w:t xml:space="preserve"> of UE-sided inference for CSI report(s) </w:t>
            </w:r>
            <w:r w:rsidRPr="003E3A2C">
              <w:rPr>
                <w:rFonts w:cs="Arial"/>
                <w:strike/>
                <w:color w:val="EE0000"/>
                <w:szCs w:val="18"/>
              </w:rPr>
              <w:t>for</w:t>
            </w:r>
            <w:r w:rsidRPr="003E3A2C">
              <w:rPr>
                <w:rFonts w:cs="Arial"/>
                <w:color w:val="EE0000"/>
                <w:szCs w:val="18"/>
              </w:rPr>
              <w:t xml:space="preserve"> </w:t>
            </w:r>
            <w:r w:rsidRPr="003E3A2C">
              <w:rPr>
                <w:rFonts w:cs="Arial"/>
                <w:color w:val="000000" w:themeColor="text1"/>
                <w:szCs w:val="18"/>
              </w:rPr>
              <w:t xml:space="preserve">simultaneously in a CC </w:t>
            </w:r>
          </w:p>
          <w:p w14:paraId="2EE5399E" w14:textId="3C2736B3" w:rsidR="00936804" w:rsidRPr="003E3A2C" w:rsidRDefault="00936804" w:rsidP="001F5E7F">
            <w:pPr>
              <w:rPr>
                <w:rFonts w:ascii="Arial" w:hAnsi="Arial" w:cs="Arial"/>
                <w:color w:val="000000" w:themeColor="text1"/>
                <w:sz w:val="18"/>
                <w:szCs w:val="18"/>
              </w:rPr>
            </w:pPr>
            <w:r w:rsidRPr="003E3A2C">
              <w:rPr>
                <w:rFonts w:ascii="Arial" w:eastAsia="Yu Mincho" w:hAnsi="Arial" w:cs="Arial"/>
                <w:color w:val="000000" w:themeColor="text1"/>
                <w:sz w:val="18"/>
                <w:szCs w:val="18"/>
              </w:rPr>
              <w:t>3</w:t>
            </w:r>
            <w:r w:rsidRPr="003E3A2C">
              <w:rPr>
                <w:rFonts w:ascii="Arial" w:hAnsi="Arial" w:cs="Arial"/>
                <w:color w:val="000000" w:themeColor="text1"/>
                <w:sz w:val="18"/>
                <w:szCs w:val="18"/>
              </w:rPr>
              <w:t xml:space="preserve">. Maximum number of </w:t>
            </w:r>
            <w:r w:rsidR="003E3A2C" w:rsidRPr="003E3A2C">
              <w:rPr>
                <w:rFonts w:ascii="Arial" w:eastAsia="Yu Mincho" w:hAnsi="Arial" w:cs="Arial"/>
                <w:strike/>
                <w:color w:val="EE0000"/>
                <w:sz w:val="18"/>
                <w:szCs w:val="18"/>
              </w:rPr>
              <w:t>APU</w:t>
            </w:r>
            <w:r w:rsidR="003E3A2C" w:rsidRPr="003E3A2C">
              <w:rPr>
                <w:rFonts w:ascii="Arial" w:eastAsia="SimSun" w:hAnsi="Arial" w:cs="Arial"/>
                <w:color w:val="EE0000"/>
                <w:sz w:val="18"/>
                <w:szCs w:val="18"/>
                <w:lang w:eastAsia="zh-CN"/>
              </w:rPr>
              <w:t xml:space="preserve"> </w:t>
            </w:r>
            <w:proofErr w:type="spellStart"/>
            <w:proofErr w:type="gramStart"/>
            <w:r w:rsidR="003E3A2C" w:rsidRPr="003E3A2C">
              <w:rPr>
                <w:rFonts w:ascii="Arial" w:eastAsia="SimSun" w:hAnsi="Arial" w:cs="Arial"/>
                <w:color w:val="EE0000"/>
                <w:sz w:val="18"/>
                <w:szCs w:val="18"/>
                <w:lang w:eastAsia="zh-CN"/>
              </w:rPr>
              <w:t>CPU,x</w:t>
            </w:r>
            <w:proofErr w:type="spellEnd"/>
            <w:proofErr w:type="gramEnd"/>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 xml:space="preserve">in each </w:t>
            </w:r>
            <w:r w:rsidR="003E3A2C" w:rsidRPr="003E3A2C">
              <w:rPr>
                <w:rFonts w:ascii="Arial" w:eastAsia="Yu Mincho" w:hAnsi="Arial" w:cs="Arial"/>
                <w:strike/>
                <w:color w:val="EE0000"/>
                <w:sz w:val="18"/>
                <w:szCs w:val="18"/>
              </w:rPr>
              <w:t>APU</w:t>
            </w:r>
            <w:r w:rsidR="003E3A2C" w:rsidRPr="003E3A2C">
              <w:rPr>
                <w:rFonts w:ascii="Arial" w:eastAsia="SimSun" w:hAnsi="Arial" w:cs="Arial"/>
                <w:color w:val="EE0000"/>
                <w:sz w:val="18"/>
                <w:szCs w:val="18"/>
                <w:lang w:eastAsia="zh-CN"/>
              </w:rPr>
              <w:t xml:space="preserve"> </w:t>
            </w:r>
            <w:proofErr w:type="spellStart"/>
            <w:proofErr w:type="gramStart"/>
            <w:r w:rsidR="003E3A2C" w:rsidRPr="003E3A2C">
              <w:rPr>
                <w:rFonts w:ascii="Arial" w:eastAsia="SimSun" w:hAnsi="Arial" w:cs="Arial"/>
                <w:color w:val="EE0000"/>
                <w:sz w:val="18"/>
                <w:szCs w:val="18"/>
                <w:lang w:eastAsia="zh-CN"/>
              </w:rPr>
              <w:t>CPU,x</w:t>
            </w:r>
            <w:proofErr w:type="spellEnd"/>
            <w:proofErr w:type="gramEnd"/>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pool of UE-sided inference for CSI report(s) simultaneously across all CCs</w:t>
            </w:r>
          </w:p>
          <w:p w14:paraId="730E7335" w14:textId="30D73B7E" w:rsidR="001A1B69" w:rsidRPr="006E4A16" w:rsidRDefault="001A1B69" w:rsidP="001F5E7F">
            <w:pPr>
              <w:rPr>
                <w:rFonts w:ascii="Arial" w:hAnsi="Arial" w:cs="Arial"/>
                <w:color w:val="000000" w:themeColor="text1"/>
                <w:sz w:val="18"/>
                <w:szCs w:val="18"/>
              </w:rPr>
            </w:pPr>
            <w:r w:rsidRPr="003E3A2C">
              <w:rPr>
                <w:rFonts w:ascii="Arial" w:hAnsi="Arial" w:cs="Arial"/>
                <w:color w:val="EE0000"/>
                <w:sz w:val="18"/>
                <w:szCs w:val="18"/>
              </w:rPr>
              <w:t>4. Maximum number of active AI/ML CSI-</w:t>
            </w:r>
            <w:proofErr w:type="spellStart"/>
            <w:r w:rsidRPr="003E3A2C">
              <w:rPr>
                <w:rFonts w:ascii="Arial" w:hAnsi="Arial" w:cs="Arial"/>
                <w:color w:val="EE0000"/>
                <w:sz w:val="18"/>
                <w:szCs w:val="18"/>
              </w:rPr>
              <w:t>ReportConfigs</w:t>
            </w:r>
            <w:proofErr w:type="spellEnd"/>
            <w:r w:rsidRPr="003E3A2C">
              <w:rPr>
                <w:rFonts w:ascii="Arial" w:hAnsi="Arial" w:cs="Arial"/>
                <w:color w:val="EE0000"/>
                <w:sz w:val="18"/>
                <w:szCs w:val="18"/>
              </w:rPr>
              <w:t xml:space="preserve"> across use cases</w:t>
            </w:r>
          </w:p>
        </w:tc>
        <w:tc>
          <w:tcPr>
            <w:tcW w:w="0" w:type="auto"/>
            <w:tcBorders>
              <w:top w:val="single" w:sz="4" w:space="0" w:color="auto"/>
              <w:left w:val="single" w:sz="4" w:space="0" w:color="auto"/>
              <w:bottom w:val="single" w:sz="4" w:space="0" w:color="auto"/>
              <w:right w:val="single" w:sz="4" w:space="0" w:color="auto"/>
            </w:tcBorders>
          </w:tcPr>
          <w:p w14:paraId="62F4CF73" w14:textId="77777777" w:rsidR="00936804" w:rsidRPr="000E1165" w:rsidRDefault="00936804" w:rsidP="001F5E7F">
            <w:pPr>
              <w:pStyle w:val="TAL"/>
              <w:rPr>
                <w:rFonts w:eastAsia="MS Mincho" w:cs="Arial"/>
                <w:strike/>
                <w:color w:val="EE0000"/>
                <w:szCs w:val="18"/>
              </w:rPr>
            </w:pPr>
            <w:r w:rsidRPr="000E1165">
              <w:rPr>
                <w:rFonts w:eastAsia="MS Mincho" w:cs="Arial"/>
                <w:strike/>
                <w:color w:val="EE0000"/>
                <w:szCs w:val="18"/>
              </w:rPr>
              <w:t>FFS</w:t>
            </w:r>
          </w:p>
          <w:p w14:paraId="0C669B33" w14:textId="3E58096E" w:rsidR="000E1165" w:rsidRPr="006E4A16" w:rsidRDefault="000E1165" w:rsidP="001F5E7F">
            <w:pPr>
              <w:pStyle w:val="TAL"/>
              <w:rPr>
                <w:rFonts w:cs="Arial"/>
                <w:color w:val="000000" w:themeColor="text1"/>
                <w:szCs w:val="18"/>
              </w:rPr>
            </w:pPr>
            <w:r w:rsidRPr="000E1165">
              <w:rPr>
                <w:rFonts w:eastAsia="MS Mincho"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75CB4A4" w14:textId="77777777" w:rsidR="00936804" w:rsidRPr="006E4A16" w:rsidRDefault="00936804" w:rsidP="001F5E7F">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8ACB8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DB1C2" w14:textId="77777777" w:rsidR="00936804" w:rsidRPr="006E4A16" w:rsidRDefault="00936804" w:rsidP="001F5E7F">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2AD9FDB" w14:textId="77777777" w:rsidR="003E3A2C" w:rsidRPr="003E3A2C" w:rsidRDefault="003E3A2C" w:rsidP="003E3A2C">
            <w:pPr>
              <w:pStyle w:val="TAL"/>
              <w:rPr>
                <w:rFonts w:eastAsia="MS Mincho" w:cs="Arial"/>
                <w:strike/>
                <w:color w:val="EE0000"/>
                <w:szCs w:val="18"/>
                <w:lang w:eastAsia="zh-CN"/>
              </w:rPr>
            </w:pPr>
            <w:r w:rsidRPr="003E3A2C">
              <w:rPr>
                <w:rFonts w:eastAsia="MS Mincho" w:cs="Arial"/>
                <w:strike/>
                <w:color w:val="EE0000"/>
                <w:szCs w:val="18"/>
                <w:lang w:eastAsia="zh-CN"/>
              </w:rPr>
              <w:t>Per UE</w:t>
            </w:r>
          </w:p>
          <w:p w14:paraId="77894B85" w14:textId="59DA33A7" w:rsidR="00936804" w:rsidRPr="006E4A16" w:rsidRDefault="003E3A2C" w:rsidP="003E3A2C">
            <w:pPr>
              <w:pStyle w:val="TAL"/>
              <w:rPr>
                <w:rFonts w:cs="Arial"/>
                <w:color w:val="000000" w:themeColor="text1"/>
                <w:szCs w:val="18"/>
              </w:rPr>
            </w:pPr>
            <w:r w:rsidRPr="003E3A2C">
              <w:rPr>
                <w:rFonts w:eastAsia="MS Mincho" w:cs="Arial"/>
                <w:color w:val="EE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232AAB" w14:textId="413EF18A" w:rsidR="00936804" w:rsidRPr="006E4A16" w:rsidRDefault="00936804" w:rsidP="001F5E7F">
            <w:pPr>
              <w:pStyle w:val="TAL"/>
              <w:rPr>
                <w:rFonts w:cs="Arial"/>
                <w:color w:val="000000" w:themeColor="text1"/>
                <w:szCs w:val="18"/>
              </w:rPr>
            </w:pPr>
            <w:r w:rsidRPr="003C12F9">
              <w:rPr>
                <w:rFonts w:eastAsia="MS Mincho" w:cs="Arial"/>
                <w:strike/>
                <w:color w:val="EE0000"/>
                <w:szCs w:val="18"/>
                <w:lang w:eastAsia="zh-CN"/>
              </w:rPr>
              <w:t>No</w:t>
            </w:r>
            <w:r w:rsidR="003C12F9"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528DDFB" w14:textId="08C24A3E" w:rsidR="00936804" w:rsidRPr="006E4A16"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BD8A354" w14:textId="3DD22754" w:rsidR="00936804" w:rsidRPr="006E4A16"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0FE8963" w14:textId="77777777" w:rsidR="00936804" w:rsidRPr="004F21CE" w:rsidRDefault="00936804" w:rsidP="001F5E7F">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0FE95377" w14:textId="77777777" w:rsidR="00936804" w:rsidRDefault="00936804" w:rsidP="001F5E7F">
            <w:pPr>
              <w:pStyle w:val="TAL"/>
              <w:rPr>
                <w:rFonts w:cs="Arial"/>
                <w:color w:val="000000" w:themeColor="text1"/>
                <w:szCs w:val="18"/>
              </w:rPr>
            </w:pPr>
          </w:p>
          <w:p w14:paraId="0533AE1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2AA94746" w14:textId="77777777" w:rsidR="00936804" w:rsidRPr="006E4A16" w:rsidRDefault="00936804" w:rsidP="001F5E7F">
            <w:pPr>
              <w:pStyle w:val="TAL"/>
              <w:rPr>
                <w:rFonts w:cs="Arial"/>
                <w:color w:val="000000" w:themeColor="text1"/>
                <w:szCs w:val="18"/>
              </w:rPr>
            </w:pPr>
          </w:p>
          <w:p w14:paraId="3B200965" w14:textId="77777777" w:rsidR="00936804" w:rsidRDefault="00936804" w:rsidP="001F5E7F">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53E4A6DC" w14:textId="77777777" w:rsidR="001A1B69" w:rsidRDefault="001A1B69" w:rsidP="001F5E7F">
            <w:pPr>
              <w:pStyle w:val="TAL"/>
              <w:rPr>
                <w:rFonts w:cs="Arial"/>
                <w:color w:val="000000" w:themeColor="text1"/>
                <w:szCs w:val="18"/>
                <w:lang w:val="en-US"/>
              </w:rPr>
            </w:pPr>
          </w:p>
          <w:p w14:paraId="5130D342" w14:textId="65827F18" w:rsidR="001A1B69" w:rsidRPr="001A1B69" w:rsidRDefault="001A1B69" w:rsidP="001F5E7F">
            <w:pPr>
              <w:pStyle w:val="TAL"/>
              <w:rPr>
                <w:rFonts w:cs="Arial"/>
                <w:color w:val="EE0000"/>
                <w:szCs w:val="18"/>
                <w:lang w:val="en-US"/>
              </w:rPr>
            </w:pPr>
            <w:r w:rsidRPr="001A1B69">
              <w:rPr>
                <w:rFonts w:cs="Arial"/>
                <w:color w:val="EE0000"/>
                <w:szCs w:val="18"/>
              </w:rPr>
              <w:t xml:space="preserve">Component 4 candidate values: </w:t>
            </w:r>
            <w:r w:rsidRPr="001A1B69">
              <w:rPr>
                <w:rFonts w:cs="Arial"/>
                <w:color w:val="EE0000"/>
                <w:szCs w:val="18"/>
                <w:highlight w:val="yellow"/>
              </w:rPr>
              <w:t>FFS</w:t>
            </w:r>
          </w:p>
          <w:p w14:paraId="57152DAC" w14:textId="77777777" w:rsidR="00936804" w:rsidRPr="00B269BD" w:rsidRDefault="00936804" w:rsidP="001F5E7F">
            <w:pPr>
              <w:pStyle w:val="TAL"/>
              <w:rPr>
                <w:rFonts w:cs="Arial"/>
                <w:color w:val="000000" w:themeColor="text1"/>
                <w:szCs w:val="18"/>
                <w:lang w:val="en-US"/>
              </w:rPr>
            </w:pPr>
          </w:p>
          <w:p w14:paraId="62861259" w14:textId="77777777" w:rsidR="00936804" w:rsidRPr="00B269BD" w:rsidRDefault="00936804" w:rsidP="001F5E7F">
            <w:pPr>
              <w:pStyle w:val="TAL"/>
              <w:rPr>
                <w:rFonts w:cs="Arial"/>
                <w:color w:val="000000" w:themeColor="text1"/>
                <w:szCs w:val="18"/>
                <w:lang w:val="en-US"/>
              </w:rPr>
            </w:pPr>
            <w:r w:rsidRPr="00B269BD">
              <w:rPr>
                <w:rFonts w:cs="Arial"/>
                <w:color w:val="000000" w:themeColor="text1"/>
                <w:szCs w:val="18"/>
                <w:lang w:val="en-US"/>
              </w:rPr>
              <w:t xml:space="preserve">Note: Component 2 and 3 candidate values are </w:t>
            </w:r>
            <w:proofErr w:type="spellStart"/>
            <w:r w:rsidRPr="00B269BD">
              <w:rPr>
                <w:rFonts w:cs="Arial"/>
                <w:color w:val="000000" w:themeColor="text1"/>
                <w:szCs w:val="18"/>
                <w:lang w:val="en-US"/>
              </w:rPr>
              <w:t>signalled</w:t>
            </w:r>
            <w:proofErr w:type="spellEnd"/>
            <w:r w:rsidRPr="00B269BD">
              <w:rPr>
                <w:rFonts w:cs="Arial"/>
                <w:color w:val="000000" w:themeColor="text1"/>
                <w:szCs w:val="18"/>
                <w:lang w:val="en-US"/>
              </w:rPr>
              <w:t xml:space="preserve"> separately for each pool</w:t>
            </w:r>
          </w:p>
          <w:p w14:paraId="4C7ACBA1" w14:textId="77777777" w:rsidR="00936804" w:rsidRPr="00B269BD" w:rsidRDefault="00936804" w:rsidP="001F5E7F">
            <w:pPr>
              <w:pStyle w:val="TAL"/>
              <w:rPr>
                <w:rFonts w:cs="Arial"/>
                <w:color w:val="000000" w:themeColor="text1"/>
                <w:szCs w:val="18"/>
                <w:lang w:val="en-US"/>
              </w:rPr>
            </w:pPr>
          </w:p>
          <w:p w14:paraId="1DE2BD87" w14:textId="5EE58442" w:rsidR="001A1B69" w:rsidRPr="003E3A2C" w:rsidRDefault="00936804" w:rsidP="001F5E7F">
            <w:pPr>
              <w:pStyle w:val="TAL"/>
              <w:rPr>
                <w:rFonts w:cs="Arial"/>
                <w:color w:val="000000" w:themeColor="text1"/>
                <w:szCs w:val="18"/>
                <w:lang w:val="en-US"/>
              </w:rPr>
            </w:pPr>
            <w:r w:rsidRPr="003E3A2C">
              <w:rPr>
                <w:rFonts w:cs="Arial"/>
                <w:strike/>
                <w:color w:val="EE0000"/>
                <w:szCs w:val="18"/>
                <w:lang w:val="en-US"/>
              </w:rPr>
              <w:t>[</w:t>
            </w:r>
            <w:r w:rsidRPr="003E3A2C">
              <w:rPr>
                <w:rFonts w:cs="Arial"/>
                <w:color w:val="000000" w:themeColor="text1"/>
                <w:szCs w:val="18"/>
                <w:lang w:val="en-US"/>
              </w:rPr>
              <w:t>A UE that does not support this FG</w:t>
            </w:r>
            <w:r w:rsidR="003D3952" w:rsidRPr="003D3952">
              <w:rPr>
                <w:rFonts w:ascii="Times New Roman" w:eastAsia="SimSun" w:hAnsi="Times New Roman" w:cs="Arial"/>
                <w:color w:val="EE0000"/>
                <w:sz w:val="16"/>
                <w:szCs w:val="16"/>
                <w:lang w:val="en-US" w:eastAsia="zh-CN"/>
              </w:rPr>
              <w:t xml:space="preserve"> </w:t>
            </w:r>
            <w:r w:rsidR="003D3952" w:rsidRPr="003D3952">
              <w:rPr>
                <w:rFonts w:cs="Arial"/>
                <w:color w:val="EE0000"/>
                <w:szCs w:val="18"/>
                <w:lang w:val="en-US"/>
              </w:rPr>
              <w:t>should not report non-zero occupied CPU,2 or CPU,3 values in any dependency FG</w:t>
            </w:r>
            <w:r w:rsidRPr="003E3A2C">
              <w:rPr>
                <w:rFonts w:cs="Arial"/>
                <w:color w:val="000000" w:themeColor="text1"/>
                <w:szCs w:val="18"/>
                <w:lang w:val="en-US"/>
              </w:rPr>
              <w:t xml:space="preserve"> </w:t>
            </w:r>
            <w:r w:rsidRPr="003D3952">
              <w:rPr>
                <w:rFonts w:cs="Arial"/>
                <w:strike/>
                <w:color w:val="EE0000"/>
                <w:szCs w:val="18"/>
                <w:lang w:val="en-US"/>
              </w:rPr>
              <w:t>reuses the CPU]</w:t>
            </w:r>
          </w:p>
        </w:tc>
        <w:tc>
          <w:tcPr>
            <w:tcW w:w="0" w:type="auto"/>
            <w:tcBorders>
              <w:top w:val="single" w:sz="4" w:space="0" w:color="auto"/>
              <w:left w:val="single" w:sz="4" w:space="0" w:color="auto"/>
              <w:bottom w:val="single" w:sz="4" w:space="0" w:color="auto"/>
              <w:right w:val="single" w:sz="4" w:space="0" w:color="auto"/>
            </w:tcBorders>
          </w:tcPr>
          <w:p w14:paraId="1E8D95F3" w14:textId="77777777" w:rsidR="00936804" w:rsidRPr="00BF0B82" w:rsidRDefault="00936804" w:rsidP="001F5E7F">
            <w:pPr>
              <w:pStyle w:val="TAL"/>
              <w:rPr>
                <w:rFonts w:cs="Arial"/>
                <w:color w:val="000000" w:themeColor="text1"/>
                <w:szCs w:val="18"/>
              </w:rPr>
            </w:pPr>
            <w:r w:rsidRPr="006E4A16">
              <w:rPr>
                <w:rFonts w:cs="Arial"/>
                <w:color w:val="000000" w:themeColor="text1"/>
                <w:szCs w:val="18"/>
              </w:rPr>
              <w:t>Optional with capability signalling</w:t>
            </w:r>
          </w:p>
        </w:tc>
      </w:tr>
    </w:tbl>
    <w:p w14:paraId="311933C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776072F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33007C"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A66AEA"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1659476" w14:textId="77777777" w:rsidTr="001F5E7F">
        <w:tc>
          <w:tcPr>
            <w:tcW w:w="1844" w:type="dxa"/>
            <w:tcBorders>
              <w:top w:val="single" w:sz="4" w:space="0" w:color="auto"/>
              <w:left w:val="single" w:sz="4" w:space="0" w:color="auto"/>
              <w:bottom w:val="single" w:sz="4" w:space="0" w:color="auto"/>
              <w:right w:val="single" w:sz="4" w:space="0" w:color="auto"/>
            </w:tcBorders>
          </w:tcPr>
          <w:p w14:paraId="4A2847E6"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65B234A"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112130" w14:textId="77777777" w:rsidR="00936804" w:rsidRDefault="00936804" w:rsidP="00396FCA">
      <w:pPr>
        <w:pStyle w:val="maintext"/>
        <w:ind w:firstLineChars="90" w:firstLine="180"/>
        <w:rPr>
          <w:rFonts w:ascii="Calibri" w:hAnsi="Calibri" w:cs="Calibri"/>
          <w:color w:val="000000" w:themeColor="text1"/>
          <w:lang w:val="en-US"/>
        </w:rPr>
      </w:pPr>
    </w:p>
    <w:p w14:paraId="0B2EEA2D" w14:textId="77777777" w:rsidR="00936804" w:rsidRDefault="00936804" w:rsidP="00396FCA">
      <w:pPr>
        <w:pStyle w:val="maintext"/>
        <w:ind w:firstLineChars="90" w:firstLine="180"/>
        <w:rPr>
          <w:rFonts w:ascii="Calibri" w:hAnsi="Calibri" w:cs="Calibri"/>
          <w:color w:val="000000" w:themeColor="text1"/>
          <w:lang w:val="en-US"/>
        </w:rPr>
      </w:pPr>
    </w:p>
    <w:p w14:paraId="40788FEB"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1365F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46"/>
        <w:gridCol w:w="2231"/>
        <w:gridCol w:w="7692"/>
        <w:gridCol w:w="1420"/>
        <w:gridCol w:w="497"/>
        <w:gridCol w:w="467"/>
        <w:gridCol w:w="2645"/>
        <w:gridCol w:w="706"/>
        <w:gridCol w:w="543"/>
        <w:gridCol w:w="543"/>
        <w:gridCol w:w="543"/>
        <w:gridCol w:w="1693"/>
        <w:gridCol w:w="1478"/>
      </w:tblGrid>
      <w:tr w:rsidR="009D4A2F" w:rsidRPr="00263855" w14:paraId="4E32B98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2C5D451"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6F0010" w14:textId="77777777" w:rsidR="00936804" w:rsidRPr="00BF0B82" w:rsidRDefault="00936804" w:rsidP="001F5E7F">
            <w:pPr>
              <w:pStyle w:val="TAL"/>
              <w:rPr>
                <w:rFonts w:eastAsia="MS Mincho"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F626172" w14:textId="77777777" w:rsidR="00936804" w:rsidRPr="00BF0B82" w:rsidRDefault="00936804" w:rsidP="001F5E7F">
            <w:pPr>
              <w:pStyle w:val="TAL"/>
              <w:rPr>
                <w:rFonts w:eastAsia="SimSun" w:cs="Arial"/>
                <w:color w:val="000000" w:themeColor="text1"/>
                <w:szCs w:val="18"/>
                <w:lang w:eastAsia="zh-CN"/>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3C412104"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1. Support of </w:t>
            </w:r>
            <w:r w:rsidRPr="00BF0B82">
              <w:rPr>
                <w:rFonts w:ascii="Arial" w:eastAsia="Yu Mincho" w:hAnsi="Arial" w:cs="Arial"/>
                <w:color w:val="000000" w:themeColor="text1"/>
                <w:sz w:val="18"/>
                <w:szCs w:val="18"/>
              </w:rPr>
              <w:t xml:space="preserve">reporting format for </w:t>
            </w:r>
            <w:r w:rsidRPr="00BF0B82">
              <w:rPr>
                <w:rFonts w:ascii="Arial" w:hAnsi="Arial"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299C5EB0"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2. </w:t>
            </w:r>
            <w:r w:rsidRPr="00BF0B82">
              <w:rPr>
                <w:rFonts w:ascii="Arial" w:eastAsia="Yu Mincho" w:hAnsi="Arial" w:cs="Arial"/>
                <w:color w:val="000000" w:themeColor="text1"/>
                <w:sz w:val="18"/>
                <w:szCs w:val="18"/>
              </w:rPr>
              <w:t>Support of reporting format for</w:t>
            </w:r>
            <w:r w:rsidRPr="00BF0B82">
              <w:rPr>
                <w:rFonts w:ascii="Arial" w:hAnsi="Arial"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ascii="Arial" w:hAnsi="Arial" w:cs="Arial"/>
                <w:color w:val="000000" w:themeColor="text1"/>
                <w:sz w:val="18"/>
                <w:szCs w:val="18"/>
              </w:rPr>
              <w:t>gNB</w:t>
            </w:r>
            <w:proofErr w:type="spellEnd"/>
            <w:r w:rsidRPr="00BF0B82">
              <w:rPr>
                <w:rFonts w:ascii="Arial" w:hAnsi="Arial" w:cs="Arial"/>
                <w:color w:val="000000" w:themeColor="text1"/>
                <w:sz w:val="18"/>
                <w:szCs w:val="18"/>
              </w:rPr>
              <w:t xml:space="preserve">, if the number of reported L1-RSRPs is </w:t>
            </w:r>
            <w:r w:rsidRPr="00BF0B82">
              <w:rPr>
                <w:rFonts w:ascii="Arial" w:eastAsia="Yu Mincho" w:hAnsi="Arial" w:cs="Arial"/>
                <w:color w:val="000000" w:themeColor="text1"/>
                <w:sz w:val="18"/>
                <w:szCs w:val="18"/>
              </w:rPr>
              <w:t>smaller than</w:t>
            </w:r>
            <w:r w:rsidRPr="00BF0B82">
              <w:rPr>
                <w:rFonts w:ascii="Arial" w:hAnsi="Arial" w:cs="Arial"/>
                <w:color w:val="000000" w:themeColor="text1"/>
                <w:sz w:val="18"/>
                <w:szCs w:val="18"/>
              </w:rPr>
              <w:t xml:space="preserve"> the size of the measurement resource set</w:t>
            </w:r>
          </w:p>
          <w:p w14:paraId="6EE93D4F"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3. Maximum number of M reported RS</w:t>
            </w:r>
            <w:r w:rsidRPr="00BF0B82">
              <w:rPr>
                <w:rFonts w:ascii="Arial" w:eastAsia="Yu Mincho" w:hAnsi="Arial" w:cs="Arial"/>
                <w:color w:val="000000" w:themeColor="text1"/>
                <w:sz w:val="18"/>
                <w:szCs w:val="18"/>
              </w:rPr>
              <w:t>s</w:t>
            </w:r>
            <w:r w:rsidRPr="00BF0B82">
              <w:rPr>
                <w:rFonts w:ascii="Arial" w:hAnsi="Arial"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07F5FE21" w14:textId="77777777" w:rsidR="00936804" w:rsidRPr="00882BD0" w:rsidRDefault="00936804" w:rsidP="001F5E7F">
            <w:pPr>
              <w:pStyle w:val="TAL"/>
              <w:rPr>
                <w:rFonts w:cs="Arial"/>
                <w:strike/>
                <w:color w:val="EE0000"/>
                <w:szCs w:val="18"/>
              </w:rPr>
            </w:pPr>
            <w:r w:rsidRPr="00882BD0">
              <w:rPr>
                <w:rFonts w:cs="Arial"/>
                <w:strike/>
                <w:color w:val="EE0000"/>
                <w:szCs w:val="18"/>
              </w:rPr>
              <w:t>FFS</w:t>
            </w:r>
          </w:p>
          <w:p w14:paraId="04E1E275" w14:textId="66957C8F" w:rsidR="009D4A2F" w:rsidRPr="009D4A2F" w:rsidRDefault="00882BD0" w:rsidP="001F5E7F">
            <w:pPr>
              <w:pStyle w:val="TAL"/>
              <w:rPr>
                <w:rFonts w:cs="Arial"/>
                <w:color w:val="EE0000"/>
                <w:szCs w:val="18"/>
                <w:lang w:val="en-US"/>
              </w:rPr>
            </w:pPr>
            <w:r>
              <w:rPr>
                <w:rFonts w:cs="Arial"/>
                <w:color w:val="EE0000"/>
                <w:szCs w:val="18"/>
                <w:lang w:val="en-US"/>
              </w:rPr>
              <w:t>{</w:t>
            </w:r>
            <w:r w:rsidRPr="00882BD0">
              <w:rPr>
                <w:rFonts w:cs="Arial"/>
                <w:color w:val="EE0000"/>
                <w:szCs w:val="18"/>
                <w:lang w:val="en-US"/>
              </w:rPr>
              <w:t>2-21, 2-22</w:t>
            </w:r>
            <w:r>
              <w:rPr>
                <w:rFonts w:cs="Arial"/>
                <w:color w:val="EE0000"/>
                <w:szCs w:val="18"/>
                <w:lang w:val="en-US"/>
              </w:rPr>
              <w:t>}</w:t>
            </w:r>
            <w:r w:rsidRPr="00882BD0">
              <w:rPr>
                <w:rFonts w:cs="Arial"/>
                <w:color w:val="EE0000"/>
                <w:szCs w:val="18"/>
                <w:lang w:val="en-US"/>
              </w:rPr>
              <w:t xml:space="preserve"> or </w:t>
            </w:r>
            <w:r>
              <w:rPr>
                <w:rFonts w:cs="Arial"/>
                <w:color w:val="EE0000"/>
                <w:szCs w:val="18"/>
                <w:lang w:val="en-US"/>
              </w:rPr>
              <w:t>{</w:t>
            </w:r>
            <w:r w:rsidRPr="00882BD0">
              <w:rPr>
                <w:rFonts w:cs="Arial"/>
                <w:color w:val="EE0000"/>
                <w:szCs w:val="18"/>
                <w:lang w:val="en-US"/>
              </w:rPr>
              <w:t>2-23, 2-23a</w:t>
            </w:r>
            <w:r>
              <w:rPr>
                <w:rFonts w:cs="Arial"/>
                <w:color w:val="EE0000"/>
                <w:szCs w:val="18"/>
                <w:lang w:val="en-US"/>
              </w:rPr>
              <w:t>}</w:t>
            </w:r>
            <w:r w:rsidR="009D4A2F">
              <w:rPr>
                <w:rFonts w:cs="Arial"/>
                <w:color w:val="EE0000"/>
                <w:szCs w:val="18"/>
                <w:lang w:val="en-US"/>
              </w:rPr>
              <w:t xml:space="preserve"> or </w:t>
            </w:r>
            <w:r w:rsidRPr="00882BD0">
              <w:rPr>
                <w:rFonts w:eastAsia="MS Mincho" w:cs="Arial"/>
                <w:color w:val="EE0000"/>
                <w:szCs w:val="18"/>
              </w:rPr>
              <w:t>2-29</w:t>
            </w:r>
            <w:r w:rsidR="009D4A2F">
              <w:rPr>
                <w:rFonts w:cs="Arial"/>
                <w:color w:val="EE0000"/>
                <w:szCs w:val="18"/>
              </w:rPr>
              <w:t xml:space="preserve"> or </w:t>
            </w:r>
            <w:r w:rsidR="009D4A2F">
              <w:rPr>
                <w:rFonts w:eastAsia="MS Mincho" w:cs="Arial"/>
                <w:color w:val="EE0000"/>
                <w:szCs w:val="18"/>
              </w:rPr>
              <w:t>2-24</w:t>
            </w:r>
          </w:p>
        </w:tc>
        <w:tc>
          <w:tcPr>
            <w:tcW w:w="0" w:type="auto"/>
            <w:tcBorders>
              <w:top w:val="single" w:sz="4" w:space="0" w:color="auto"/>
              <w:left w:val="single" w:sz="4" w:space="0" w:color="auto"/>
              <w:bottom w:val="single" w:sz="4" w:space="0" w:color="auto"/>
              <w:right w:val="single" w:sz="4" w:space="0" w:color="auto"/>
            </w:tcBorders>
          </w:tcPr>
          <w:p w14:paraId="68B9656A" w14:textId="77777777" w:rsidR="00936804" w:rsidRPr="00BF0B82" w:rsidRDefault="00936804" w:rsidP="001F5E7F">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74753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C1936D" w14:textId="77777777" w:rsidR="00936804" w:rsidRPr="00BF0B82" w:rsidRDefault="00936804" w:rsidP="001F5E7F">
            <w:pPr>
              <w:pStyle w:val="TAL"/>
              <w:rPr>
                <w:rFonts w:eastAsia="SimSun" w:cs="Arial"/>
                <w:color w:val="000000" w:themeColor="text1"/>
                <w:szCs w:val="18"/>
                <w:lang w:val="en-US" w:eastAsia="zh-CN"/>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57F55AC1" w14:textId="77777777" w:rsidR="00882BD0" w:rsidRPr="00882BD0" w:rsidRDefault="00882BD0" w:rsidP="00882BD0">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6418B45" w14:textId="7AA78463" w:rsidR="00936804" w:rsidRPr="00713B23" w:rsidRDefault="00882BD0" w:rsidP="00882BD0">
            <w:pPr>
              <w:pStyle w:val="TAL"/>
              <w:rPr>
                <w:rFonts w:eastAsia="SimSun" w:cs="Arial"/>
                <w:color w:val="000000" w:themeColor="text1"/>
                <w:szCs w:val="18"/>
                <w:lang w:eastAsia="zh-CN"/>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88CBA1" w14:textId="0048ABD3"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9F8B92D" w14:textId="044E3D86"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5E4DD72" w14:textId="7DCE7E6C"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810400C"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1275D9D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6CD3D17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1E9DA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1651DA"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4EDA6E"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47E085D0" w14:textId="77777777" w:rsidTr="001F5E7F">
        <w:tc>
          <w:tcPr>
            <w:tcW w:w="1844" w:type="dxa"/>
            <w:tcBorders>
              <w:top w:val="single" w:sz="4" w:space="0" w:color="auto"/>
              <w:left w:val="single" w:sz="4" w:space="0" w:color="auto"/>
              <w:bottom w:val="single" w:sz="4" w:space="0" w:color="auto"/>
              <w:right w:val="single" w:sz="4" w:space="0" w:color="auto"/>
            </w:tcBorders>
          </w:tcPr>
          <w:p w14:paraId="2B93EF62"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534DE7"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98D9192" w14:textId="77777777" w:rsidR="00936804" w:rsidRDefault="00936804" w:rsidP="00396FCA">
      <w:pPr>
        <w:pStyle w:val="maintext"/>
        <w:ind w:firstLineChars="90" w:firstLine="180"/>
        <w:rPr>
          <w:rFonts w:ascii="Calibri" w:hAnsi="Calibri" w:cs="Calibri"/>
          <w:color w:val="000000" w:themeColor="text1"/>
          <w:lang w:val="en-US"/>
        </w:rPr>
      </w:pPr>
    </w:p>
    <w:p w14:paraId="3C51085E" w14:textId="77777777" w:rsidR="00936804" w:rsidRDefault="00936804" w:rsidP="00396FCA">
      <w:pPr>
        <w:pStyle w:val="maintext"/>
        <w:ind w:firstLineChars="90" w:firstLine="180"/>
        <w:rPr>
          <w:rFonts w:ascii="Calibri" w:hAnsi="Calibri" w:cs="Calibri"/>
          <w:color w:val="000000" w:themeColor="text1"/>
          <w:lang w:val="en-US"/>
        </w:rPr>
      </w:pPr>
    </w:p>
    <w:p w14:paraId="584D15ED"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7BF131D"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4"/>
        <w:gridCol w:w="2132"/>
        <w:gridCol w:w="5350"/>
        <w:gridCol w:w="694"/>
        <w:gridCol w:w="497"/>
        <w:gridCol w:w="467"/>
        <w:gridCol w:w="2640"/>
        <w:gridCol w:w="727"/>
        <w:gridCol w:w="561"/>
        <w:gridCol w:w="561"/>
        <w:gridCol w:w="561"/>
        <w:gridCol w:w="4631"/>
        <w:gridCol w:w="1600"/>
      </w:tblGrid>
      <w:tr w:rsidR="00052320" w:rsidRPr="00263855" w14:paraId="21D1C24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63225B3"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DCEA17"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20D58AF" w14:textId="77777777" w:rsidR="00052320" w:rsidRPr="00BF0B82" w:rsidRDefault="00052320" w:rsidP="00052320">
            <w:pPr>
              <w:pStyle w:val="TAL"/>
              <w:rPr>
                <w:rFonts w:eastAsia="SimSun" w:cs="Arial"/>
                <w:color w:val="000000" w:themeColor="text1"/>
                <w:szCs w:val="18"/>
              </w:rPr>
            </w:pPr>
            <w:r w:rsidRPr="00BA391D">
              <w:rPr>
                <w:rFonts w:eastAsia="SimSun" w:cs="Arial"/>
                <w:color w:val="000000" w:themeColor="text1"/>
                <w:szCs w:val="18"/>
              </w:rPr>
              <w:t xml:space="preserve">UE-side beam prediction for </w:t>
            </w:r>
            <w:r w:rsidRPr="00BA391D">
              <w:rPr>
                <w:rFonts w:eastAsia="Yu Mincho" w:cs="Arial"/>
                <w:color w:val="000000" w:themeColor="text1"/>
                <w:szCs w:val="18"/>
              </w:rPr>
              <w:t xml:space="preserve">BM </w:t>
            </w:r>
            <w:r w:rsidRPr="00BA391D">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651013BA" w14:textId="77777777" w:rsidR="00052320" w:rsidRPr="00612823" w:rsidRDefault="00052320" w:rsidP="00052320">
            <w:pPr>
              <w:rPr>
                <w:rFonts w:ascii="Arial" w:hAnsi="Arial" w:cs="Arial"/>
                <w:color w:val="000000" w:themeColor="text1"/>
                <w:sz w:val="18"/>
                <w:szCs w:val="18"/>
              </w:rPr>
            </w:pPr>
            <w:r w:rsidRPr="00612823">
              <w:rPr>
                <w:rFonts w:ascii="Arial" w:hAnsi="Arial" w:cs="Arial"/>
                <w:color w:val="000000" w:themeColor="text1"/>
                <w:sz w:val="18"/>
                <w:szCs w:val="18"/>
              </w:rPr>
              <w:t>1. Support of beam prediction</w:t>
            </w:r>
            <w:r w:rsidRPr="00612823">
              <w:rPr>
                <w:rFonts w:ascii="Arial" w:eastAsia="Yu Mincho" w:hAnsi="Arial" w:cs="Arial"/>
                <w:color w:val="000000" w:themeColor="text1"/>
                <w:sz w:val="18"/>
                <w:szCs w:val="18"/>
              </w:rPr>
              <w:t xml:space="preserve"> with reporting</w:t>
            </w:r>
            <w:r w:rsidRPr="00612823">
              <w:rPr>
                <w:rFonts w:ascii="Arial" w:hAnsi="Arial" w:cs="Arial"/>
                <w:color w:val="000000" w:themeColor="text1"/>
                <w:sz w:val="18"/>
                <w:szCs w:val="18"/>
              </w:rPr>
              <w:t xml:space="preserve"> </w:t>
            </w:r>
            <w:r w:rsidRPr="00612823">
              <w:rPr>
                <w:rFonts w:ascii="Arial" w:eastAsia="Yu Mincho" w:hAnsi="Arial" w:cs="Arial"/>
                <w:color w:val="000000" w:themeColor="text1"/>
                <w:sz w:val="18"/>
                <w:szCs w:val="18"/>
              </w:rPr>
              <w:t xml:space="preserve">of predicted beam index </w:t>
            </w:r>
            <w:r w:rsidRPr="00612823">
              <w:rPr>
                <w:rFonts w:ascii="Arial" w:hAnsi="Arial" w:cs="Arial"/>
                <w:color w:val="000000" w:themeColor="text1"/>
                <w:sz w:val="18"/>
                <w:szCs w:val="18"/>
              </w:rPr>
              <w:t>for BM-Case1</w:t>
            </w:r>
            <w:r w:rsidRPr="00612823">
              <w:rPr>
                <w:rFonts w:ascii="Arial" w:eastAsia="Yu Mincho" w:hAnsi="Arial" w:cs="Arial"/>
                <w:color w:val="000000" w:themeColor="text1"/>
                <w:sz w:val="18"/>
                <w:szCs w:val="18"/>
                <w:lang w:eastAsia="zh-CN"/>
              </w:rPr>
              <w:t xml:space="preserve"> </w:t>
            </w:r>
            <w:r w:rsidRPr="00612823">
              <w:rPr>
                <w:rFonts w:ascii="Arial" w:eastAsia="Yu Mincho" w:hAnsi="Arial" w:cs="Arial"/>
                <w:color w:val="000000" w:themeColor="text1"/>
                <w:sz w:val="18"/>
                <w:szCs w:val="18"/>
              </w:rPr>
              <w:t xml:space="preserve">for inference </w:t>
            </w:r>
            <w:r w:rsidRPr="00612823">
              <w:rPr>
                <w:rFonts w:ascii="Arial" w:hAnsi="Arial" w:cs="Arial"/>
                <w:color w:val="000000" w:themeColor="text1"/>
                <w:sz w:val="18"/>
                <w:szCs w:val="18"/>
              </w:rPr>
              <w:t>with UE-side model</w:t>
            </w:r>
          </w:p>
          <w:p w14:paraId="34D1C4D3" w14:textId="4D15F32C" w:rsidR="00052320" w:rsidRPr="00612823" w:rsidRDefault="00052320" w:rsidP="00052320">
            <w:pPr>
              <w:rPr>
                <w:rFonts w:ascii="Arial" w:eastAsia="Yu Mincho" w:hAnsi="Arial" w:cs="Arial"/>
                <w:color w:val="000000" w:themeColor="text1"/>
                <w:sz w:val="18"/>
                <w:szCs w:val="18"/>
              </w:rPr>
            </w:pPr>
            <w:r w:rsidRPr="00612823">
              <w:rPr>
                <w:rFonts w:ascii="Arial" w:hAnsi="Arial" w:cs="Arial"/>
                <w:color w:val="000000" w:themeColor="text1"/>
                <w:sz w:val="18"/>
                <w:szCs w:val="18"/>
              </w:rPr>
              <w:t xml:space="preserve">3. </w:t>
            </w:r>
            <w:r w:rsidRPr="00612823">
              <w:rPr>
                <w:rFonts w:ascii="Arial" w:eastAsia="Yu Mincho" w:hAnsi="Arial" w:cs="Arial"/>
                <w:color w:val="000000" w:themeColor="text1"/>
                <w:sz w:val="18"/>
                <w:szCs w:val="18"/>
                <w:lang w:eastAsia="zh-CN"/>
              </w:rPr>
              <w:t>M</w:t>
            </w:r>
            <w:r w:rsidRPr="00612823">
              <w:rPr>
                <w:rFonts w:ascii="Arial" w:hAnsi="Arial" w:cs="Arial"/>
                <w:color w:val="000000" w:themeColor="text1"/>
                <w:sz w:val="18"/>
                <w:szCs w:val="18"/>
              </w:rPr>
              <w:t>aximum number of inference report</w:t>
            </w:r>
            <w:r w:rsidRPr="00612823">
              <w:rPr>
                <w:rFonts w:ascii="Arial" w:eastAsia="Yu Mincho" w:hAnsi="Arial" w:cs="Arial"/>
                <w:color w:val="000000" w:themeColor="text1"/>
                <w:sz w:val="18"/>
                <w:szCs w:val="18"/>
                <w:lang w:eastAsia="zh-CN"/>
              </w:rPr>
              <w:t>(s)</w:t>
            </w:r>
            <w:r w:rsidRPr="00612823">
              <w:rPr>
                <w:rFonts w:ascii="Arial" w:hAnsi="Arial" w:cs="Arial"/>
                <w:color w:val="000000" w:themeColor="text1"/>
                <w:sz w:val="18"/>
                <w:szCs w:val="18"/>
              </w:rPr>
              <w:t xml:space="preserve"> configured</w:t>
            </w:r>
            <w:r w:rsidRPr="00612823">
              <w:rPr>
                <w:rFonts w:ascii="Arial" w:eastAsia="Yu Mincho" w:hAnsi="Arial" w:cs="Arial"/>
                <w:color w:val="000000" w:themeColor="text1"/>
                <w:sz w:val="18"/>
                <w:szCs w:val="18"/>
                <w:lang w:eastAsia="zh-CN"/>
              </w:rPr>
              <w:t xml:space="preserve"> for BM-Case1 per </w:t>
            </w:r>
            <w:r w:rsidRPr="00052320">
              <w:rPr>
                <w:rFonts w:ascii="Arial" w:eastAsia="Yu Mincho" w:hAnsi="Arial" w:cs="Arial"/>
                <w:strike/>
                <w:color w:val="EE0000"/>
                <w:sz w:val="18"/>
                <w:szCs w:val="18"/>
                <w:lang w:eastAsia="zh-CN"/>
              </w:rPr>
              <w:t>BWP</w:t>
            </w:r>
            <w:r w:rsidRPr="00052320">
              <w:rPr>
                <w:rFonts w:ascii="Arial" w:eastAsia="Yu Mincho" w:hAnsi="Arial" w:cs="Arial"/>
                <w:color w:val="EE0000"/>
                <w:sz w:val="18"/>
                <w:szCs w:val="18"/>
                <w:lang w:eastAsia="zh-CN"/>
              </w:rPr>
              <w:t xml:space="preserve"> CC</w:t>
            </w:r>
          </w:p>
          <w:p w14:paraId="6E78AEF6"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3a. Maximum number of inference report(s) configured for BM-Case1 across all CCs</w:t>
            </w:r>
          </w:p>
          <w:p w14:paraId="26DD0B2E" w14:textId="77777777" w:rsidR="00052320" w:rsidRPr="00612823" w:rsidRDefault="00052320" w:rsidP="00052320">
            <w:pPr>
              <w:rPr>
                <w:rFonts w:ascii="Arial" w:eastAsia="Yu Mincho" w:hAnsi="Arial" w:cs="Arial"/>
                <w:color w:val="000000" w:themeColor="text1"/>
                <w:sz w:val="18"/>
                <w:szCs w:val="18"/>
                <w:lang w:eastAsia="zh-CN"/>
              </w:rPr>
            </w:pPr>
            <w:r w:rsidRPr="00612823">
              <w:rPr>
                <w:rFonts w:ascii="Arial" w:eastAsia="Yu Mincho" w:hAnsi="Arial" w:cs="Arial"/>
                <w:color w:val="000000" w:themeColor="text1"/>
                <w:sz w:val="18"/>
                <w:szCs w:val="18"/>
                <w:lang w:eastAsia="zh-CN"/>
              </w:rPr>
              <w:t xml:space="preserve">6. </w:t>
            </w:r>
            <w:r w:rsidRPr="00612823">
              <w:rPr>
                <w:rFonts w:ascii="Arial" w:eastAsia="Yu Mincho" w:hAnsi="Arial" w:cs="Arial"/>
                <w:color w:val="000000" w:themeColor="text1"/>
                <w:sz w:val="18"/>
                <w:szCs w:val="18"/>
              </w:rPr>
              <w:t xml:space="preserve">Support of SSB as </w:t>
            </w:r>
            <w:r w:rsidRPr="00612823">
              <w:rPr>
                <w:rFonts w:ascii="Arial" w:eastAsia="Yu Mincho" w:hAnsi="Arial" w:cs="Arial"/>
                <w:color w:val="000000" w:themeColor="text1"/>
                <w:sz w:val="18"/>
                <w:szCs w:val="18"/>
                <w:lang w:eastAsia="zh-CN"/>
              </w:rPr>
              <w:t>RS type for Set B</w:t>
            </w:r>
          </w:p>
          <w:p w14:paraId="0902A846"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6a. Support of CSI-RS as RS type for Set B</w:t>
            </w:r>
          </w:p>
          <w:p w14:paraId="45FE409F"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6b. Support of SSB as RS type for Set A</w:t>
            </w:r>
          </w:p>
          <w:p w14:paraId="460200A2"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6c. Support of CSI-RS as RS type for Set A</w:t>
            </w:r>
          </w:p>
          <w:p w14:paraId="55DF1DC4"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7a: Supported maximum number of resources for Set B</w:t>
            </w:r>
          </w:p>
          <w:p w14:paraId="6B85DD04" w14:textId="77777777" w:rsidR="00052320"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7b: Supported maximum number of resources for Set A</w:t>
            </w:r>
          </w:p>
          <w:p w14:paraId="7B084B12" w14:textId="5B318031" w:rsidR="00052320" w:rsidRPr="000B50F7" w:rsidRDefault="00052320" w:rsidP="00052320">
            <w:pPr>
              <w:rPr>
                <w:rFonts w:ascii="Arial" w:eastAsia="Yu Mincho" w:hAnsi="Arial" w:cs="Arial"/>
                <w:color w:val="EE0000"/>
                <w:sz w:val="18"/>
                <w:szCs w:val="18"/>
              </w:rPr>
            </w:pPr>
            <w:r w:rsidRPr="000B50F7">
              <w:rPr>
                <w:rFonts w:ascii="Arial" w:eastAsia="Yu Mincho" w:hAnsi="Arial" w:cs="Arial" w:hint="eastAsia"/>
                <w:color w:val="EE0000"/>
                <w:sz w:val="18"/>
                <w:szCs w:val="18"/>
              </w:rPr>
              <w:t>7</w:t>
            </w:r>
            <w:r w:rsidRPr="000B50F7">
              <w:rPr>
                <w:rFonts w:ascii="Arial" w:eastAsia="Yu Mincho" w:hAnsi="Arial" w:cs="Arial"/>
                <w:color w:val="EE0000"/>
                <w:sz w:val="18"/>
                <w:szCs w:val="18"/>
              </w:rPr>
              <w:t>c: Supported minimum number of resources for Set B</w:t>
            </w:r>
          </w:p>
          <w:p w14:paraId="097CC31D" w14:textId="58809FC4" w:rsidR="00052320" w:rsidRPr="00612823" w:rsidRDefault="00052320" w:rsidP="00052320">
            <w:pPr>
              <w:rPr>
                <w:rFonts w:ascii="Arial" w:hAnsi="Arial" w:cs="Arial"/>
                <w:color w:val="000000" w:themeColor="text1"/>
                <w:sz w:val="18"/>
                <w:szCs w:val="18"/>
              </w:rPr>
            </w:pPr>
            <w:r w:rsidRPr="00612823">
              <w:rPr>
                <w:rFonts w:ascii="Arial" w:eastAsia="Yu Mincho" w:hAnsi="Arial" w:cs="Arial"/>
                <w:color w:val="000000" w:themeColor="text1"/>
                <w:sz w:val="18"/>
                <w:szCs w:val="18"/>
              </w:rPr>
              <w:t>8</w:t>
            </w:r>
            <w:r w:rsidRPr="00612823">
              <w:rPr>
                <w:rFonts w:ascii="Arial" w:hAnsi="Arial" w:cs="Arial"/>
                <w:color w:val="000000" w:themeColor="text1"/>
                <w:sz w:val="18"/>
                <w:szCs w:val="18"/>
              </w:rPr>
              <w:t>. Supported CSI-RS resource types</w:t>
            </w:r>
            <w:r w:rsidR="00F84B07">
              <w:rPr>
                <w:rFonts w:ascii="Arial" w:hAnsi="Arial" w:cs="Arial"/>
                <w:color w:val="000000" w:themeColor="text1"/>
                <w:sz w:val="18"/>
                <w:szCs w:val="18"/>
              </w:rPr>
              <w:t xml:space="preserve"> </w:t>
            </w:r>
            <w:r w:rsidR="00F84B07" w:rsidRPr="00F84B07">
              <w:rPr>
                <w:rFonts w:ascii="Arial" w:hAnsi="Arial" w:cs="Arial"/>
                <w:color w:val="EE0000"/>
                <w:sz w:val="18"/>
                <w:szCs w:val="18"/>
              </w:rPr>
              <w:t>for Set B</w:t>
            </w:r>
          </w:p>
          <w:p w14:paraId="1255EF27" w14:textId="77777777" w:rsidR="00052320" w:rsidRPr="00612823" w:rsidRDefault="00052320" w:rsidP="00052320">
            <w:pPr>
              <w:rPr>
                <w:rFonts w:ascii="Arial" w:hAnsi="Arial" w:cs="Arial"/>
                <w:color w:val="000000" w:themeColor="text1"/>
                <w:sz w:val="18"/>
                <w:szCs w:val="18"/>
              </w:rPr>
            </w:pPr>
            <w:r w:rsidRPr="00612823">
              <w:rPr>
                <w:rFonts w:ascii="Arial" w:eastAsia="Yu Mincho" w:hAnsi="Arial" w:cs="Arial"/>
                <w:color w:val="000000" w:themeColor="text1"/>
                <w:sz w:val="18"/>
                <w:szCs w:val="18"/>
              </w:rPr>
              <w:t>9</w:t>
            </w:r>
            <w:r w:rsidRPr="00612823">
              <w:rPr>
                <w:rFonts w:ascii="Arial" w:hAnsi="Arial" w:cs="Arial"/>
                <w:color w:val="000000" w:themeColor="text1"/>
                <w:sz w:val="18"/>
                <w:szCs w:val="18"/>
              </w:rPr>
              <w:t>. Supported inference report types</w:t>
            </w:r>
          </w:p>
          <w:p w14:paraId="05C466D1"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11. Supported BM-Case 1 sub-</w:t>
            </w:r>
            <w:proofErr w:type="spellStart"/>
            <w:r w:rsidRPr="00612823">
              <w:rPr>
                <w:rFonts w:ascii="Arial" w:eastAsia="Yu Mincho" w:hAnsi="Arial" w:cs="Arial"/>
                <w:color w:val="000000" w:themeColor="text1"/>
                <w:sz w:val="18"/>
                <w:szCs w:val="18"/>
              </w:rPr>
              <w:t>usecase</w:t>
            </w:r>
            <w:proofErr w:type="spellEnd"/>
            <w:r w:rsidRPr="00612823">
              <w:rPr>
                <w:rFonts w:ascii="Arial" w:eastAsia="Yu Mincho" w:hAnsi="Arial" w:cs="Arial"/>
                <w:color w:val="000000" w:themeColor="text1"/>
                <w:sz w:val="18"/>
                <w:szCs w:val="18"/>
              </w:rPr>
              <w:t>(s)</w:t>
            </w:r>
            <w:r w:rsidRPr="006B7B71">
              <w:rPr>
                <w:rFonts w:ascii="Arial" w:eastAsia="Yu Mincho" w:hAnsi="Arial" w:cs="Arial"/>
                <w:strike/>
                <w:color w:val="EE0000"/>
                <w:sz w:val="18"/>
                <w:szCs w:val="18"/>
              </w:rPr>
              <w:t>: {</w:t>
            </w:r>
            <w:proofErr w:type="spellStart"/>
            <w:r w:rsidRPr="006B7B71">
              <w:rPr>
                <w:rFonts w:ascii="Arial" w:eastAsia="Yu Mincho" w:hAnsi="Arial" w:cs="Arial"/>
                <w:strike/>
                <w:color w:val="EE0000"/>
                <w:sz w:val="18"/>
                <w:szCs w:val="18"/>
              </w:rPr>
              <w:t>setB</w:t>
            </w:r>
            <w:proofErr w:type="spellEnd"/>
            <w:r w:rsidRPr="006B7B71">
              <w:rPr>
                <w:rFonts w:ascii="Arial" w:eastAsia="Yu Mincho" w:hAnsi="Arial" w:cs="Arial"/>
                <w:strike/>
                <w:color w:val="EE0000"/>
                <w:sz w:val="18"/>
                <w:szCs w:val="18"/>
              </w:rPr>
              <w:t>-subset-of-</w:t>
            </w:r>
            <w:proofErr w:type="spellStart"/>
            <w:r w:rsidRPr="006B7B71">
              <w:rPr>
                <w:rFonts w:ascii="Arial" w:eastAsia="Yu Mincho" w:hAnsi="Arial" w:cs="Arial"/>
                <w:strike/>
                <w:color w:val="EE0000"/>
                <w:sz w:val="18"/>
                <w:szCs w:val="18"/>
              </w:rPr>
              <w:t>setA</w:t>
            </w:r>
            <w:proofErr w:type="spellEnd"/>
            <w:r w:rsidRPr="006B7B71">
              <w:rPr>
                <w:rFonts w:ascii="Arial" w:eastAsia="Yu Mincho" w:hAnsi="Arial" w:cs="Arial"/>
                <w:strike/>
                <w:color w:val="EE0000"/>
                <w:sz w:val="18"/>
                <w:szCs w:val="18"/>
              </w:rPr>
              <w:t xml:space="preserve">, </w:t>
            </w:r>
            <w:proofErr w:type="spellStart"/>
            <w:r w:rsidRPr="006B7B71">
              <w:rPr>
                <w:rFonts w:ascii="Arial" w:eastAsia="Yu Mincho" w:hAnsi="Arial" w:cs="Arial"/>
                <w:strike/>
                <w:color w:val="EE0000"/>
                <w:sz w:val="18"/>
                <w:szCs w:val="18"/>
              </w:rPr>
              <w:t>setB</w:t>
            </w:r>
            <w:proofErr w:type="spellEnd"/>
            <w:r w:rsidRPr="006B7B71">
              <w:rPr>
                <w:rFonts w:ascii="Arial" w:eastAsia="Yu Mincho" w:hAnsi="Arial" w:cs="Arial"/>
                <w:strike/>
                <w:color w:val="EE0000"/>
                <w:sz w:val="18"/>
                <w:szCs w:val="18"/>
              </w:rPr>
              <w:t>-different-from-</w:t>
            </w:r>
            <w:proofErr w:type="spellStart"/>
            <w:r w:rsidRPr="006B7B71">
              <w:rPr>
                <w:rFonts w:ascii="Arial" w:eastAsia="Yu Mincho" w:hAnsi="Arial" w:cs="Arial"/>
                <w:strike/>
                <w:color w:val="EE0000"/>
                <w:sz w:val="18"/>
                <w:szCs w:val="18"/>
              </w:rPr>
              <w:t>setA</w:t>
            </w:r>
            <w:proofErr w:type="spellEnd"/>
            <w:r w:rsidRPr="006B7B71">
              <w:rPr>
                <w:rFonts w:ascii="Arial" w:eastAsia="Yu Mincho" w:hAnsi="Arial" w:cs="Arial"/>
                <w:strike/>
                <w:color w:val="EE0000"/>
                <w:sz w:val="18"/>
                <w:szCs w:val="18"/>
              </w:rPr>
              <w:t>, both}]</w:t>
            </w:r>
          </w:p>
          <w:p w14:paraId="5AA90384" w14:textId="264BA2C7" w:rsidR="00052320" w:rsidRPr="00BB420D"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12. Supported maximum number of predicted beams in each reporting instance</w:t>
            </w:r>
            <w:r>
              <w:rPr>
                <w:rFonts w:ascii="Arial" w:eastAsia="Yu Mincho" w:hAnsi="Arial" w:cs="Arial"/>
                <w:color w:val="000000" w:themeColor="text1"/>
                <w:sz w:val="18"/>
                <w:szCs w:val="18"/>
              </w:rPr>
              <w:br/>
            </w:r>
            <w:r w:rsidRPr="00A7749E">
              <w:rPr>
                <w:rFonts w:ascii="Arial" w:eastAsia="Yu Mincho" w:hAnsi="Arial" w:cs="Arial"/>
                <w:strike/>
                <w:color w:val="EE0000"/>
                <w:sz w:val="18"/>
                <w:szCs w:val="18"/>
              </w:rPr>
              <w:t>FFS: whether/how to merge this FG with other FG(s) for performance monitoring and/or data collection</w:t>
            </w:r>
          </w:p>
          <w:p w14:paraId="20F8C382" w14:textId="77777777"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3. Supported number of occupied CPU </w:t>
            </w:r>
          </w:p>
          <w:p w14:paraId="027122EE" w14:textId="4ABA37ED"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4. Supported number of occupied </w:t>
            </w:r>
            <w:r w:rsidRPr="003373DE">
              <w:rPr>
                <w:rFonts w:ascii="Arial" w:eastAsia="Yu Mincho" w:hAnsi="Arial" w:cs="Arial"/>
                <w:strike/>
                <w:color w:val="EE0000"/>
                <w:sz w:val="18"/>
                <w:szCs w:val="18"/>
              </w:rPr>
              <w:t>APU</w:t>
            </w:r>
            <w:r w:rsidRPr="003373DE">
              <w:rPr>
                <w:rFonts w:ascii="Arial" w:eastAsia="Yu Mincho" w:hAnsi="Arial" w:cs="Arial"/>
                <w:color w:val="EE0000"/>
                <w:sz w:val="18"/>
                <w:szCs w:val="18"/>
              </w:rPr>
              <w:t xml:space="preserve"> </w:t>
            </w:r>
            <w:r w:rsidR="003373DE" w:rsidRPr="003373DE">
              <w:rPr>
                <w:rFonts w:ascii="Arial" w:eastAsia="Yu Mincho" w:hAnsi="Arial" w:cs="Arial"/>
                <w:color w:val="EE0000"/>
                <w:sz w:val="18"/>
                <w:szCs w:val="18"/>
              </w:rPr>
              <w:t>CPU,2/CPU,3</w:t>
            </w:r>
          </w:p>
          <w:p w14:paraId="4955A9A0" w14:textId="10C6C9B0"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5. Supported value of d for the </w:t>
            </w:r>
            <w:r w:rsidRPr="00BB420D">
              <w:rPr>
                <w:rFonts w:ascii="Arial" w:eastAsia="Yu Mincho" w:hAnsi="Arial" w:cs="Arial" w:hint="eastAsia"/>
                <w:color w:val="000000" w:themeColor="text1"/>
                <w:sz w:val="18"/>
                <w:szCs w:val="18"/>
              </w:rPr>
              <w:t>relaxation</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of</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Z</w:t>
            </w:r>
            <w:r w:rsidRPr="00BB420D">
              <w:rPr>
                <w:rFonts w:ascii="Arial" w:eastAsia="Yu Mincho" w:hAnsi="Arial" w:cs="Arial"/>
                <w:color w:val="000000" w:themeColor="text1"/>
                <w:sz w:val="18"/>
                <w:szCs w:val="18"/>
                <w:vertAlign w:val="subscript"/>
              </w:rPr>
              <w:t>3</w:t>
            </w:r>
            <w:r w:rsidRPr="00BB420D">
              <w:rPr>
                <w:rFonts w:ascii="Arial" w:eastAsia="Yu Mincho" w:hAnsi="Arial" w:cs="Arial"/>
                <w:color w:val="000000" w:themeColor="text1"/>
                <w:sz w:val="18"/>
                <w:szCs w:val="18"/>
              </w:rPr>
              <w:t xml:space="preserve"> timeline</w:t>
            </w:r>
            <w:r w:rsidRPr="00A7749E">
              <w:rPr>
                <w:rFonts w:ascii="Arial" w:eastAsia="Yu Mincho" w:hAnsi="Arial" w:cs="Arial"/>
                <w:color w:val="EE0000"/>
                <w:sz w:val="18"/>
                <w:szCs w:val="18"/>
              </w:rPr>
              <w:t xml:space="preserve">, where </w:t>
            </w:r>
            <w:proofErr w:type="spellStart"/>
            <w:r w:rsidRPr="00A7749E">
              <w:rPr>
                <w:rFonts w:ascii="Arial" w:eastAsia="Yu Mincho" w:hAnsi="Arial" w:cs="Arial"/>
                <w:color w:val="EE0000"/>
                <w:sz w:val="18"/>
                <w:szCs w:val="18"/>
              </w:rPr>
              <w:t>i</w:t>
            </w:r>
            <w:proofErr w:type="spellEnd"/>
            <w:r w:rsidRPr="00A7749E">
              <w:rPr>
                <w:rFonts w:ascii="Arial" w:eastAsia="Yu Mincho" w:hAnsi="Arial" w:cs="Arial"/>
                <w:color w:val="EE0000"/>
                <w:sz w:val="18"/>
                <w:szCs w:val="18"/>
              </w:rPr>
              <w:t xml:space="preserve"> is the index of SCS, </w:t>
            </w:r>
            <w:proofErr w:type="spellStart"/>
            <w:r w:rsidRPr="00A7749E">
              <w:rPr>
                <w:rFonts w:ascii="Arial" w:eastAsia="Yu Mincho" w:hAnsi="Arial" w:cs="Arial"/>
                <w:color w:val="EE0000"/>
                <w:sz w:val="18"/>
                <w:szCs w:val="18"/>
              </w:rPr>
              <w:t>i</w:t>
            </w:r>
            <w:proofErr w:type="spellEnd"/>
            <w:r w:rsidRPr="00A7749E">
              <w:rPr>
                <w:rFonts w:ascii="Arial" w:eastAsia="Yu Mincho" w:hAnsi="Arial" w:cs="Arial"/>
                <w:color w:val="EE0000"/>
                <w:sz w:val="18"/>
                <w:szCs w:val="18"/>
              </w:rPr>
              <w:t xml:space="preserve">=1,2,3,4,5,6 corresponding to 15,30,60,120,480,960 kHz SCS </w:t>
            </w:r>
          </w:p>
          <w:p w14:paraId="76593C8F" w14:textId="072E332F"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6. Supported value of d’ for the </w:t>
            </w:r>
            <w:r w:rsidRPr="00BB420D">
              <w:rPr>
                <w:rFonts w:ascii="Arial" w:eastAsia="Yu Mincho" w:hAnsi="Arial" w:cs="Arial" w:hint="eastAsia"/>
                <w:color w:val="000000" w:themeColor="text1"/>
                <w:sz w:val="18"/>
                <w:szCs w:val="18"/>
              </w:rPr>
              <w:t>relaxation</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of</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Z</w:t>
            </w:r>
            <w:r w:rsidRPr="00BB420D">
              <w:rPr>
                <w:rFonts w:ascii="Arial" w:eastAsia="Yu Mincho" w:hAnsi="Arial" w:cs="Arial"/>
                <w:color w:val="000000" w:themeColor="text1"/>
                <w:sz w:val="18"/>
                <w:szCs w:val="18"/>
              </w:rPr>
              <w:t>’</w:t>
            </w:r>
            <w:r w:rsidRPr="00BB420D">
              <w:rPr>
                <w:rFonts w:ascii="Arial" w:eastAsia="Yu Mincho" w:hAnsi="Arial" w:cs="Arial"/>
                <w:color w:val="000000" w:themeColor="text1"/>
                <w:sz w:val="18"/>
                <w:szCs w:val="18"/>
                <w:vertAlign w:val="subscript"/>
              </w:rPr>
              <w:t>3</w:t>
            </w:r>
            <w:r w:rsidRPr="00BB420D">
              <w:rPr>
                <w:rFonts w:ascii="Arial" w:eastAsia="Yu Mincho" w:hAnsi="Arial" w:cs="Arial"/>
                <w:color w:val="000000" w:themeColor="text1"/>
                <w:sz w:val="18"/>
                <w:szCs w:val="18"/>
              </w:rPr>
              <w:t xml:space="preserve"> timeline</w:t>
            </w:r>
            <w:r w:rsidRPr="00A7749E">
              <w:rPr>
                <w:rFonts w:ascii="Arial" w:eastAsia="Yu Mincho" w:hAnsi="Arial" w:cs="Arial"/>
                <w:color w:val="EE0000"/>
                <w:sz w:val="18"/>
                <w:szCs w:val="18"/>
              </w:rPr>
              <w:t xml:space="preserve">, where </w:t>
            </w:r>
            <w:proofErr w:type="spellStart"/>
            <w:r w:rsidRPr="00A7749E">
              <w:rPr>
                <w:rFonts w:ascii="Arial" w:eastAsia="Yu Mincho" w:hAnsi="Arial" w:cs="Arial"/>
                <w:color w:val="EE0000"/>
                <w:sz w:val="18"/>
                <w:szCs w:val="18"/>
              </w:rPr>
              <w:t>i</w:t>
            </w:r>
            <w:proofErr w:type="spellEnd"/>
            <w:r w:rsidRPr="00A7749E">
              <w:rPr>
                <w:rFonts w:ascii="Arial" w:eastAsia="Yu Mincho" w:hAnsi="Arial" w:cs="Arial"/>
                <w:color w:val="EE0000"/>
                <w:sz w:val="18"/>
                <w:szCs w:val="18"/>
              </w:rPr>
              <w:t xml:space="preserve"> is the index of SCS, </w:t>
            </w:r>
            <w:proofErr w:type="spellStart"/>
            <w:r w:rsidRPr="00A7749E">
              <w:rPr>
                <w:rFonts w:ascii="Arial" w:eastAsia="Yu Mincho" w:hAnsi="Arial" w:cs="Arial"/>
                <w:color w:val="EE0000"/>
                <w:sz w:val="18"/>
                <w:szCs w:val="18"/>
              </w:rPr>
              <w:t>i</w:t>
            </w:r>
            <w:proofErr w:type="spellEnd"/>
            <w:r w:rsidRPr="00A7749E">
              <w:rPr>
                <w:rFonts w:ascii="Arial" w:eastAsia="Yu Mincho" w:hAnsi="Arial" w:cs="Arial"/>
                <w:color w:val="EE0000"/>
                <w:sz w:val="18"/>
                <w:szCs w:val="18"/>
              </w:rPr>
              <w:t>=1,2,3,4,5,6 corresponding to 15,30,60,120,480,960 kHz SCS</w:t>
            </w:r>
            <w:r w:rsidRPr="00BB420D">
              <w:rPr>
                <w:rFonts w:ascii="Arial" w:eastAsia="Yu Mincho" w:hAnsi="Arial" w:cs="Arial"/>
                <w:color w:val="000000" w:themeColor="text1"/>
                <w:sz w:val="18"/>
                <w:szCs w:val="18"/>
              </w:rPr>
              <w:t xml:space="preserve"> </w:t>
            </w:r>
          </w:p>
          <w:p w14:paraId="130C2668" w14:textId="05B84C08" w:rsidR="00052320"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 xml:space="preserve">17. </w:t>
            </w:r>
            <w:r w:rsidRPr="003373DE">
              <w:rPr>
                <w:rFonts w:ascii="Arial" w:eastAsia="Yu Mincho" w:hAnsi="Arial" w:cs="Arial"/>
                <w:strike/>
                <w:color w:val="EE0000"/>
                <w:sz w:val="18"/>
                <w:szCs w:val="18"/>
              </w:rPr>
              <w:t>Index of the</w:t>
            </w:r>
            <w:r w:rsidRPr="003373DE">
              <w:rPr>
                <w:rFonts w:ascii="Arial" w:eastAsia="Yu Mincho" w:hAnsi="Arial" w:cs="Arial"/>
                <w:color w:val="EE0000"/>
                <w:sz w:val="18"/>
                <w:szCs w:val="18"/>
              </w:rPr>
              <w:t xml:space="preserve"> </w:t>
            </w:r>
            <w:r w:rsidR="003373DE">
              <w:rPr>
                <w:rFonts w:ascii="Arial" w:eastAsia="Yu Mincho" w:hAnsi="Arial" w:cs="Arial"/>
                <w:color w:val="EE0000"/>
                <w:sz w:val="18"/>
                <w:szCs w:val="18"/>
              </w:rPr>
              <w:t>O</w:t>
            </w:r>
            <w:r w:rsidRPr="00612823">
              <w:rPr>
                <w:rFonts w:ascii="Arial" w:eastAsia="Yu Mincho" w:hAnsi="Arial" w:cs="Arial"/>
                <w:color w:val="000000" w:themeColor="text1"/>
                <w:sz w:val="18"/>
                <w:szCs w:val="18"/>
              </w:rPr>
              <w:t xml:space="preserve">ccupied </w:t>
            </w:r>
            <w:r w:rsidRPr="003373DE">
              <w:rPr>
                <w:rFonts w:ascii="Arial" w:eastAsia="Yu Mincho" w:hAnsi="Arial" w:cs="Arial"/>
                <w:strike/>
                <w:color w:val="EE0000"/>
                <w:sz w:val="18"/>
                <w:szCs w:val="18"/>
              </w:rPr>
              <w:t>APU</w:t>
            </w:r>
            <w:r w:rsidRPr="00612823">
              <w:rPr>
                <w:rFonts w:ascii="Arial" w:eastAsia="Yu Mincho" w:hAnsi="Arial" w:cs="Arial"/>
                <w:color w:val="000000" w:themeColor="text1"/>
                <w:sz w:val="18"/>
                <w:szCs w:val="18"/>
              </w:rPr>
              <w:t xml:space="preserve"> </w:t>
            </w:r>
            <w:r w:rsidR="003373DE" w:rsidRPr="003373DE">
              <w:rPr>
                <w:rFonts w:ascii="Arial" w:eastAsia="Yu Mincho" w:hAnsi="Arial" w:cs="Arial"/>
                <w:color w:val="EE0000"/>
                <w:sz w:val="18"/>
                <w:szCs w:val="18"/>
              </w:rPr>
              <w:t>resource</w:t>
            </w:r>
            <w:r w:rsidR="003373DE" w:rsidRPr="003373DE">
              <w:rPr>
                <w:rFonts w:ascii="Arial" w:eastAsia="Yu Mincho" w:hAnsi="Arial" w:cs="Arial"/>
                <w:color w:val="000000" w:themeColor="text1"/>
                <w:sz w:val="18"/>
                <w:szCs w:val="18"/>
              </w:rPr>
              <w:t xml:space="preserve"> </w:t>
            </w:r>
            <w:r w:rsidRPr="00612823">
              <w:rPr>
                <w:rFonts w:ascii="Arial" w:eastAsia="Yu Mincho" w:hAnsi="Arial" w:cs="Arial"/>
                <w:color w:val="000000" w:themeColor="text1"/>
                <w:sz w:val="18"/>
                <w:szCs w:val="18"/>
              </w:rPr>
              <w:t>pool</w:t>
            </w:r>
            <w:r w:rsidR="003373DE">
              <w:rPr>
                <w:rFonts w:ascii="Arial" w:eastAsia="Yu Mincho" w:hAnsi="Arial" w:cs="Arial"/>
                <w:color w:val="000000" w:themeColor="text1"/>
                <w:sz w:val="18"/>
                <w:szCs w:val="18"/>
              </w:rPr>
              <w:t xml:space="preserve"> </w:t>
            </w:r>
            <w:r w:rsidR="003373DE" w:rsidRPr="003373DE">
              <w:rPr>
                <w:rFonts w:ascii="Arial" w:eastAsia="Yu Mincho" w:hAnsi="Arial" w:cs="Arial"/>
                <w:color w:val="EE0000"/>
                <w:sz w:val="18"/>
                <w:szCs w:val="18"/>
              </w:rPr>
              <w:t>between CPU,2 and CPU,3</w:t>
            </w:r>
          </w:p>
          <w:p w14:paraId="58753E32" w14:textId="542A292A" w:rsidR="00F84B07" w:rsidRPr="00BF0B82" w:rsidRDefault="00F84B07" w:rsidP="00052320">
            <w:pPr>
              <w:rPr>
                <w:rFonts w:ascii="Arial" w:hAnsi="Arial" w:cs="Arial"/>
                <w:color w:val="000000" w:themeColor="text1"/>
                <w:sz w:val="18"/>
                <w:szCs w:val="18"/>
              </w:rPr>
            </w:pPr>
            <w:r w:rsidRPr="00F84B07">
              <w:rPr>
                <w:rFonts w:ascii="Arial" w:eastAsia="Yu Mincho" w:hAnsi="Arial" w:cs="Arial"/>
                <w:color w:val="EE0000"/>
                <w:sz w:val="18"/>
                <w:szCs w:val="18"/>
              </w:rPr>
              <w:t>18. 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24DFF4EF" w14:textId="20C4270C" w:rsidR="00052320" w:rsidRPr="007B0243" w:rsidRDefault="00052320" w:rsidP="00052320">
            <w:pPr>
              <w:pStyle w:val="TAL"/>
              <w:rPr>
                <w:rFonts w:cs="Arial"/>
                <w:color w:val="EE0000"/>
                <w:szCs w:val="18"/>
              </w:rPr>
            </w:pPr>
            <w:r w:rsidRPr="007B0243">
              <w:rPr>
                <w:rFonts w:cs="Arial"/>
                <w:strike/>
                <w:color w:val="EE0000"/>
                <w:szCs w:val="18"/>
              </w:rPr>
              <w:t>FFS</w:t>
            </w:r>
            <w:r>
              <w:rPr>
                <w:rFonts w:cs="Arial"/>
                <w:color w:val="EE0000"/>
                <w:szCs w:val="18"/>
              </w:rPr>
              <w:t xml:space="preserve"> </w:t>
            </w:r>
            <w:r w:rsidRPr="007B0243">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3EC43676" w14:textId="77777777" w:rsidR="00052320" w:rsidRPr="00BF0B82" w:rsidRDefault="00052320" w:rsidP="00052320">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6A2B35"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0837AA" w14:textId="77777777" w:rsidR="00052320" w:rsidRPr="00BF0B82" w:rsidRDefault="00052320" w:rsidP="00052320">
            <w:pPr>
              <w:pStyle w:val="TAL"/>
              <w:rPr>
                <w:rFonts w:eastAsia="SimSun" w:cs="Arial"/>
                <w:color w:val="000000" w:themeColor="text1"/>
                <w:szCs w:val="18"/>
              </w:rPr>
            </w:pPr>
            <w:r w:rsidRPr="00BA391D">
              <w:rPr>
                <w:rFonts w:cs="Arial"/>
                <w:color w:val="000000" w:themeColor="text1"/>
                <w:szCs w:val="18"/>
              </w:rPr>
              <w:t>UE-side</w:t>
            </w:r>
            <w:r w:rsidRPr="00BA391D">
              <w:rPr>
                <w:rFonts w:cs="Arial"/>
                <w:strike/>
                <w:color w:val="000000" w:themeColor="text1"/>
                <w:szCs w:val="18"/>
              </w:rPr>
              <w:t>d</w:t>
            </w:r>
            <w:r w:rsidRPr="00BA391D">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74D8440" w14:textId="77777777" w:rsidR="00052320" w:rsidRPr="00882BD0" w:rsidRDefault="00052320" w:rsidP="00052320">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124C636E" w14:textId="53D75F3E" w:rsidR="00052320" w:rsidRPr="00505FAA" w:rsidRDefault="00052320" w:rsidP="00052320">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78F3161" w14:textId="7549A375"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B66157A" w14:textId="0E3878B2"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652CED9" w14:textId="369F0B72"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4590EE9" w14:textId="77777777" w:rsidR="00052320" w:rsidRPr="00C23EB0" w:rsidRDefault="00052320" w:rsidP="00052320">
            <w:pPr>
              <w:pStyle w:val="TAL"/>
              <w:rPr>
                <w:rFonts w:cs="Arial"/>
                <w:color w:val="EE0000"/>
                <w:szCs w:val="18"/>
              </w:rPr>
            </w:pPr>
            <w:r w:rsidRPr="00C23EB0">
              <w:rPr>
                <w:rFonts w:cs="Arial"/>
                <w:color w:val="EE0000"/>
                <w:szCs w:val="18"/>
              </w:rPr>
              <w:t>Component 3 candidate values: {1, 2, 3, 4}</w:t>
            </w:r>
          </w:p>
          <w:p w14:paraId="479DF2D6" w14:textId="77777777" w:rsidR="00052320" w:rsidRPr="00C23EB0" w:rsidRDefault="00052320" w:rsidP="00052320">
            <w:pPr>
              <w:pStyle w:val="TAL"/>
              <w:rPr>
                <w:rFonts w:cs="Arial"/>
                <w:color w:val="EE0000"/>
                <w:szCs w:val="18"/>
              </w:rPr>
            </w:pPr>
            <w:r w:rsidRPr="00C23EB0">
              <w:rPr>
                <w:rFonts w:cs="Arial"/>
                <w:color w:val="EE0000"/>
                <w:szCs w:val="18"/>
              </w:rPr>
              <w:t>Component 3a candidate values: {1, 2, 3, 4, 8}</w:t>
            </w:r>
          </w:p>
          <w:p w14:paraId="1179CEB1" w14:textId="77777777" w:rsidR="00052320" w:rsidRPr="00C23EB0" w:rsidRDefault="00052320" w:rsidP="00052320">
            <w:pPr>
              <w:pStyle w:val="TAL"/>
              <w:rPr>
                <w:rFonts w:cs="Arial"/>
                <w:color w:val="EE0000"/>
                <w:szCs w:val="18"/>
              </w:rPr>
            </w:pPr>
          </w:p>
          <w:p w14:paraId="08FB12B4" w14:textId="04BA77E2" w:rsidR="00052320" w:rsidRPr="00C23EB0" w:rsidRDefault="00052320" w:rsidP="00052320">
            <w:pPr>
              <w:pStyle w:val="TAL"/>
              <w:rPr>
                <w:rFonts w:cs="Arial"/>
                <w:color w:val="EE0000"/>
                <w:szCs w:val="18"/>
              </w:rPr>
            </w:pPr>
            <w:r w:rsidRPr="00C23EB0">
              <w:rPr>
                <w:rFonts w:cs="Arial"/>
                <w:color w:val="EE0000"/>
                <w:szCs w:val="18"/>
              </w:rPr>
              <w:t>Component 7a candidate values: {4, 8, 16, 32</w:t>
            </w:r>
            <w:r w:rsidR="00357682">
              <w:rPr>
                <w:rFonts w:cs="Arial"/>
                <w:color w:val="EE0000"/>
                <w:szCs w:val="18"/>
              </w:rPr>
              <w:t>, 64</w:t>
            </w:r>
            <w:r w:rsidRPr="00C23EB0">
              <w:rPr>
                <w:rFonts w:cs="Arial"/>
                <w:color w:val="EE0000"/>
                <w:szCs w:val="18"/>
              </w:rPr>
              <w:t>}</w:t>
            </w:r>
          </w:p>
          <w:p w14:paraId="230931EC" w14:textId="4D2DC1DD" w:rsidR="00052320" w:rsidRPr="00C23EB0" w:rsidRDefault="00052320" w:rsidP="00052320">
            <w:pPr>
              <w:pStyle w:val="TAL"/>
              <w:rPr>
                <w:rFonts w:cs="Arial"/>
                <w:color w:val="EE0000"/>
                <w:szCs w:val="18"/>
              </w:rPr>
            </w:pPr>
            <w:r w:rsidRPr="00C23EB0">
              <w:rPr>
                <w:rFonts w:cs="Arial"/>
                <w:color w:val="EE0000"/>
                <w:szCs w:val="18"/>
              </w:rPr>
              <w:t>Component 7b candidate values: {</w:t>
            </w:r>
            <w:r w:rsidR="00357682">
              <w:rPr>
                <w:rFonts w:cs="Arial"/>
                <w:color w:val="EE0000"/>
                <w:szCs w:val="18"/>
              </w:rPr>
              <w:t xml:space="preserve">4, </w:t>
            </w:r>
            <w:r w:rsidRPr="00C23EB0">
              <w:rPr>
                <w:rFonts w:cs="Arial"/>
                <w:color w:val="EE0000"/>
                <w:szCs w:val="18"/>
              </w:rPr>
              <w:t>8, 16, 32, 64}</w:t>
            </w:r>
          </w:p>
          <w:p w14:paraId="1AF9C423" w14:textId="77777777" w:rsidR="00052320" w:rsidRDefault="00052320" w:rsidP="00052320">
            <w:pPr>
              <w:pStyle w:val="TAL"/>
              <w:rPr>
                <w:rFonts w:cs="Arial"/>
                <w:color w:val="000000" w:themeColor="text1"/>
                <w:szCs w:val="18"/>
              </w:rPr>
            </w:pPr>
          </w:p>
          <w:p w14:paraId="71D63977" w14:textId="242AD9FF" w:rsidR="00052320" w:rsidRPr="00505FAA" w:rsidRDefault="00052320" w:rsidP="00052320">
            <w:pPr>
              <w:pStyle w:val="TAL"/>
              <w:rPr>
                <w:rFonts w:cs="Arial"/>
                <w:color w:val="000000" w:themeColor="text1"/>
                <w:szCs w:val="18"/>
              </w:rPr>
            </w:pPr>
            <w:r w:rsidRPr="00505FAA">
              <w:rPr>
                <w:rFonts w:cs="Arial"/>
                <w:color w:val="000000" w:themeColor="text1"/>
                <w:szCs w:val="18"/>
              </w:rPr>
              <w:t>Component 8 candidate values: {Periodic CSI-RS, Semi-persistent CSI-RS, Aperiodic CSI-RS}</w:t>
            </w:r>
          </w:p>
          <w:p w14:paraId="2AB0A866" w14:textId="77777777" w:rsidR="00052320" w:rsidRDefault="00052320" w:rsidP="00052320">
            <w:pPr>
              <w:pStyle w:val="TAL"/>
              <w:rPr>
                <w:rFonts w:cs="Arial"/>
                <w:color w:val="000000" w:themeColor="text1"/>
                <w:szCs w:val="18"/>
              </w:rPr>
            </w:pPr>
          </w:p>
          <w:p w14:paraId="426773E1" w14:textId="75B48DCB" w:rsidR="00052320" w:rsidRDefault="00052320" w:rsidP="00052320">
            <w:pPr>
              <w:pStyle w:val="TAL"/>
              <w:rPr>
                <w:rFonts w:cs="Arial"/>
                <w:color w:val="000000" w:themeColor="text1"/>
                <w:szCs w:val="18"/>
              </w:rPr>
            </w:pPr>
            <w:r w:rsidRPr="00505FAA">
              <w:rPr>
                <w:rFonts w:cs="Arial"/>
                <w:color w:val="000000" w:themeColor="text1"/>
                <w:szCs w:val="18"/>
              </w:rPr>
              <w:t>Component 9 candidate values: {Periodic CSI report, Aperiodic CSI report, semi-persistent CSI report}</w:t>
            </w:r>
          </w:p>
          <w:p w14:paraId="18BBC5B8" w14:textId="77777777" w:rsidR="00052320" w:rsidRDefault="00052320" w:rsidP="00052320">
            <w:pPr>
              <w:pStyle w:val="TAL"/>
              <w:rPr>
                <w:rFonts w:cs="Arial"/>
                <w:color w:val="000000" w:themeColor="text1"/>
                <w:szCs w:val="18"/>
              </w:rPr>
            </w:pPr>
          </w:p>
          <w:p w14:paraId="36453461" w14:textId="237FDCC6" w:rsidR="006B7B71" w:rsidRDefault="006B7B71" w:rsidP="00052320">
            <w:pPr>
              <w:pStyle w:val="TAL"/>
              <w:rPr>
                <w:rFonts w:cs="Arial"/>
                <w:color w:val="EE0000"/>
                <w:szCs w:val="18"/>
                <w:lang w:val="en-US"/>
              </w:rPr>
            </w:pPr>
            <w:r w:rsidRPr="006B7B71">
              <w:rPr>
                <w:rFonts w:cs="Arial"/>
                <w:color w:val="EE0000"/>
                <w:szCs w:val="18"/>
              </w:rPr>
              <w:t>Component 11 candidate values</w:t>
            </w:r>
            <w:r w:rsidRPr="006B7B71">
              <w:rPr>
                <w:rFonts w:cs="Arial"/>
                <w:color w:val="EE0000"/>
                <w:szCs w:val="18"/>
                <w:lang w:val="en-US"/>
              </w:rPr>
              <w:t>: {</w:t>
            </w:r>
            <w:proofErr w:type="spellStart"/>
            <w:r w:rsidRPr="006B7B71">
              <w:rPr>
                <w:rFonts w:cs="Arial"/>
                <w:color w:val="EE0000"/>
                <w:szCs w:val="18"/>
                <w:lang w:val="en-US"/>
              </w:rPr>
              <w:t>setB</w:t>
            </w:r>
            <w:proofErr w:type="spellEnd"/>
            <w:r w:rsidRPr="006B7B71">
              <w:rPr>
                <w:rFonts w:cs="Arial"/>
                <w:color w:val="EE0000"/>
                <w:szCs w:val="18"/>
                <w:lang w:val="en-US"/>
              </w:rPr>
              <w:t>-subset-of-</w:t>
            </w:r>
            <w:proofErr w:type="spellStart"/>
            <w:r w:rsidRPr="006B7B71">
              <w:rPr>
                <w:rFonts w:cs="Arial"/>
                <w:color w:val="EE0000"/>
                <w:szCs w:val="18"/>
                <w:lang w:val="en-US"/>
              </w:rPr>
              <w:t>setA</w:t>
            </w:r>
            <w:proofErr w:type="spellEnd"/>
            <w:r w:rsidRPr="006B7B71">
              <w:rPr>
                <w:rFonts w:cs="Arial"/>
                <w:color w:val="EE0000"/>
                <w:szCs w:val="18"/>
                <w:lang w:val="en-US"/>
              </w:rPr>
              <w:t xml:space="preserve">, </w:t>
            </w:r>
            <w:proofErr w:type="spellStart"/>
            <w:r w:rsidRPr="006B7B71">
              <w:rPr>
                <w:rFonts w:cs="Arial"/>
                <w:color w:val="EE0000"/>
                <w:szCs w:val="18"/>
                <w:lang w:val="en-US"/>
              </w:rPr>
              <w:t>setB</w:t>
            </w:r>
            <w:proofErr w:type="spellEnd"/>
            <w:r w:rsidRPr="006B7B71">
              <w:rPr>
                <w:rFonts w:cs="Arial"/>
                <w:color w:val="EE0000"/>
                <w:szCs w:val="18"/>
                <w:lang w:val="en-US"/>
              </w:rPr>
              <w:t>-different-from-</w:t>
            </w:r>
            <w:proofErr w:type="spellStart"/>
            <w:r w:rsidRPr="006B7B71">
              <w:rPr>
                <w:rFonts w:cs="Arial"/>
                <w:color w:val="EE0000"/>
                <w:szCs w:val="18"/>
                <w:lang w:val="en-US"/>
              </w:rPr>
              <w:t>setA</w:t>
            </w:r>
            <w:proofErr w:type="spellEnd"/>
            <w:r w:rsidRPr="006B7B71">
              <w:rPr>
                <w:rFonts w:cs="Arial"/>
                <w:color w:val="EE0000"/>
                <w:szCs w:val="18"/>
                <w:lang w:val="en-US"/>
              </w:rPr>
              <w:t>, both}</w:t>
            </w:r>
          </w:p>
          <w:p w14:paraId="6AF70D91" w14:textId="77777777" w:rsidR="00F84B07" w:rsidRDefault="00F84B07" w:rsidP="00052320">
            <w:pPr>
              <w:pStyle w:val="TAL"/>
              <w:rPr>
                <w:rFonts w:cs="Arial"/>
                <w:color w:val="EE0000"/>
                <w:szCs w:val="18"/>
              </w:rPr>
            </w:pPr>
          </w:p>
          <w:p w14:paraId="31AF93D9" w14:textId="70B2F6E3" w:rsidR="00F84B07" w:rsidRPr="006B7B71" w:rsidRDefault="00F84B07" w:rsidP="00052320">
            <w:pPr>
              <w:pStyle w:val="TAL"/>
              <w:rPr>
                <w:rFonts w:cs="Arial"/>
                <w:color w:val="EE0000"/>
                <w:szCs w:val="18"/>
              </w:rPr>
            </w:pPr>
            <w:r w:rsidRPr="00F84B07">
              <w:rPr>
                <w:rFonts w:cs="Arial"/>
                <w:color w:val="EE0000"/>
                <w:szCs w:val="18"/>
              </w:rPr>
              <w:t>Component 12 candidate values: {1, 2, 3, 4}</w:t>
            </w:r>
          </w:p>
          <w:p w14:paraId="04BC3873" w14:textId="77777777" w:rsidR="006B7B71" w:rsidRDefault="006B7B71" w:rsidP="00052320">
            <w:pPr>
              <w:pStyle w:val="TAL"/>
              <w:rPr>
                <w:rFonts w:cs="Arial"/>
                <w:color w:val="000000" w:themeColor="text1"/>
                <w:szCs w:val="18"/>
              </w:rPr>
            </w:pPr>
          </w:p>
          <w:p w14:paraId="4C950C9C" w14:textId="77777777" w:rsidR="00052320" w:rsidRPr="007B6F55" w:rsidRDefault="00052320" w:rsidP="00052320">
            <w:pPr>
              <w:pStyle w:val="TAL"/>
              <w:rPr>
                <w:rFonts w:cs="Arial"/>
                <w:color w:val="EE0000"/>
                <w:szCs w:val="18"/>
              </w:rPr>
            </w:pPr>
            <w:r w:rsidRPr="007B6F55">
              <w:rPr>
                <w:rFonts w:cs="Arial"/>
                <w:color w:val="EE0000"/>
                <w:szCs w:val="18"/>
              </w:rPr>
              <w:t>Component 13 candidate values: {0, 1, 2}</w:t>
            </w:r>
          </w:p>
          <w:p w14:paraId="53B69F6B" w14:textId="77777777" w:rsidR="00052320" w:rsidRDefault="00052320" w:rsidP="00052320">
            <w:pPr>
              <w:pStyle w:val="TAL"/>
              <w:rPr>
                <w:rFonts w:cs="Arial"/>
                <w:color w:val="EE0000"/>
                <w:szCs w:val="18"/>
              </w:rPr>
            </w:pPr>
          </w:p>
          <w:p w14:paraId="0D11886E" w14:textId="07C961B9" w:rsidR="00052320" w:rsidRPr="007B6F55" w:rsidRDefault="00052320" w:rsidP="00052320">
            <w:pPr>
              <w:pStyle w:val="TAL"/>
              <w:rPr>
                <w:rFonts w:cs="Arial"/>
                <w:color w:val="EE0000"/>
                <w:szCs w:val="18"/>
              </w:rPr>
            </w:pPr>
            <w:r w:rsidRPr="007B6F55">
              <w:rPr>
                <w:rFonts w:cs="Arial"/>
                <w:color w:val="EE0000"/>
                <w:szCs w:val="18"/>
              </w:rPr>
              <w:t>Component 14 candidate values: {0, 1, 2}</w:t>
            </w:r>
          </w:p>
          <w:p w14:paraId="6C684F41" w14:textId="77777777" w:rsidR="00052320" w:rsidRDefault="00052320" w:rsidP="00052320">
            <w:pPr>
              <w:pStyle w:val="TAL"/>
              <w:rPr>
                <w:rFonts w:cs="Arial"/>
                <w:color w:val="EE0000"/>
                <w:szCs w:val="18"/>
              </w:rPr>
            </w:pPr>
          </w:p>
          <w:p w14:paraId="74AB8992" w14:textId="78B5583C" w:rsidR="00052320" w:rsidRPr="007B6F55" w:rsidRDefault="00052320" w:rsidP="00052320">
            <w:pPr>
              <w:pStyle w:val="TAL"/>
              <w:rPr>
                <w:rFonts w:cs="Arial"/>
                <w:color w:val="EE0000"/>
                <w:szCs w:val="18"/>
              </w:rPr>
            </w:pPr>
            <w:r w:rsidRPr="007B6F55">
              <w:rPr>
                <w:rFonts w:cs="Arial" w:hint="eastAsia"/>
                <w:color w:val="EE0000"/>
                <w:szCs w:val="18"/>
              </w:rPr>
              <w:t>N</w:t>
            </w:r>
            <w:r w:rsidRPr="007B6F55">
              <w:rPr>
                <w:rFonts w:cs="Arial"/>
                <w:color w:val="EE0000"/>
                <w:szCs w:val="18"/>
              </w:rPr>
              <w:t xml:space="preserve">ote: The values of </w:t>
            </w:r>
            <w:proofErr w:type="gramStart"/>
            <w:r w:rsidRPr="007B6F55">
              <w:rPr>
                <w:rFonts w:cs="Arial"/>
                <w:color w:val="EE0000"/>
                <w:szCs w:val="18"/>
              </w:rPr>
              <w:t>Component</w:t>
            </w:r>
            <w:proofErr w:type="gramEnd"/>
            <w:r w:rsidRPr="007B6F55">
              <w:rPr>
                <w:rFonts w:cs="Arial"/>
                <w:color w:val="EE0000"/>
                <w:szCs w:val="18"/>
              </w:rPr>
              <w:t xml:space="preserve"> 13 and 14 are not allowed to be 0 simultaneously</w:t>
            </w:r>
          </w:p>
          <w:p w14:paraId="73C9AD48" w14:textId="77777777" w:rsidR="00052320" w:rsidRPr="007B6F55" w:rsidRDefault="00052320" w:rsidP="00052320">
            <w:pPr>
              <w:pStyle w:val="TAL"/>
              <w:rPr>
                <w:rFonts w:cs="Arial"/>
                <w:color w:val="EE0000"/>
                <w:szCs w:val="18"/>
              </w:rPr>
            </w:pPr>
          </w:p>
          <w:p w14:paraId="1B099E1E" w14:textId="77777777" w:rsidR="00052320" w:rsidRPr="007B6F55" w:rsidRDefault="00052320" w:rsidP="00052320">
            <w:pPr>
              <w:pStyle w:val="TAL"/>
              <w:rPr>
                <w:rFonts w:cs="Arial"/>
                <w:color w:val="EE0000"/>
                <w:szCs w:val="18"/>
              </w:rPr>
            </w:pPr>
            <w:r w:rsidRPr="007B6F55">
              <w:rPr>
                <w:rFonts w:cs="Arial"/>
                <w:color w:val="EE0000"/>
                <w:szCs w:val="18"/>
              </w:rPr>
              <w:t>Component 15 candidate values:</w:t>
            </w:r>
          </w:p>
          <w:p w14:paraId="5B039B38" w14:textId="77777777" w:rsidR="00052320" w:rsidRPr="007B6F55" w:rsidRDefault="00052320" w:rsidP="00052320">
            <w:pPr>
              <w:pStyle w:val="TAL"/>
              <w:rPr>
                <w:rFonts w:cs="Arial"/>
                <w:color w:val="EE0000"/>
                <w:szCs w:val="18"/>
              </w:rPr>
            </w:pPr>
            <w:r w:rsidRPr="007B6F55">
              <w:rPr>
                <w:rFonts w:cs="Arial"/>
                <w:color w:val="EE0000"/>
                <w:szCs w:val="18"/>
              </w:rPr>
              <w:t>d1 is {2, 4, 8, 14}</w:t>
            </w:r>
          </w:p>
          <w:p w14:paraId="3466A7A2" w14:textId="77777777" w:rsidR="00052320" w:rsidRPr="007B6F55" w:rsidRDefault="00052320" w:rsidP="00052320">
            <w:pPr>
              <w:pStyle w:val="TAL"/>
              <w:rPr>
                <w:rFonts w:cs="Arial"/>
                <w:color w:val="EE0000"/>
                <w:szCs w:val="18"/>
              </w:rPr>
            </w:pPr>
            <w:r w:rsidRPr="007B6F55">
              <w:rPr>
                <w:rFonts w:cs="Arial"/>
                <w:color w:val="EE0000"/>
                <w:szCs w:val="18"/>
              </w:rPr>
              <w:t>d2 is {4, 8, 14, 28}</w:t>
            </w:r>
          </w:p>
          <w:p w14:paraId="6139C818" w14:textId="77777777" w:rsidR="00052320" w:rsidRPr="007B6F55" w:rsidRDefault="00052320" w:rsidP="00052320">
            <w:pPr>
              <w:pStyle w:val="TAL"/>
              <w:rPr>
                <w:rFonts w:cs="Arial"/>
                <w:color w:val="EE0000"/>
                <w:szCs w:val="18"/>
              </w:rPr>
            </w:pPr>
            <w:r w:rsidRPr="007B6F55">
              <w:rPr>
                <w:rFonts w:cs="Arial"/>
                <w:color w:val="EE0000"/>
                <w:szCs w:val="18"/>
              </w:rPr>
              <w:t>d3 is {8,14, 28, 56}</w:t>
            </w:r>
          </w:p>
          <w:p w14:paraId="00BE1D2F" w14:textId="77777777" w:rsidR="00052320" w:rsidRPr="007B6F55" w:rsidRDefault="00052320" w:rsidP="00052320">
            <w:pPr>
              <w:pStyle w:val="TAL"/>
              <w:rPr>
                <w:rFonts w:cs="Arial"/>
                <w:color w:val="EE0000"/>
                <w:szCs w:val="18"/>
              </w:rPr>
            </w:pPr>
            <w:r w:rsidRPr="007B6F55">
              <w:rPr>
                <w:rFonts w:cs="Arial"/>
                <w:color w:val="EE0000"/>
                <w:szCs w:val="18"/>
              </w:rPr>
              <w:t>d4 is {14, 28, 56, 112}</w:t>
            </w:r>
          </w:p>
          <w:p w14:paraId="18724D19" w14:textId="77777777" w:rsidR="00052320" w:rsidRPr="007B6F55" w:rsidRDefault="00052320" w:rsidP="00052320">
            <w:pPr>
              <w:pStyle w:val="TAL"/>
              <w:rPr>
                <w:rFonts w:cs="Arial"/>
                <w:color w:val="EE0000"/>
                <w:szCs w:val="18"/>
              </w:rPr>
            </w:pPr>
            <w:r w:rsidRPr="007B6F55">
              <w:rPr>
                <w:rFonts w:cs="Arial"/>
                <w:color w:val="EE0000"/>
                <w:szCs w:val="18"/>
              </w:rPr>
              <w:t>d5 is {56, 112, 224, 448}</w:t>
            </w:r>
          </w:p>
          <w:p w14:paraId="74047453" w14:textId="77777777" w:rsidR="00052320" w:rsidRPr="007B6F55" w:rsidRDefault="00052320" w:rsidP="00052320">
            <w:pPr>
              <w:pStyle w:val="TAL"/>
              <w:rPr>
                <w:rFonts w:cs="Arial"/>
                <w:color w:val="EE0000"/>
                <w:szCs w:val="18"/>
              </w:rPr>
            </w:pPr>
            <w:r w:rsidRPr="007B6F55">
              <w:rPr>
                <w:rFonts w:cs="Arial"/>
                <w:color w:val="EE0000"/>
                <w:szCs w:val="18"/>
              </w:rPr>
              <w:t>d6 is {112, 224, 448, 896}</w:t>
            </w:r>
          </w:p>
          <w:p w14:paraId="69EF7AFD" w14:textId="77777777" w:rsidR="00052320" w:rsidRPr="007B6F55" w:rsidRDefault="00052320" w:rsidP="00052320">
            <w:pPr>
              <w:pStyle w:val="TAL"/>
              <w:rPr>
                <w:rFonts w:cs="Arial"/>
                <w:color w:val="EE0000"/>
                <w:szCs w:val="18"/>
              </w:rPr>
            </w:pPr>
          </w:p>
          <w:p w14:paraId="234E3479" w14:textId="6006FE17" w:rsidR="00052320" w:rsidRDefault="00052320" w:rsidP="00052320">
            <w:pPr>
              <w:pStyle w:val="TAL"/>
              <w:rPr>
                <w:rFonts w:cs="Arial"/>
                <w:color w:val="EE0000"/>
                <w:szCs w:val="18"/>
              </w:rPr>
            </w:pPr>
            <w:r w:rsidRPr="007B6F55">
              <w:rPr>
                <w:rFonts w:cs="Arial"/>
                <w:color w:val="EE0000"/>
                <w:szCs w:val="18"/>
              </w:rPr>
              <w:t>Component 17 candidate values: {1, 2} representing the first APU pool (i.e., CPU,2) and the second APU pool (i.e., CPU,3), respectively</w:t>
            </w:r>
          </w:p>
          <w:p w14:paraId="11B265E2" w14:textId="77777777" w:rsidR="002250C6" w:rsidRDefault="002250C6" w:rsidP="00052320">
            <w:pPr>
              <w:pStyle w:val="TAL"/>
              <w:rPr>
                <w:rFonts w:cs="Arial"/>
                <w:color w:val="EE0000"/>
                <w:szCs w:val="18"/>
              </w:rPr>
            </w:pPr>
          </w:p>
          <w:p w14:paraId="5CC25092" w14:textId="2599CC87" w:rsidR="002250C6" w:rsidRPr="007B6F55" w:rsidRDefault="002250C6" w:rsidP="00052320">
            <w:pPr>
              <w:pStyle w:val="TAL"/>
              <w:rPr>
                <w:rFonts w:cs="Arial"/>
                <w:color w:val="EE0000"/>
                <w:szCs w:val="18"/>
              </w:rPr>
            </w:pPr>
            <w:r w:rsidRPr="002250C6">
              <w:rPr>
                <w:rFonts w:cs="Arial"/>
                <w:color w:val="EE0000"/>
                <w:szCs w:val="18"/>
                <w:lang w:val="en-US"/>
              </w:rPr>
              <w:t>Component 18 candidate values: {Periodic CSI-RS, Semi-persistent CSI-RS, Aperiodic CSI-RS}</w:t>
            </w:r>
          </w:p>
          <w:p w14:paraId="0A3FC367" w14:textId="77777777" w:rsidR="00052320" w:rsidRPr="007B6F55" w:rsidRDefault="00052320" w:rsidP="00052320">
            <w:pPr>
              <w:pStyle w:val="TAL"/>
              <w:rPr>
                <w:rFonts w:cs="Arial"/>
                <w:color w:val="EE0000"/>
                <w:szCs w:val="18"/>
              </w:rPr>
            </w:pPr>
          </w:p>
          <w:p w14:paraId="7C365CDA" w14:textId="074EA1C9" w:rsidR="00052320" w:rsidRPr="007B6F55" w:rsidRDefault="00052320" w:rsidP="00052320">
            <w:pPr>
              <w:pStyle w:val="TAL"/>
              <w:rPr>
                <w:rFonts w:cs="Arial"/>
                <w:color w:val="EE0000"/>
                <w:szCs w:val="18"/>
              </w:rPr>
            </w:pPr>
            <w:r w:rsidRPr="007B6F55">
              <w:rPr>
                <w:rFonts w:cs="Arial"/>
                <w:color w:val="EE0000"/>
                <w:szCs w:val="18"/>
                <w:lang w:val="en-US"/>
              </w:rPr>
              <w:t>Note: “CPU” corresponds to “CPU,1” in TS 38.214, and “APU” corresponds to “</w:t>
            </w:r>
            <w:proofErr w:type="spellStart"/>
            <w:proofErr w:type="gramStart"/>
            <w:r w:rsidRPr="007B6F55">
              <w:rPr>
                <w:rFonts w:cs="Arial"/>
                <w:color w:val="EE0000"/>
                <w:szCs w:val="18"/>
                <w:lang w:val="en-US"/>
              </w:rPr>
              <w:t>CPU,x</w:t>
            </w:r>
            <w:proofErr w:type="spellEnd"/>
            <w:proofErr w:type="gramEnd"/>
            <w:r w:rsidRPr="007B6F55">
              <w:rPr>
                <w:rFonts w:cs="Arial"/>
                <w:color w:val="EE0000"/>
                <w:szCs w:val="18"/>
                <w:lang w:val="en-US"/>
              </w:rPr>
              <w:t>” in TS 38.214, x = 2, 3</w:t>
            </w:r>
          </w:p>
          <w:p w14:paraId="15D55CED" w14:textId="77777777" w:rsidR="00052320" w:rsidRPr="00505FAA" w:rsidRDefault="00052320" w:rsidP="00052320">
            <w:pPr>
              <w:pStyle w:val="TAL"/>
              <w:rPr>
                <w:rFonts w:cs="Arial"/>
                <w:color w:val="000000" w:themeColor="text1"/>
                <w:szCs w:val="18"/>
              </w:rPr>
            </w:pPr>
          </w:p>
          <w:p w14:paraId="355AAFF0" w14:textId="77777777" w:rsidR="00052320" w:rsidRPr="007B6F55" w:rsidRDefault="00052320" w:rsidP="00052320">
            <w:pPr>
              <w:pStyle w:val="TAL"/>
              <w:rPr>
                <w:rFonts w:cs="Arial"/>
                <w:strike/>
                <w:color w:val="000000" w:themeColor="text1"/>
                <w:szCs w:val="18"/>
              </w:rPr>
            </w:pPr>
            <w:r w:rsidRPr="007B6F55">
              <w:rPr>
                <w:rFonts w:cs="Arial"/>
                <w:strike/>
                <w:color w:val="EE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31C5ABC"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Optional with capability signalling</w:t>
            </w:r>
          </w:p>
        </w:tc>
      </w:tr>
    </w:tbl>
    <w:p w14:paraId="4D3E3C2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61BCD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0E25EC"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D1BD8F"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271DA308" w14:textId="77777777" w:rsidTr="001F5E7F">
        <w:tc>
          <w:tcPr>
            <w:tcW w:w="1844" w:type="dxa"/>
            <w:tcBorders>
              <w:top w:val="single" w:sz="4" w:space="0" w:color="auto"/>
              <w:left w:val="single" w:sz="4" w:space="0" w:color="auto"/>
              <w:bottom w:val="single" w:sz="4" w:space="0" w:color="auto"/>
              <w:right w:val="single" w:sz="4" w:space="0" w:color="auto"/>
            </w:tcBorders>
          </w:tcPr>
          <w:p w14:paraId="3A9740AE"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799173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1C0C3C" w14:textId="77777777" w:rsidR="00936804" w:rsidRDefault="00936804" w:rsidP="00396FCA">
      <w:pPr>
        <w:pStyle w:val="maintext"/>
        <w:ind w:firstLineChars="90" w:firstLine="180"/>
        <w:rPr>
          <w:rFonts w:ascii="Calibri" w:hAnsi="Calibri" w:cs="Calibri"/>
          <w:color w:val="000000" w:themeColor="text1"/>
          <w:lang w:val="en-US"/>
        </w:rPr>
      </w:pPr>
    </w:p>
    <w:p w14:paraId="1CCD80F0" w14:textId="77777777" w:rsidR="00936804" w:rsidRDefault="00936804" w:rsidP="00396FCA">
      <w:pPr>
        <w:pStyle w:val="maintext"/>
        <w:ind w:firstLineChars="90" w:firstLine="180"/>
        <w:rPr>
          <w:rFonts w:ascii="Calibri" w:hAnsi="Calibri" w:cs="Calibri"/>
          <w:color w:val="000000" w:themeColor="text1"/>
          <w:lang w:val="en-US"/>
        </w:rPr>
      </w:pPr>
    </w:p>
    <w:p w14:paraId="6794F319"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DEB5126"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96"/>
        <w:gridCol w:w="3330"/>
        <w:gridCol w:w="4826"/>
        <w:gridCol w:w="596"/>
        <w:gridCol w:w="497"/>
        <w:gridCol w:w="467"/>
        <w:gridCol w:w="3973"/>
        <w:gridCol w:w="768"/>
        <w:gridCol w:w="595"/>
        <w:gridCol w:w="595"/>
        <w:gridCol w:w="595"/>
        <w:gridCol w:w="2277"/>
        <w:gridCol w:w="1832"/>
      </w:tblGrid>
      <w:tr w:rsidR="005D527A" w:rsidRPr="00263855" w14:paraId="0EA0D68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F3C191E"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 xml:space="preserve">58. </w:t>
            </w:r>
            <w:proofErr w:type="spellStart"/>
            <w:r w:rsidRPr="00317EE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F9C88C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63386EA5" w14:textId="77777777" w:rsidR="005D527A" w:rsidRPr="00317EEE" w:rsidRDefault="005D527A" w:rsidP="005D527A">
            <w:pPr>
              <w:pStyle w:val="TAL"/>
              <w:rPr>
                <w:rFonts w:eastAsia="SimSun" w:cs="Arial"/>
                <w:color w:val="000000" w:themeColor="text1"/>
                <w:szCs w:val="18"/>
              </w:rPr>
            </w:pPr>
            <w:r w:rsidRPr="00317EEE">
              <w:rPr>
                <w:rFonts w:eastAsia="SimSun" w:cs="Arial"/>
                <w:color w:val="000000" w:themeColor="text1"/>
                <w:szCs w:val="18"/>
              </w:rPr>
              <w:t xml:space="preserve">UE-side beam prediction for </w:t>
            </w:r>
            <w:r w:rsidRPr="00317EEE">
              <w:rPr>
                <w:rFonts w:eastAsia="Yu Mincho" w:cs="Arial"/>
                <w:color w:val="000000" w:themeColor="text1"/>
                <w:szCs w:val="18"/>
              </w:rPr>
              <w:t xml:space="preserve">BM </w:t>
            </w:r>
            <w:r w:rsidRPr="00317EEE">
              <w:rPr>
                <w:rFonts w:cs="Arial"/>
                <w:color w:val="000000" w:themeColor="text1"/>
                <w:szCs w:val="18"/>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06F991E0" w14:textId="77777777" w:rsidR="005D527A" w:rsidRPr="00317EEE" w:rsidRDefault="005D527A" w:rsidP="005D527A">
            <w:pPr>
              <w:spacing w:before="60" w:after="120" w:line="256" w:lineRule="auto"/>
              <w:jc w:val="both"/>
              <w:rPr>
                <w:rFonts w:ascii="Arial" w:eastAsia="Yu Mincho" w:hAnsi="Arial" w:cs="Arial"/>
                <w:color w:val="000000" w:themeColor="text1"/>
                <w:sz w:val="18"/>
                <w:szCs w:val="18"/>
              </w:rPr>
            </w:pPr>
            <w:r w:rsidRPr="00317EEE">
              <w:rPr>
                <w:rFonts w:ascii="Arial" w:hAnsi="Arial" w:cs="Arial"/>
                <w:color w:val="000000" w:themeColor="text1"/>
                <w:sz w:val="18"/>
                <w:szCs w:val="18"/>
              </w:rPr>
              <w:t>1. Support of beam prediction, reporting of predicted beam</w:t>
            </w:r>
            <w:r w:rsidRPr="00317EEE">
              <w:rPr>
                <w:rFonts w:ascii="Arial" w:eastAsia="Yu Mincho" w:hAnsi="Arial" w:cs="Arial"/>
                <w:color w:val="000000" w:themeColor="text1"/>
                <w:sz w:val="18"/>
                <w:szCs w:val="18"/>
              </w:rPr>
              <w:t xml:space="preserve"> index</w:t>
            </w:r>
            <w:r w:rsidRPr="00317EEE">
              <w:rPr>
                <w:rFonts w:ascii="Arial" w:hAnsi="Arial" w:cs="Arial"/>
                <w:color w:val="000000" w:themeColor="text1"/>
                <w:sz w:val="18"/>
                <w:szCs w:val="18"/>
              </w:rPr>
              <w:t xml:space="preserve"> and predicted RSRP, for BM-Case1</w:t>
            </w:r>
            <w:r w:rsidRPr="00317EEE">
              <w:rPr>
                <w:rFonts w:ascii="Arial" w:eastAsia="Yu Mincho" w:hAnsi="Arial" w:cs="Arial"/>
                <w:color w:val="000000" w:themeColor="text1"/>
                <w:sz w:val="18"/>
                <w:szCs w:val="18"/>
              </w:rPr>
              <w:t xml:space="preserve"> </w:t>
            </w:r>
            <w:r w:rsidRPr="00317EEE">
              <w:rPr>
                <w:rFonts w:ascii="Arial" w:hAnsi="Arial" w:cs="Arial"/>
                <w:color w:val="000000" w:themeColor="text1"/>
                <w:sz w:val="18"/>
                <w:szCs w:val="18"/>
              </w:rPr>
              <w:t>for inference</w:t>
            </w:r>
          </w:p>
          <w:p w14:paraId="2F5E015D" w14:textId="77777777" w:rsidR="005D527A" w:rsidRPr="00317EEE" w:rsidRDefault="005D527A" w:rsidP="005D527A">
            <w:pPr>
              <w:rPr>
                <w:rFonts w:ascii="Arial" w:hAnsi="Arial" w:cs="Arial"/>
                <w:color w:val="000000" w:themeColor="text1"/>
                <w:sz w:val="18"/>
                <w:szCs w:val="18"/>
              </w:rPr>
            </w:pPr>
            <w:r w:rsidRPr="00317EEE">
              <w:rPr>
                <w:rFonts w:ascii="Arial" w:eastAsia="Yu Mincho"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44670F1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40BB0268" w14:textId="77777777" w:rsidR="005D527A" w:rsidRPr="00317EEE" w:rsidRDefault="005D527A" w:rsidP="005D527A">
            <w:pPr>
              <w:pStyle w:val="TAL"/>
              <w:rPr>
                <w:rFonts w:eastAsia="SimSun" w:cs="Arial"/>
                <w:color w:val="000000" w:themeColor="text1"/>
                <w:szCs w:val="18"/>
              </w:rPr>
            </w:pPr>
            <w:r w:rsidRPr="00317EEE">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581ED4"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39D0F" w14:textId="77777777" w:rsidR="005D527A" w:rsidRPr="00317EEE" w:rsidRDefault="005D527A" w:rsidP="005D527A">
            <w:pPr>
              <w:pStyle w:val="TAL"/>
              <w:rPr>
                <w:rFonts w:cs="Arial"/>
                <w:color w:val="000000" w:themeColor="text1"/>
                <w:szCs w:val="18"/>
              </w:rPr>
            </w:pPr>
            <w:r w:rsidRPr="00317EEE">
              <w:rPr>
                <w:rFonts w:eastAsia="SimSun" w:cs="Arial"/>
                <w:color w:val="000000" w:themeColor="text1"/>
                <w:szCs w:val="18"/>
              </w:rPr>
              <w:t>UE-side</w:t>
            </w:r>
            <w:r w:rsidRPr="00317EEE">
              <w:rPr>
                <w:rFonts w:cs="Arial"/>
                <w:color w:val="000000" w:themeColor="text1"/>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8544FB4" w14:textId="77777777" w:rsidR="005D527A" w:rsidRPr="00882BD0" w:rsidRDefault="005D527A" w:rsidP="005D527A">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BCD0D74" w14:textId="75826EC6" w:rsidR="005D527A" w:rsidRPr="00317EEE" w:rsidRDefault="005D527A" w:rsidP="005D527A">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48A2683" w14:textId="6F57087E"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2F41D5F" w14:textId="5464B943"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179EAE" w14:textId="7D8DDAE6"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72F3287"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18B26386" w14:textId="77777777" w:rsidR="005D527A" w:rsidRPr="00BF0B82" w:rsidRDefault="005D527A" w:rsidP="005D527A">
            <w:pPr>
              <w:pStyle w:val="TAL"/>
              <w:rPr>
                <w:rFonts w:cs="Arial"/>
                <w:color w:val="000000" w:themeColor="text1"/>
                <w:szCs w:val="18"/>
              </w:rPr>
            </w:pPr>
            <w:r w:rsidRPr="00317EEE">
              <w:rPr>
                <w:rFonts w:cs="Arial"/>
                <w:color w:val="000000" w:themeColor="text1"/>
                <w:szCs w:val="18"/>
              </w:rPr>
              <w:t>Optional with capability signalling</w:t>
            </w:r>
          </w:p>
        </w:tc>
      </w:tr>
    </w:tbl>
    <w:p w14:paraId="24E23D0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D5064BF"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B1BA80"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4CB1DF"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37EBCACB" w14:textId="77777777" w:rsidTr="001F5E7F">
        <w:tc>
          <w:tcPr>
            <w:tcW w:w="1844" w:type="dxa"/>
            <w:tcBorders>
              <w:top w:val="single" w:sz="4" w:space="0" w:color="auto"/>
              <w:left w:val="single" w:sz="4" w:space="0" w:color="auto"/>
              <w:bottom w:val="single" w:sz="4" w:space="0" w:color="auto"/>
              <w:right w:val="single" w:sz="4" w:space="0" w:color="auto"/>
            </w:tcBorders>
          </w:tcPr>
          <w:p w14:paraId="6035B7B8"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7D600DD"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593019E" w14:textId="77777777" w:rsidR="00936804" w:rsidRDefault="00936804" w:rsidP="00396FCA">
      <w:pPr>
        <w:pStyle w:val="maintext"/>
        <w:ind w:firstLineChars="90" w:firstLine="180"/>
        <w:rPr>
          <w:rFonts w:ascii="Calibri" w:hAnsi="Calibri" w:cs="Calibri"/>
          <w:color w:val="000000" w:themeColor="text1"/>
          <w:lang w:val="en-US"/>
        </w:rPr>
      </w:pPr>
    </w:p>
    <w:p w14:paraId="7EA8898C" w14:textId="77777777" w:rsidR="00936804" w:rsidRDefault="00936804" w:rsidP="00396FCA">
      <w:pPr>
        <w:pStyle w:val="maintext"/>
        <w:ind w:firstLineChars="90" w:firstLine="180"/>
        <w:rPr>
          <w:rFonts w:ascii="Calibri" w:hAnsi="Calibri" w:cs="Calibri"/>
          <w:color w:val="000000" w:themeColor="text1"/>
          <w:lang w:val="en-US"/>
        </w:rPr>
      </w:pPr>
    </w:p>
    <w:p w14:paraId="159F6F1A"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646CFD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056"/>
        <w:gridCol w:w="5725"/>
        <w:gridCol w:w="684"/>
        <w:gridCol w:w="497"/>
        <w:gridCol w:w="467"/>
        <w:gridCol w:w="2489"/>
        <w:gridCol w:w="720"/>
        <w:gridCol w:w="554"/>
        <w:gridCol w:w="554"/>
        <w:gridCol w:w="554"/>
        <w:gridCol w:w="4573"/>
        <w:gridCol w:w="1558"/>
      </w:tblGrid>
      <w:tr w:rsidR="001F2DE6" w:rsidRPr="00263855" w14:paraId="3DA5880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D49185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lastRenderedPageBreak/>
              <w:t xml:space="preserve">58. </w:t>
            </w:r>
            <w:proofErr w:type="spellStart"/>
            <w:r w:rsidRPr="00572358">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8382E3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E5258BC" w14:textId="77777777" w:rsidR="001F2DE6" w:rsidRPr="00572358" w:rsidRDefault="001F2DE6" w:rsidP="009C10BF">
            <w:pPr>
              <w:pStyle w:val="TAL"/>
              <w:rPr>
                <w:rFonts w:eastAsia="SimSun" w:cs="Arial"/>
                <w:color w:val="000000" w:themeColor="text1"/>
                <w:szCs w:val="18"/>
              </w:rPr>
            </w:pPr>
            <w:r w:rsidRPr="00572358">
              <w:rPr>
                <w:rFonts w:eastAsia="SimSun" w:cs="Arial"/>
                <w:color w:val="000000" w:themeColor="text1"/>
                <w:szCs w:val="18"/>
              </w:rPr>
              <w:t xml:space="preserve">UE-side beam prediction for </w:t>
            </w:r>
            <w:r w:rsidRPr="00572358">
              <w:rPr>
                <w:rFonts w:eastAsia="Yu Mincho" w:cs="Arial"/>
                <w:color w:val="000000" w:themeColor="text1"/>
                <w:szCs w:val="18"/>
              </w:rPr>
              <w:t xml:space="preserve">BM </w:t>
            </w:r>
            <w:r w:rsidRPr="00572358">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38231331" w14:textId="77777777" w:rsidR="001F2DE6" w:rsidRPr="00572358" w:rsidRDefault="001F2DE6" w:rsidP="009C10BF">
            <w:pPr>
              <w:rPr>
                <w:rFonts w:ascii="Arial" w:hAnsi="Arial" w:cs="Arial"/>
                <w:color w:val="000000" w:themeColor="text1"/>
                <w:sz w:val="18"/>
                <w:szCs w:val="18"/>
              </w:rPr>
            </w:pPr>
            <w:r w:rsidRPr="00572358">
              <w:rPr>
                <w:rFonts w:ascii="Arial" w:hAnsi="Arial" w:cs="Arial"/>
                <w:color w:val="000000" w:themeColor="text1"/>
                <w:sz w:val="18"/>
                <w:szCs w:val="18"/>
              </w:rPr>
              <w:t>1. Support of beam prediction</w:t>
            </w:r>
            <w:r w:rsidRPr="00572358">
              <w:rPr>
                <w:rFonts w:ascii="Arial" w:eastAsia="Yu Mincho" w:hAnsi="Arial" w:cs="Arial"/>
                <w:color w:val="000000" w:themeColor="text1"/>
                <w:sz w:val="18"/>
                <w:szCs w:val="18"/>
              </w:rPr>
              <w:t xml:space="preserve"> with reporting</w:t>
            </w:r>
            <w:r w:rsidRPr="00572358">
              <w:rPr>
                <w:rFonts w:ascii="Arial" w:hAnsi="Arial" w:cs="Arial"/>
                <w:color w:val="000000" w:themeColor="text1"/>
                <w:sz w:val="18"/>
                <w:szCs w:val="18"/>
              </w:rPr>
              <w:t xml:space="preserve"> </w:t>
            </w:r>
            <w:r w:rsidRPr="00572358">
              <w:rPr>
                <w:rFonts w:ascii="Arial" w:eastAsia="Yu Mincho" w:hAnsi="Arial" w:cs="Arial"/>
                <w:color w:val="000000" w:themeColor="text1"/>
                <w:sz w:val="18"/>
                <w:szCs w:val="18"/>
              </w:rPr>
              <w:t xml:space="preserve">of predicted beam index </w:t>
            </w:r>
            <w:r w:rsidRPr="00572358">
              <w:rPr>
                <w:rFonts w:ascii="Arial" w:hAnsi="Arial" w:cs="Arial"/>
                <w:color w:val="000000" w:themeColor="text1"/>
                <w:sz w:val="18"/>
                <w:szCs w:val="18"/>
              </w:rPr>
              <w:t>for BM-Case</w:t>
            </w:r>
            <w:r w:rsidRPr="00572358">
              <w:rPr>
                <w:rFonts w:ascii="Arial" w:eastAsia="Yu Mincho" w:hAnsi="Arial" w:cs="Arial"/>
                <w:color w:val="000000" w:themeColor="text1"/>
                <w:sz w:val="18"/>
                <w:szCs w:val="18"/>
              </w:rPr>
              <w:t>2</w:t>
            </w:r>
            <w:r w:rsidRPr="00572358">
              <w:rPr>
                <w:rFonts w:ascii="Arial" w:eastAsia="Yu Mincho" w:hAnsi="Arial" w:cs="Arial"/>
                <w:color w:val="000000" w:themeColor="text1"/>
                <w:sz w:val="18"/>
                <w:szCs w:val="18"/>
                <w:lang w:eastAsia="zh-CN"/>
              </w:rPr>
              <w:t xml:space="preserve"> </w:t>
            </w:r>
            <w:r w:rsidRPr="00572358">
              <w:rPr>
                <w:rFonts w:ascii="Arial" w:eastAsia="Yu Mincho" w:hAnsi="Arial" w:cs="Arial"/>
                <w:color w:val="000000" w:themeColor="text1"/>
                <w:sz w:val="18"/>
                <w:szCs w:val="18"/>
              </w:rPr>
              <w:t xml:space="preserve">for inference </w:t>
            </w:r>
            <w:r w:rsidRPr="00572358">
              <w:rPr>
                <w:rFonts w:ascii="Arial" w:hAnsi="Arial" w:cs="Arial"/>
                <w:color w:val="000000" w:themeColor="text1"/>
                <w:sz w:val="18"/>
                <w:szCs w:val="18"/>
              </w:rPr>
              <w:t>with UE-side model</w:t>
            </w:r>
          </w:p>
          <w:p w14:paraId="34A4120C" w14:textId="3EF5D087" w:rsidR="001F2DE6" w:rsidRPr="00572358" w:rsidRDefault="001F2DE6" w:rsidP="009C10BF">
            <w:pPr>
              <w:rPr>
                <w:rFonts w:ascii="Arial" w:eastAsia="Yu Mincho" w:hAnsi="Arial" w:cs="Arial"/>
                <w:color w:val="000000" w:themeColor="text1"/>
                <w:sz w:val="18"/>
                <w:szCs w:val="18"/>
              </w:rPr>
            </w:pPr>
            <w:r w:rsidRPr="00572358">
              <w:rPr>
                <w:rFonts w:ascii="Arial" w:hAnsi="Arial" w:cs="Arial"/>
                <w:color w:val="000000" w:themeColor="text1"/>
                <w:sz w:val="18"/>
                <w:szCs w:val="18"/>
              </w:rPr>
              <w:t xml:space="preserve">3. </w:t>
            </w:r>
            <w:r w:rsidRPr="00572358">
              <w:rPr>
                <w:rFonts w:ascii="Arial" w:eastAsia="Yu Mincho" w:hAnsi="Arial" w:cs="Arial"/>
                <w:color w:val="000000" w:themeColor="text1"/>
                <w:sz w:val="18"/>
                <w:szCs w:val="18"/>
                <w:lang w:eastAsia="zh-CN"/>
              </w:rPr>
              <w:t>M</w:t>
            </w:r>
            <w:r w:rsidRPr="00572358">
              <w:rPr>
                <w:rFonts w:ascii="Arial" w:hAnsi="Arial" w:cs="Arial"/>
                <w:color w:val="000000" w:themeColor="text1"/>
                <w:sz w:val="18"/>
                <w:szCs w:val="18"/>
              </w:rPr>
              <w:t>aximum number of inference report</w:t>
            </w:r>
            <w:r w:rsidRPr="00572358">
              <w:rPr>
                <w:rFonts w:ascii="Arial" w:eastAsia="Yu Mincho" w:hAnsi="Arial" w:cs="Arial"/>
                <w:color w:val="000000" w:themeColor="text1"/>
                <w:sz w:val="18"/>
                <w:szCs w:val="18"/>
                <w:lang w:eastAsia="zh-CN"/>
              </w:rPr>
              <w:t>(s)</w:t>
            </w:r>
            <w:r w:rsidRPr="00572358">
              <w:rPr>
                <w:rFonts w:ascii="Arial" w:hAnsi="Arial" w:cs="Arial"/>
                <w:color w:val="000000" w:themeColor="text1"/>
                <w:sz w:val="18"/>
                <w:szCs w:val="18"/>
              </w:rPr>
              <w:t xml:space="preserve"> configured</w:t>
            </w:r>
            <w:r w:rsidRPr="00572358">
              <w:rPr>
                <w:rFonts w:ascii="Arial" w:eastAsia="Yu Mincho" w:hAnsi="Arial" w:cs="Arial"/>
                <w:color w:val="000000" w:themeColor="text1"/>
                <w:sz w:val="18"/>
                <w:szCs w:val="18"/>
                <w:lang w:eastAsia="zh-CN"/>
              </w:rPr>
              <w:t xml:space="preserve"> for BM-Case</w:t>
            </w:r>
            <w:r w:rsidRPr="00572358">
              <w:rPr>
                <w:rFonts w:ascii="Arial" w:eastAsia="Yu Mincho" w:hAnsi="Arial" w:cs="Arial"/>
                <w:color w:val="000000" w:themeColor="text1"/>
                <w:sz w:val="18"/>
                <w:szCs w:val="18"/>
              </w:rPr>
              <w:t xml:space="preserve">2 per </w:t>
            </w:r>
            <w:r w:rsidRPr="006B0701">
              <w:rPr>
                <w:rFonts w:ascii="Arial" w:eastAsia="Yu Mincho" w:hAnsi="Arial" w:cs="Arial"/>
                <w:strike/>
                <w:color w:val="EE0000"/>
                <w:sz w:val="18"/>
                <w:szCs w:val="18"/>
              </w:rPr>
              <w:t>BWP</w:t>
            </w:r>
            <w:r w:rsidRPr="006B0701">
              <w:rPr>
                <w:rFonts w:ascii="Arial" w:eastAsia="Yu Mincho" w:hAnsi="Arial" w:cs="Arial"/>
                <w:color w:val="EE0000"/>
                <w:sz w:val="18"/>
                <w:szCs w:val="18"/>
              </w:rPr>
              <w:t xml:space="preserve"> CC</w:t>
            </w:r>
          </w:p>
          <w:p w14:paraId="155528A2"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3a. Maximum number of inference report(s) configured for BM-Case2 across all CCs</w:t>
            </w:r>
          </w:p>
          <w:p w14:paraId="7F049342" w14:textId="77777777" w:rsidR="001F2DE6" w:rsidRPr="00572358" w:rsidRDefault="001F2DE6" w:rsidP="009C10BF">
            <w:pPr>
              <w:rPr>
                <w:rFonts w:ascii="Arial" w:eastAsia="Yu Mincho" w:hAnsi="Arial" w:cs="Arial"/>
                <w:color w:val="000000" w:themeColor="text1"/>
                <w:sz w:val="18"/>
                <w:szCs w:val="18"/>
                <w:lang w:eastAsia="zh-CN"/>
              </w:rPr>
            </w:pPr>
            <w:r w:rsidRPr="00572358">
              <w:rPr>
                <w:rFonts w:ascii="Arial" w:eastAsia="Yu Mincho" w:hAnsi="Arial" w:cs="Arial"/>
                <w:color w:val="000000" w:themeColor="text1"/>
                <w:sz w:val="18"/>
                <w:szCs w:val="18"/>
                <w:lang w:eastAsia="zh-CN"/>
              </w:rPr>
              <w:t xml:space="preserve">6. </w:t>
            </w:r>
            <w:r w:rsidRPr="00572358">
              <w:rPr>
                <w:rFonts w:ascii="Arial" w:eastAsia="Yu Mincho" w:hAnsi="Arial" w:cs="Arial"/>
                <w:color w:val="000000" w:themeColor="text1"/>
                <w:sz w:val="18"/>
                <w:szCs w:val="18"/>
              </w:rPr>
              <w:t xml:space="preserve">Support of SSB as </w:t>
            </w:r>
            <w:r w:rsidRPr="00572358">
              <w:rPr>
                <w:rFonts w:ascii="Arial" w:eastAsia="Yu Mincho" w:hAnsi="Arial" w:cs="Arial"/>
                <w:color w:val="000000" w:themeColor="text1"/>
                <w:sz w:val="18"/>
                <w:szCs w:val="18"/>
                <w:lang w:eastAsia="zh-CN"/>
              </w:rPr>
              <w:t>RS type for Set B</w:t>
            </w:r>
          </w:p>
          <w:p w14:paraId="6D9244F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6a. Support of CSI-RS as RS type for Set B</w:t>
            </w:r>
          </w:p>
          <w:p w14:paraId="1F6C601F"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6b. Support of SSB as RS type for Set A</w:t>
            </w:r>
          </w:p>
          <w:p w14:paraId="1BB0352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6c. Support of CSI-RS as RS type for Set A</w:t>
            </w:r>
          </w:p>
          <w:p w14:paraId="51F3828A"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7a: Supported maximum number of resources for Set B</w:t>
            </w:r>
          </w:p>
          <w:p w14:paraId="05E3C78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7b: Supported maximum number of resources for Set A</w:t>
            </w:r>
          </w:p>
          <w:p w14:paraId="0E69F590" w14:textId="05DE16A5" w:rsidR="001F2DE6" w:rsidRPr="0050668E" w:rsidRDefault="001F2DE6" w:rsidP="009C10BF">
            <w:pPr>
              <w:rPr>
                <w:rFonts w:ascii="Arial" w:hAnsi="Arial" w:cs="Arial"/>
                <w:color w:val="EE0000"/>
                <w:sz w:val="18"/>
                <w:szCs w:val="18"/>
              </w:rPr>
            </w:pPr>
            <w:r w:rsidRPr="00572358">
              <w:rPr>
                <w:rFonts w:ascii="Arial" w:eastAsia="Yu Mincho" w:hAnsi="Arial" w:cs="Arial"/>
                <w:color w:val="000000" w:themeColor="text1"/>
                <w:sz w:val="18"/>
                <w:szCs w:val="18"/>
              </w:rPr>
              <w:t>8</w:t>
            </w:r>
            <w:r w:rsidRPr="00572358">
              <w:rPr>
                <w:rFonts w:ascii="Arial" w:hAnsi="Arial" w:cs="Arial"/>
                <w:color w:val="000000" w:themeColor="text1"/>
                <w:sz w:val="18"/>
                <w:szCs w:val="18"/>
              </w:rPr>
              <w:t>. Supported CSI-RS resource types</w:t>
            </w:r>
            <w:r w:rsidR="0050668E">
              <w:rPr>
                <w:rFonts w:ascii="Arial" w:hAnsi="Arial" w:cs="Arial"/>
                <w:color w:val="000000" w:themeColor="text1"/>
                <w:sz w:val="18"/>
                <w:szCs w:val="18"/>
              </w:rPr>
              <w:t xml:space="preserve"> </w:t>
            </w:r>
            <w:r w:rsidR="0050668E">
              <w:rPr>
                <w:rFonts w:ascii="Arial" w:hAnsi="Arial" w:cs="Arial"/>
                <w:color w:val="EE0000"/>
                <w:sz w:val="18"/>
                <w:szCs w:val="18"/>
              </w:rPr>
              <w:t>for Set B</w:t>
            </w:r>
          </w:p>
          <w:p w14:paraId="11FE4A4A" w14:textId="77777777" w:rsidR="001F2DE6" w:rsidRPr="00572358" w:rsidRDefault="001F2DE6" w:rsidP="009C10BF">
            <w:pPr>
              <w:rPr>
                <w:rFonts w:ascii="Arial" w:hAnsi="Arial" w:cs="Arial"/>
                <w:color w:val="000000" w:themeColor="text1"/>
                <w:sz w:val="18"/>
                <w:szCs w:val="18"/>
              </w:rPr>
            </w:pPr>
            <w:r w:rsidRPr="00572358">
              <w:rPr>
                <w:rFonts w:ascii="Arial" w:eastAsia="Yu Mincho" w:hAnsi="Arial" w:cs="Arial"/>
                <w:color w:val="000000" w:themeColor="text1"/>
                <w:sz w:val="18"/>
                <w:szCs w:val="18"/>
              </w:rPr>
              <w:t>9</w:t>
            </w:r>
            <w:r w:rsidRPr="00572358">
              <w:rPr>
                <w:rFonts w:ascii="Arial" w:hAnsi="Arial" w:cs="Arial"/>
                <w:color w:val="000000" w:themeColor="text1"/>
                <w:sz w:val="18"/>
                <w:szCs w:val="18"/>
              </w:rPr>
              <w:t>. Supported inference report types</w:t>
            </w:r>
          </w:p>
          <w:p w14:paraId="6374BC77"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11. Supported maximum number of predicted beams in each predicted time instance</w:t>
            </w:r>
          </w:p>
          <w:p w14:paraId="106F1B4B"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12. Supported maximum number of predicted time instances</w:t>
            </w:r>
          </w:p>
          <w:p w14:paraId="1176BB9B"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13. Supported maximum total number of reported predicted beams for predicted time instances in one report</w:t>
            </w:r>
          </w:p>
          <w:p w14:paraId="1307D4FF" w14:textId="77777777" w:rsidR="001F2DE6" w:rsidRPr="00111368" w:rsidRDefault="001F2DE6" w:rsidP="009C10BF">
            <w:pPr>
              <w:spacing w:before="60" w:after="120" w:line="256" w:lineRule="auto"/>
              <w:rPr>
                <w:rFonts w:ascii="Arial" w:eastAsia="Yu Mincho" w:hAnsi="Arial" w:cs="Arial"/>
                <w:strike/>
                <w:color w:val="EE0000"/>
                <w:sz w:val="18"/>
                <w:szCs w:val="18"/>
              </w:rPr>
            </w:pPr>
            <w:r w:rsidRPr="00111368">
              <w:rPr>
                <w:rFonts w:ascii="Arial" w:eastAsia="Yu Mincho" w:hAnsi="Arial" w:cs="Arial"/>
                <w:strike/>
                <w:color w:val="EE0000"/>
                <w:sz w:val="18"/>
                <w:szCs w:val="18"/>
              </w:rPr>
              <w:t>14. Supported combinations of supported value(s) of valid time duration for each predicted time instance and number of predicted beams for each value of valid time duration</w:t>
            </w:r>
          </w:p>
          <w:p w14:paraId="17166A8C" w14:textId="77777777" w:rsidR="00915F03" w:rsidRP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15. Supported value(s) of time gap between predicted time instances and between reference time to the first future time instance</w:t>
            </w:r>
          </w:p>
          <w:p w14:paraId="52023C53" w14:textId="77777777" w:rsidR="00915F03" w:rsidRP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 xml:space="preserve">16. Supported value(s) of </w:t>
            </w:r>
            <w:proofErr w:type="spellStart"/>
            <w:r w:rsidRPr="00915F03">
              <w:rPr>
                <w:rFonts w:ascii="Arial" w:eastAsia="Yu Mincho" w:hAnsi="Arial" w:cs="Arial"/>
                <w:color w:val="EE0000"/>
                <w:sz w:val="18"/>
                <w:szCs w:val="18"/>
              </w:rPr>
              <w:t>setB</w:t>
            </w:r>
            <w:proofErr w:type="spellEnd"/>
            <w:r w:rsidRPr="00915F03">
              <w:rPr>
                <w:rFonts w:ascii="Arial" w:eastAsia="Yu Mincho" w:hAnsi="Arial" w:cs="Arial"/>
                <w:color w:val="EE0000"/>
                <w:sz w:val="18"/>
                <w:szCs w:val="18"/>
              </w:rPr>
              <w:t xml:space="preserve"> periodicity</w:t>
            </w:r>
          </w:p>
          <w:p w14:paraId="74590B60" w14:textId="67AB57A9" w:rsid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17. Supported CSI-RS resource types for Set A</w:t>
            </w:r>
          </w:p>
          <w:p w14:paraId="10A32F82" w14:textId="03587A50" w:rsidR="001F2DE6" w:rsidRPr="00111368" w:rsidRDefault="001F2DE6" w:rsidP="009C10BF">
            <w:pPr>
              <w:spacing w:before="60" w:after="120" w:line="256" w:lineRule="auto"/>
              <w:rPr>
                <w:rFonts w:ascii="Arial" w:eastAsia="Yu Mincho" w:hAnsi="Arial" w:cs="Arial"/>
                <w:color w:val="EE0000"/>
                <w:sz w:val="18"/>
                <w:szCs w:val="18"/>
              </w:rPr>
            </w:pPr>
            <w:r w:rsidRPr="00111368">
              <w:rPr>
                <w:rFonts w:ascii="Arial" w:eastAsia="Yu Mincho" w:hAnsi="Arial" w:cs="Arial"/>
                <w:color w:val="EE0000"/>
                <w:sz w:val="18"/>
                <w:szCs w:val="18"/>
              </w:rPr>
              <w:t>19. Supported combinations of time gaps between predicted time instances and value of set B periodicity.</w:t>
            </w:r>
          </w:p>
          <w:p w14:paraId="1C5B4928" w14:textId="643E6535" w:rsidR="001F2DE6" w:rsidRPr="00111368" w:rsidRDefault="001F2DE6" w:rsidP="009C10BF">
            <w:pPr>
              <w:spacing w:before="60" w:after="120" w:line="256" w:lineRule="auto"/>
              <w:rPr>
                <w:rFonts w:ascii="Arial" w:eastAsia="Yu Mincho" w:hAnsi="Arial" w:cs="Arial"/>
                <w:color w:val="EE0000"/>
                <w:sz w:val="18"/>
                <w:szCs w:val="18"/>
              </w:rPr>
            </w:pPr>
            <w:r w:rsidRPr="00111368">
              <w:rPr>
                <w:rFonts w:ascii="Arial" w:eastAsia="Yu Mincho" w:hAnsi="Arial" w:cs="Arial"/>
                <w:color w:val="EE0000"/>
                <w:sz w:val="18"/>
                <w:szCs w:val="18"/>
              </w:rPr>
              <w:t xml:space="preserve">20. Supported BM-Case 2 sub </w:t>
            </w:r>
            <w:proofErr w:type="spellStart"/>
            <w:r w:rsidRPr="00111368">
              <w:rPr>
                <w:rFonts w:ascii="Arial" w:eastAsia="Yu Mincho" w:hAnsi="Arial" w:cs="Arial"/>
                <w:color w:val="EE0000"/>
                <w:sz w:val="18"/>
                <w:szCs w:val="18"/>
              </w:rPr>
              <w:t>usecase</w:t>
            </w:r>
            <w:proofErr w:type="spellEnd"/>
            <w:r w:rsidRPr="00111368">
              <w:rPr>
                <w:rFonts w:ascii="Arial" w:eastAsia="Yu Mincho" w:hAnsi="Arial" w:cs="Arial"/>
                <w:color w:val="EE0000"/>
                <w:sz w:val="18"/>
                <w:szCs w:val="18"/>
              </w:rPr>
              <w:t>(s)</w:t>
            </w:r>
          </w:p>
          <w:p w14:paraId="2E82EA25" w14:textId="77777777" w:rsidR="001F2DE6" w:rsidRPr="00572358" w:rsidRDefault="001F2DE6" w:rsidP="009C10BF">
            <w:pPr>
              <w:spacing w:before="60" w:after="120" w:line="256" w:lineRule="auto"/>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 xml:space="preserve">21. supported number of occupied CPU </w:t>
            </w:r>
          </w:p>
          <w:p w14:paraId="6F5D470F" w14:textId="11117DC1" w:rsidR="001F2DE6" w:rsidRPr="009C10BF" w:rsidRDefault="001F2DE6" w:rsidP="009C10BF">
            <w:pPr>
              <w:spacing w:before="60" w:after="120" w:line="256" w:lineRule="auto"/>
              <w:rPr>
                <w:rFonts w:ascii="Arial" w:eastAsia="Yu Mincho" w:hAnsi="Arial" w:cs="Arial"/>
                <w:color w:val="000000" w:themeColor="text1"/>
                <w:sz w:val="18"/>
                <w:szCs w:val="18"/>
              </w:rPr>
            </w:pPr>
            <w:r w:rsidRPr="009C10BF">
              <w:rPr>
                <w:rFonts w:ascii="Arial" w:eastAsia="Yu Mincho" w:hAnsi="Arial" w:cs="Arial"/>
                <w:color w:val="000000" w:themeColor="text1"/>
                <w:sz w:val="18"/>
                <w:szCs w:val="18"/>
              </w:rPr>
              <w:t xml:space="preserve">22. supported number of occupied </w:t>
            </w:r>
            <w:r w:rsidR="009C10BF" w:rsidRPr="009C10BF">
              <w:rPr>
                <w:rFonts w:ascii="Arial" w:hAnsi="Arial" w:cs="Arial"/>
                <w:strike/>
                <w:color w:val="EE0000"/>
                <w:sz w:val="18"/>
                <w:szCs w:val="18"/>
              </w:rPr>
              <w:t>APU</w:t>
            </w:r>
            <w:r w:rsidR="009C10BF" w:rsidRPr="009C10BF">
              <w:rPr>
                <w:rFonts w:ascii="Arial" w:eastAsia="SimSun" w:hAnsi="Arial" w:cs="Arial"/>
                <w:color w:val="EE0000"/>
                <w:sz w:val="18"/>
                <w:szCs w:val="18"/>
                <w:lang w:eastAsia="zh-CN"/>
              </w:rPr>
              <w:t xml:space="preserve"> CPU,2/CPU,3</w:t>
            </w:r>
          </w:p>
          <w:p w14:paraId="687BFE70" w14:textId="70BEC646" w:rsidR="001F2DE6" w:rsidRPr="00D62899" w:rsidRDefault="001F2DE6" w:rsidP="009C10BF">
            <w:pPr>
              <w:spacing w:before="60" w:after="120" w:line="256" w:lineRule="auto"/>
              <w:rPr>
                <w:rFonts w:ascii="Arial" w:eastAsia="Yu Mincho" w:hAnsi="Arial" w:cs="Arial"/>
                <w:color w:val="EE0000"/>
                <w:sz w:val="18"/>
                <w:szCs w:val="18"/>
              </w:rPr>
            </w:pPr>
            <w:r w:rsidRPr="00572358">
              <w:rPr>
                <w:rFonts w:ascii="Arial" w:eastAsia="Yu Mincho" w:hAnsi="Arial" w:cs="Arial"/>
                <w:color w:val="000000" w:themeColor="text1"/>
                <w:sz w:val="18"/>
                <w:szCs w:val="18"/>
              </w:rPr>
              <w:t>23. supported value of d for the relaxation of Z3 timeline</w:t>
            </w:r>
            <w:r w:rsidRPr="00D62899">
              <w:rPr>
                <w:rFonts w:ascii="Arial" w:eastAsia="Yu Mincho" w:hAnsi="Arial" w:cs="Arial"/>
                <w:color w:val="EE0000"/>
                <w:sz w:val="18"/>
                <w:szCs w:val="18"/>
              </w:rPr>
              <w:t xml:space="preserve">, where </w:t>
            </w:r>
            <w:proofErr w:type="spellStart"/>
            <w:r w:rsidRPr="00D62899">
              <w:rPr>
                <w:rFonts w:ascii="Arial" w:eastAsia="Yu Mincho" w:hAnsi="Arial" w:cs="Arial"/>
                <w:color w:val="EE0000"/>
                <w:sz w:val="18"/>
                <w:szCs w:val="18"/>
              </w:rPr>
              <w:t>i</w:t>
            </w:r>
            <w:proofErr w:type="spellEnd"/>
            <w:r w:rsidRPr="00D62899">
              <w:rPr>
                <w:rFonts w:ascii="Arial" w:eastAsia="Yu Mincho" w:hAnsi="Arial" w:cs="Arial"/>
                <w:color w:val="EE0000"/>
                <w:sz w:val="18"/>
                <w:szCs w:val="18"/>
              </w:rPr>
              <w:t xml:space="preserve"> is the index of SCS, </w:t>
            </w:r>
            <w:proofErr w:type="spellStart"/>
            <w:r w:rsidRPr="00D62899">
              <w:rPr>
                <w:rFonts w:ascii="Arial" w:eastAsia="Yu Mincho" w:hAnsi="Arial" w:cs="Arial"/>
                <w:color w:val="EE0000"/>
                <w:sz w:val="18"/>
                <w:szCs w:val="18"/>
              </w:rPr>
              <w:t>i</w:t>
            </w:r>
            <w:proofErr w:type="spellEnd"/>
            <w:r w:rsidRPr="00D62899">
              <w:rPr>
                <w:rFonts w:ascii="Arial" w:eastAsia="Yu Mincho" w:hAnsi="Arial" w:cs="Arial"/>
                <w:color w:val="EE0000"/>
                <w:sz w:val="18"/>
                <w:szCs w:val="18"/>
              </w:rPr>
              <w:t>=1,2,3,4,5,6 corresponding to 15,30,60,120,480,960 kHz SCS</w:t>
            </w:r>
          </w:p>
          <w:p w14:paraId="77DCEF6B" w14:textId="77B53C1E" w:rsidR="001F2DE6" w:rsidRPr="00572358" w:rsidRDefault="001F2DE6" w:rsidP="009C10BF">
            <w:pPr>
              <w:spacing w:before="60" w:after="120" w:line="256" w:lineRule="auto"/>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24. supported value of d’ for the relaxation of Z’3 timeline</w:t>
            </w:r>
            <w:r w:rsidRPr="00D62899">
              <w:rPr>
                <w:rFonts w:ascii="Arial" w:eastAsia="Yu Mincho" w:hAnsi="Arial" w:cs="Arial"/>
                <w:color w:val="EE0000"/>
                <w:sz w:val="18"/>
                <w:szCs w:val="18"/>
              </w:rPr>
              <w:t xml:space="preserve">, where </w:t>
            </w:r>
            <w:proofErr w:type="spellStart"/>
            <w:r w:rsidRPr="00D62899">
              <w:rPr>
                <w:rFonts w:ascii="Arial" w:eastAsia="Yu Mincho" w:hAnsi="Arial" w:cs="Arial"/>
                <w:color w:val="EE0000"/>
                <w:sz w:val="18"/>
                <w:szCs w:val="18"/>
              </w:rPr>
              <w:t>i</w:t>
            </w:r>
            <w:proofErr w:type="spellEnd"/>
            <w:r w:rsidRPr="00D62899">
              <w:rPr>
                <w:rFonts w:ascii="Arial" w:eastAsia="Yu Mincho" w:hAnsi="Arial" w:cs="Arial"/>
                <w:color w:val="EE0000"/>
                <w:sz w:val="18"/>
                <w:szCs w:val="18"/>
              </w:rPr>
              <w:t xml:space="preserve"> is the index of SCS, </w:t>
            </w:r>
            <w:proofErr w:type="spellStart"/>
            <w:r w:rsidRPr="00D62899">
              <w:rPr>
                <w:rFonts w:ascii="Arial" w:eastAsia="Yu Mincho" w:hAnsi="Arial" w:cs="Arial"/>
                <w:color w:val="EE0000"/>
                <w:sz w:val="18"/>
                <w:szCs w:val="18"/>
              </w:rPr>
              <w:t>i</w:t>
            </w:r>
            <w:proofErr w:type="spellEnd"/>
            <w:r w:rsidRPr="00D62899">
              <w:rPr>
                <w:rFonts w:ascii="Arial" w:eastAsia="Yu Mincho" w:hAnsi="Arial" w:cs="Arial"/>
                <w:color w:val="EE0000"/>
                <w:sz w:val="18"/>
                <w:szCs w:val="18"/>
              </w:rPr>
              <w:t>=1,2,3,4,5,6 corresponding to 15,30,60,120,480,960 kHz SCS</w:t>
            </w:r>
          </w:p>
          <w:p w14:paraId="71D9C8D0" w14:textId="4F78CF5C" w:rsidR="001F2DE6" w:rsidRPr="00572358" w:rsidRDefault="001F2DE6" w:rsidP="009C10BF">
            <w:pPr>
              <w:spacing w:before="60" w:after="120" w:line="256" w:lineRule="auto"/>
              <w:rPr>
                <w:rFonts w:ascii="Arial" w:hAnsi="Arial" w:cs="Arial"/>
                <w:color w:val="000000" w:themeColor="text1"/>
                <w:sz w:val="18"/>
                <w:szCs w:val="18"/>
              </w:rPr>
            </w:pPr>
            <w:r>
              <w:rPr>
                <w:rFonts w:ascii="Arial" w:eastAsia="Yu Mincho" w:hAnsi="Arial" w:cs="Arial"/>
                <w:color w:val="000000" w:themeColor="text1"/>
                <w:sz w:val="18"/>
                <w:szCs w:val="18"/>
              </w:rPr>
              <w:t>25</w:t>
            </w:r>
            <w:r w:rsidRPr="00572358">
              <w:rPr>
                <w:rFonts w:ascii="Arial" w:eastAsia="Yu Mincho" w:hAnsi="Arial" w:cs="Arial"/>
                <w:color w:val="000000" w:themeColor="text1"/>
                <w:sz w:val="18"/>
                <w:szCs w:val="18"/>
              </w:rPr>
              <w:t xml:space="preserve">. </w:t>
            </w:r>
            <w:r w:rsidRPr="009C10BF">
              <w:rPr>
                <w:rFonts w:ascii="Arial" w:eastAsia="Yu Mincho" w:hAnsi="Arial" w:cs="Arial"/>
                <w:strike/>
                <w:color w:val="EE0000"/>
                <w:sz w:val="18"/>
                <w:szCs w:val="18"/>
              </w:rPr>
              <w:t>Index of the</w:t>
            </w:r>
            <w:r w:rsidRPr="009C10BF">
              <w:rPr>
                <w:rFonts w:ascii="Arial" w:eastAsia="Yu Mincho" w:hAnsi="Arial" w:cs="Arial"/>
                <w:color w:val="EE0000"/>
                <w:sz w:val="18"/>
                <w:szCs w:val="18"/>
              </w:rPr>
              <w:t xml:space="preserve"> </w:t>
            </w:r>
            <w:r w:rsidR="009C10BF">
              <w:rPr>
                <w:rFonts w:ascii="Arial" w:eastAsia="Yu Mincho" w:hAnsi="Arial" w:cs="Arial"/>
                <w:color w:val="EE0000"/>
                <w:sz w:val="18"/>
                <w:szCs w:val="18"/>
              </w:rPr>
              <w:t>O</w:t>
            </w:r>
            <w:r w:rsidRPr="00572358">
              <w:rPr>
                <w:rFonts w:ascii="Arial" w:eastAsia="Yu Mincho" w:hAnsi="Arial" w:cs="Arial"/>
                <w:color w:val="000000" w:themeColor="text1"/>
                <w:sz w:val="18"/>
                <w:szCs w:val="18"/>
              </w:rPr>
              <w:t xml:space="preserve">ccupied </w:t>
            </w:r>
            <w:r w:rsidRPr="009C10BF">
              <w:rPr>
                <w:rFonts w:ascii="Arial" w:eastAsia="Yu Mincho" w:hAnsi="Arial" w:cs="Arial"/>
                <w:strike/>
                <w:color w:val="EE0000"/>
                <w:sz w:val="18"/>
                <w:szCs w:val="18"/>
              </w:rPr>
              <w:t>APU</w:t>
            </w:r>
            <w:r w:rsidRPr="00572358">
              <w:rPr>
                <w:rFonts w:ascii="Arial" w:eastAsia="Yu Mincho" w:hAnsi="Arial" w:cs="Arial"/>
                <w:color w:val="000000" w:themeColor="text1"/>
                <w:sz w:val="18"/>
                <w:szCs w:val="18"/>
              </w:rPr>
              <w:t xml:space="preserve"> </w:t>
            </w:r>
            <w:r w:rsidR="009C10BF">
              <w:rPr>
                <w:rFonts w:ascii="Arial" w:eastAsia="Yu Mincho" w:hAnsi="Arial" w:cs="Arial"/>
                <w:color w:val="EE0000"/>
                <w:sz w:val="18"/>
                <w:szCs w:val="18"/>
              </w:rPr>
              <w:t xml:space="preserve">resource </w:t>
            </w:r>
            <w:r w:rsidRPr="00572358">
              <w:rPr>
                <w:rFonts w:ascii="Arial" w:eastAsia="Yu Mincho" w:hAnsi="Arial" w:cs="Arial"/>
                <w:color w:val="000000" w:themeColor="text1"/>
                <w:sz w:val="18"/>
                <w:szCs w:val="18"/>
              </w:rPr>
              <w:t>pool</w:t>
            </w:r>
            <w:r w:rsidR="009C10BF">
              <w:rPr>
                <w:rFonts w:ascii="Arial" w:eastAsia="Yu Mincho" w:hAnsi="Arial" w:cs="Arial"/>
                <w:color w:val="000000" w:themeColor="text1"/>
                <w:sz w:val="18"/>
                <w:szCs w:val="18"/>
              </w:rPr>
              <w:t xml:space="preserve"> </w:t>
            </w:r>
            <w:r w:rsidR="009C10BF" w:rsidRPr="009C10BF">
              <w:rPr>
                <w:rFonts w:ascii="Arial" w:eastAsia="Yu Mincho"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4AF9D7D0" w14:textId="077144EB" w:rsidR="001F2DE6" w:rsidRPr="004563FC" w:rsidRDefault="001F2DE6" w:rsidP="009C10BF">
            <w:pPr>
              <w:pStyle w:val="TAL"/>
              <w:rPr>
                <w:rFonts w:cs="Arial"/>
                <w:color w:val="EE0000"/>
                <w:szCs w:val="18"/>
              </w:rPr>
            </w:pPr>
            <w:r w:rsidRPr="004563FC">
              <w:rPr>
                <w:rFonts w:cs="Arial"/>
                <w:strike/>
                <w:color w:val="EE0000"/>
                <w:szCs w:val="18"/>
              </w:rPr>
              <w:t>FFS</w:t>
            </w:r>
            <w:r>
              <w:rPr>
                <w:rFonts w:cs="Arial"/>
                <w:color w:val="EE0000"/>
                <w:szCs w:val="18"/>
              </w:rPr>
              <w:t xml:space="preserve"> </w:t>
            </w:r>
            <w:r w:rsidRPr="004563FC">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6DD910F7" w14:textId="77777777" w:rsidR="001F2DE6" w:rsidRPr="00572358" w:rsidRDefault="001F2DE6" w:rsidP="009C10BF">
            <w:pPr>
              <w:pStyle w:val="TAL"/>
              <w:rPr>
                <w:rFonts w:cs="Arial"/>
                <w:color w:val="000000" w:themeColor="text1"/>
                <w:szCs w:val="18"/>
              </w:rPr>
            </w:pPr>
            <w:r w:rsidRPr="00572358">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B6CBBBB"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6AD344" w14:textId="77777777" w:rsidR="001F2DE6" w:rsidRPr="00572358" w:rsidRDefault="001F2DE6" w:rsidP="009C10BF">
            <w:pPr>
              <w:pStyle w:val="TAL"/>
              <w:rPr>
                <w:rFonts w:eastAsia="SimSun" w:cs="Arial"/>
                <w:color w:val="000000" w:themeColor="text1"/>
                <w:szCs w:val="18"/>
              </w:rPr>
            </w:pPr>
            <w:r w:rsidRPr="00572358">
              <w:rPr>
                <w:rFonts w:eastAsia="SimSun" w:cs="Arial"/>
                <w:color w:val="000000" w:themeColor="text1"/>
                <w:szCs w:val="18"/>
              </w:rPr>
              <w:t>UE-side beam prediction for</w:t>
            </w:r>
            <w:r w:rsidRPr="00572358">
              <w:rPr>
                <w:rFonts w:eastAsia="Yu Mincho" w:cs="Arial"/>
                <w:color w:val="000000" w:themeColor="text1"/>
                <w:szCs w:val="18"/>
              </w:rPr>
              <w:t xml:space="preserve"> BM</w:t>
            </w:r>
            <w:r w:rsidRPr="00572358">
              <w:rPr>
                <w:rFonts w:eastAsia="SimSun" w:cs="Arial"/>
                <w:color w:val="000000" w:themeColor="text1"/>
                <w:szCs w:val="18"/>
              </w:rPr>
              <w:t xml:space="preserve">-Case2 </w:t>
            </w:r>
            <w:r w:rsidRPr="00572358">
              <w:rPr>
                <w:rFonts w:cs="Arial"/>
                <w:color w:val="000000" w:themeColor="text1"/>
                <w:szCs w:val="18"/>
              </w:rPr>
              <w:t xml:space="preserve">for inference </w:t>
            </w:r>
            <w:r w:rsidRPr="00572358">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2432F35E" w14:textId="77777777" w:rsidR="001F2DE6" w:rsidRPr="00882BD0" w:rsidRDefault="001F2DE6" w:rsidP="009C10BF">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E37CBD7" w14:textId="51AF284D" w:rsidR="001F2DE6" w:rsidRPr="00572358" w:rsidRDefault="001F2DE6" w:rsidP="009C10BF">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D93E5C6" w14:textId="5DD96FF2"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DE2C1B5" w14:textId="527B19ED"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F2E225C" w14:textId="742DB88C"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80B5CE1" w14:textId="77777777" w:rsidR="001F2DE6" w:rsidRPr="00485ACC" w:rsidRDefault="001F2DE6" w:rsidP="009C10BF">
            <w:pPr>
              <w:pStyle w:val="TAL"/>
              <w:rPr>
                <w:rFonts w:cs="Arial"/>
                <w:color w:val="EE0000"/>
                <w:szCs w:val="18"/>
              </w:rPr>
            </w:pPr>
            <w:r w:rsidRPr="00485ACC">
              <w:rPr>
                <w:rFonts w:cs="Arial"/>
                <w:color w:val="EE0000"/>
                <w:szCs w:val="18"/>
              </w:rPr>
              <w:t>Component 3 candidate values: {1, 2, 3, 4}</w:t>
            </w:r>
          </w:p>
          <w:p w14:paraId="36F6D5A4" w14:textId="77777777" w:rsidR="001F2DE6" w:rsidRPr="00485ACC" w:rsidRDefault="001F2DE6" w:rsidP="009C10BF">
            <w:pPr>
              <w:pStyle w:val="TAL"/>
              <w:rPr>
                <w:rFonts w:cs="Arial"/>
                <w:color w:val="EE0000"/>
                <w:szCs w:val="18"/>
              </w:rPr>
            </w:pPr>
            <w:r w:rsidRPr="00485ACC">
              <w:rPr>
                <w:rFonts w:cs="Arial"/>
                <w:color w:val="EE0000"/>
                <w:szCs w:val="18"/>
              </w:rPr>
              <w:t>Component 3a candidate values: {1, 2, 3, 4, 8}</w:t>
            </w:r>
          </w:p>
          <w:p w14:paraId="366ECD5E" w14:textId="77777777" w:rsidR="001F2DE6" w:rsidRPr="00485ACC" w:rsidRDefault="001F2DE6" w:rsidP="009C10BF">
            <w:pPr>
              <w:pStyle w:val="TAL"/>
              <w:rPr>
                <w:rFonts w:cs="Arial"/>
                <w:color w:val="EE0000"/>
                <w:szCs w:val="18"/>
              </w:rPr>
            </w:pPr>
          </w:p>
          <w:p w14:paraId="53C9725A" w14:textId="65A2B84D" w:rsidR="001F2DE6" w:rsidRPr="00485ACC" w:rsidRDefault="001F2DE6" w:rsidP="009C10BF">
            <w:pPr>
              <w:pStyle w:val="TAL"/>
              <w:rPr>
                <w:rFonts w:cs="Arial"/>
                <w:color w:val="EE0000"/>
                <w:szCs w:val="18"/>
              </w:rPr>
            </w:pPr>
            <w:r w:rsidRPr="00485ACC">
              <w:rPr>
                <w:rFonts w:cs="Arial"/>
                <w:color w:val="EE0000"/>
                <w:szCs w:val="18"/>
              </w:rPr>
              <w:t>Component 7a candidate values: {4, 8, 16, 32</w:t>
            </w:r>
            <w:r w:rsidR="00AF0F82">
              <w:rPr>
                <w:rFonts w:cs="Arial"/>
                <w:color w:val="EE0000"/>
                <w:szCs w:val="18"/>
              </w:rPr>
              <w:t>, 64</w:t>
            </w:r>
            <w:r w:rsidRPr="00485ACC">
              <w:rPr>
                <w:rFonts w:cs="Arial"/>
                <w:color w:val="EE0000"/>
                <w:szCs w:val="18"/>
              </w:rPr>
              <w:t>}</w:t>
            </w:r>
          </w:p>
          <w:p w14:paraId="4177B0BF" w14:textId="5B229690" w:rsidR="001F2DE6" w:rsidRPr="00485ACC" w:rsidRDefault="001F2DE6" w:rsidP="009C10BF">
            <w:pPr>
              <w:pStyle w:val="TAL"/>
              <w:rPr>
                <w:rFonts w:cs="Arial"/>
                <w:color w:val="EE0000"/>
                <w:szCs w:val="18"/>
              </w:rPr>
            </w:pPr>
            <w:r w:rsidRPr="00485ACC">
              <w:rPr>
                <w:rFonts w:cs="Arial"/>
                <w:color w:val="EE0000"/>
                <w:szCs w:val="18"/>
              </w:rPr>
              <w:t>Component 7b candidate values: {</w:t>
            </w:r>
            <w:r w:rsidR="00AF0F82">
              <w:rPr>
                <w:rFonts w:cs="Arial"/>
                <w:color w:val="EE0000"/>
                <w:szCs w:val="18"/>
              </w:rPr>
              <w:t xml:space="preserve">4, </w:t>
            </w:r>
            <w:r w:rsidRPr="00485ACC">
              <w:rPr>
                <w:rFonts w:cs="Arial"/>
                <w:color w:val="EE0000"/>
                <w:szCs w:val="18"/>
              </w:rPr>
              <w:t>8, 16, 32, 64}</w:t>
            </w:r>
          </w:p>
          <w:p w14:paraId="3305FEC3" w14:textId="77777777" w:rsidR="001F2DE6" w:rsidRDefault="001F2DE6" w:rsidP="009C10BF">
            <w:pPr>
              <w:pStyle w:val="TAL"/>
              <w:rPr>
                <w:rFonts w:cs="Arial"/>
                <w:color w:val="000000" w:themeColor="text1"/>
                <w:szCs w:val="18"/>
              </w:rPr>
            </w:pPr>
          </w:p>
          <w:p w14:paraId="17E8E297" w14:textId="1F60039F" w:rsidR="001F2DE6" w:rsidRPr="00572358" w:rsidRDefault="001F2DE6" w:rsidP="009C10BF">
            <w:pPr>
              <w:pStyle w:val="TAL"/>
              <w:rPr>
                <w:rFonts w:cs="Arial"/>
                <w:color w:val="000000" w:themeColor="text1"/>
                <w:szCs w:val="18"/>
              </w:rPr>
            </w:pPr>
            <w:r w:rsidRPr="00572358">
              <w:rPr>
                <w:rFonts w:cs="Arial"/>
                <w:color w:val="000000" w:themeColor="text1"/>
                <w:szCs w:val="18"/>
              </w:rPr>
              <w:t>Component 8 candidate values: {Periodic CSI-RS, Semi-persistent CSI-RS}</w:t>
            </w:r>
          </w:p>
          <w:p w14:paraId="5C49730D" w14:textId="77777777" w:rsidR="001F2DE6" w:rsidRDefault="001F2DE6" w:rsidP="009C10BF">
            <w:pPr>
              <w:pStyle w:val="TAL"/>
              <w:rPr>
                <w:rFonts w:cs="Arial"/>
                <w:color w:val="000000" w:themeColor="text1"/>
                <w:szCs w:val="18"/>
              </w:rPr>
            </w:pPr>
          </w:p>
          <w:p w14:paraId="413F02AC" w14:textId="77777777" w:rsidR="001F2DE6" w:rsidRDefault="001F2DE6" w:rsidP="009C10BF">
            <w:pPr>
              <w:pStyle w:val="TAL"/>
              <w:rPr>
                <w:rFonts w:cs="Arial"/>
                <w:color w:val="EE0000"/>
                <w:szCs w:val="18"/>
              </w:rPr>
            </w:pPr>
            <w:r w:rsidRPr="00572358">
              <w:rPr>
                <w:rFonts w:cs="Arial"/>
                <w:color w:val="000000" w:themeColor="text1"/>
                <w:szCs w:val="18"/>
              </w:rPr>
              <w:t xml:space="preserve">Component 9 candidate values: {Periodic CSI report, Aperiodic CSI report, semi-persistent CSI </w:t>
            </w:r>
            <w:proofErr w:type="gramStart"/>
            <w:r w:rsidRPr="00572358">
              <w:rPr>
                <w:rFonts w:cs="Arial"/>
                <w:color w:val="000000" w:themeColor="text1"/>
                <w:szCs w:val="18"/>
              </w:rPr>
              <w:t>report}</w:t>
            </w:r>
            <w:r w:rsidRPr="00485ACC">
              <w:rPr>
                <w:rFonts w:cs="Arial"/>
                <w:strike/>
                <w:color w:val="EE0000"/>
                <w:szCs w:val="18"/>
              </w:rPr>
              <w:t>FFS</w:t>
            </w:r>
            <w:proofErr w:type="gramEnd"/>
            <w:r w:rsidRPr="00485ACC">
              <w:rPr>
                <w:rFonts w:cs="Arial"/>
                <w:strike/>
                <w:color w:val="EE0000"/>
                <w:szCs w:val="18"/>
              </w:rPr>
              <w:t>: candidate values for components</w:t>
            </w:r>
          </w:p>
          <w:p w14:paraId="72F05B82" w14:textId="77777777" w:rsidR="001F2DE6" w:rsidRDefault="001F2DE6" w:rsidP="009C10BF">
            <w:pPr>
              <w:pStyle w:val="TAL"/>
              <w:rPr>
                <w:rFonts w:cs="Arial"/>
                <w:color w:val="EE0000"/>
                <w:szCs w:val="18"/>
              </w:rPr>
            </w:pPr>
          </w:p>
          <w:p w14:paraId="09F3827D" w14:textId="77777777" w:rsidR="001F2DE6" w:rsidRDefault="001F2DE6" w:rsidP="009C10BF">
            <w:pPr>
              <w:pStyle w:val="TAL"/>
              <w:rPr>
                <w:rFonts w:cs="Arial"/>
                <w:color w:val="EE0000"/>
                <w:szCs w:val="18"/>
              </w:rPr>
            </w:pPr>
            <w:r w:rsidRPr="00923A07">
              <w:rPr>
                <w:rFonts w:cs="Arial"/>
                <w:color w:val="EE0000"/>
                <w:szCs w:val="18"/>
              </w:rPr>
              <w:t>Component 11 candidate values: {1, 2, 3, 4}</w:t>
            </w:r>
          </w:p>
          <w:p w14:paraId="29DE046A" w14:textId="77777777" w:rsidR="001F2DE6" w:rsidRPr="00923A07" w:rsidRDefault="001F2DE6" w:rsidP="009C10BF">
            <w:pPr>
              <w:pStyle w:val="TAL"/>
              <w:rPr>
                <w:rFonts w:cs="Arial"/>
                <w:color w:val="EE0000"/>
                <w:szCs w:val="18"/>
              </w:rPr>
            </w:pPr>
          </w:p>
          <w:p w14:paraId="5DE1BD6A" w14:textId="3E63D6F6" w:rsidR="001F2DE6" w:rsidRPr="00923A07" w:rsidRDefault="001F2DE6" w:rsidP="009C10BF">
            <w:pPr>
              <w:pStyle w:val="TAL"/>
              <w:rPr>
                <w:rFonts w:cs="Arial"/>
                <w:color w:val="EE0000"/>
                <w:szCs w:val="18"/>
              </w:rPr>
            </w:pPr>
            <w:r w:rsidRPr="00923A07">
              <w:rPr>
                <w:rFonts w:cs="Arial"/>
                <w:color w:val="EE0000"/>
                <w:szCs w:val="18"/>
              </w:rPr>
              <w:t xml:space="preserve">Component 12 candidate values: {1, 2, 4, </w:t>
            </w:r>
            <w:r w:rsidR="00A3330F">
              <w:rPr>
                <w:rFonts w:cs="Arial"/>
                <w:color w:val="EE0000"/>
                <w:szCs w:val="18"/>
              </w:rPr>
              <w:t xml:space="preserve">6, </w:t>
            </w:r>
            <w:r w:rsidRPr="00923A07">
              <w:rPr>
                <w:rFonts w:cs="Arial"/>
                <w:color w:val="EE0000"/>
                <w:szCs w:val="18"/>
              </w:rPr>
              <w:t>8}</w:t>
            </w:r>
          </w:p>
          <w:p w14:paraId="7D0AF440" w14:textId="77777777" w:rsidR="001F2DE6" w:rsidRDefault="001F2DE6" w:rsidP="009C10BF">
            <w:pPr>
              <w:pStyle w:val="TAL"/>
              <w:rPr>
                <w:rFonts w:cs="Arial"/>
                <w:color w:val="EE0000"/>
                <w:szCs w:val="18"/>
              </w:rPr>
            </w:pPr>
          </w:p>
          <w:p w14:paraId="382C7AB4" w14:textId="31765F9E" w:rsidR="001F2DE6" w:rsidRPr="00923A07" w:rsidRDefault="001F2DE6" w:rsidP="009C10BF">
            <w:pPr>
              <w:pStyle w:val="TAL"/>
              <w:rPr>
                <w:rFonts w:cs="Arial"/>
                <w:color w:val="EE0000"/>
                <w:szCs w:val="18"/>
              </w:rPr>
            </w:pPr>
            <w:r w:rsidRPr="00923A07">
              <w:rPr>
                <w:rFonts w:cs="Arial"/>
                <w:color w:val="EE0000"/>
                <w:szCs w:val="18"/>
              </w:rPr>
              <w:t xml:space="preserve">Component 13 candidate values: {1, 2, 4, 6, </w:t>
            </w:r>
            <w:r w:rsidR="00A3330F">
              <w:rPr>
                <w:rFonts w:cs="Arial"/>
                <w:color w:val="EE0000"/>
                <w:szCs w:val="18"/>
              </w:rPr>
              <w:t xml:space="preserve">8, </w:t>
            </w:r>
            <w:r w:rsidRPr="00923A07">
              <w:rPr>
                <w:rFonts w:cs="Arial"/>
                <w:color w:val="EE0000"/>
                <w:szCs w:val="18"/>
              </w:rPr>
              <w:t>12, 16, 24, 32}</w:t>
            </w:r>
          </w:p>
          <w:p w14:paraId="1BBFCB39" w14:textId="77777777" w:rsidR="001F2DE6" w:rsidRDefault="001F2DE6" w:rsidP="009C10BF">
            <w:pPr>
              <w:pStyle w:val="TAL"/>
              <w:rPr>
                <w:rFonts w:cs="Arial"/>
                <w:color w:val="EE0000"/>
                <w:szCs w:val="18"/>
              </w:rPr>
            </w:pPr>
          </w:p>
          <w:p w14:paraId="1D6C1426" w14:textId="28493695" w:rsidR="001F2DE6" w:rsidRPr="00923A07" w:rsidRDefault="001F2DE6" w:rsidP="009C10BF">
            <w:pPr>
              <w:pStyle w:val="TAL"/>
              <w:rPr>
                <w:rFonts w:cs="Arial"/>
                <w:color w:val="EE0000"/>
                <w:szCs w:val="18"/>
              </w:rPr>
            </w:pPr>
            <w:r w:rsidRPr="00923A07">
              <w:rPr>
                <w:rFonts w:cs="Arial"/>
                <w:color w:val="EE0000"/>
                <w:szCs w:val="18"/>
              </w:rPr>
              <w:t>Component 14 candidate values: any combination between:</w:t>
            </w:r>
          </w:p>
          <w:p w14:paraId="7049A7AF" w14:textId="77777777" w:rsidR="001F2DE6" w:rsidRDefault="001F2DE6" w:rsidP="009C10BF">
            <w:pPr>
              <w:pStyle w:val="TAL"/>
              <w:rPr>
                <w:rFonts w:cs="Arial"/>
                <w:color w:val="EE0000"/>
                <w:szCs w:val="18"/>
              </w:rPr>
            </w:pPr>
          </w:p>
          <w:p w14:paraId="564DB797" w14:textId="27E3FC10" w:rsidR="001F2DE6" w:rsidRPr="00923A07" w:rsidRDefault="001F2DE6" w:rsidP="009C10BF">
            <w:pPr>
              <w:pStyle w:val="TAL"/>
              <w:rPr>
                <w:rFonts w:cs="Arial"/>
                <w:color w:val="EE0000"/>
                <w:szCs w:val="18"/>
              </w:rPr>
            </w:pPr>
            <w:r w:rsidRPr="00923A07">
              <w:rPr>
                <w:rFonts w:cs="Arial"/>
                <w:color w:val="EE0000"/>
                <w:szCs w:val="18"/>
              </w:rPr>
              <w:t xml:space="preserve">Number of predicted beams: {1,2,4,8} </w:t>
            </w:r>
          </w:p>
          <w:p w14:paraId="7E890820" w14:textId="77777777" w:rsidR="001F2DE6" w:rsidRPr="00923A07" w:rsidRDefault="001F2DE6" w:rsidP="009C10BF">
            <w:pPr>
              <w:pStyle w:val="TAL"/>
              <w:rPr>
                <w:rFonts w:cs="Arial"/>
                <w:color w:val="EE0000"/>
                <w:szCs w:val="18"/>
              </w:rPr>
            </w:pPr>
            <w:r w:rsidRPr="00923A07">
              <w:rPr>
                <w:rFonts w:cs="Arial"/>
                <w:color w:val="EE0000"/>
                <w:szCs w:val="18"/>
              </w:rPr>
              <w:t>Time gap: {10ms, 20ms, 40ms, 80ms, 160ms}</w:t>
            </w:r>
          </w:p>
          <w:p w14:paraId="5EBE81F6" w14:textId="77777777" w:rsidR="00915F03" w:rsidRDefault="00915F03" w:rsidP="009C10BF">
            <w:pPr>
              <w:pStyle w:val="TAL"/>
              <w:rPr>
                <w:rFonts w:cs="Arial"/>
                <w:color w:val="EE0000"/>
                <w:szCs w:val="18"/>
              </w:rPr>
            </w:pPr>
          </w:p>
          <w:p w14:paraId="4D8C951B" w14:textId="22B735B9"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15</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25410560" w14:textId="77777777" w:rsidR="00915F03" w:rsidRDefault="00915F03" w:rsidP="009C10BF">
            <w:pPr>
              <w:pStyle w:val="TAL"/>
              <w:rPr>
                <w:rFonts w:cs="Arial"/>
                <w:color w:val="EE0000"/>
                <w:szCs w:val="18"/>
              </w:rPr>
            </w:pPr>
          </w:p>
          <w:p w14:paraId="4A78022D" w14:textId="0B873C73"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16</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78F84B11" w14:textId="77777777" w:rsidR="00915F03" w:rsidRDefault="00915F03" w:rsidP="009C10BF">
            <w:pPr>
              <w:pStyle w:val="TAL"/>
              <w:rPr>
                <w:rFonts w:cs="Arial"/>
                <w:color w:val="EE0000"/>
                <w:szCs w:val="18"/>
              </w:rPr>
            </w:pPr>
          </w:p>
          <w:p w14:paraId="6864B965" w14:textId="338B3483" w:rsidR="00915F03" w:rsidRDefault="00915F03" w:rsidP="009C10BF">
            <w:pPr>
              <w:pStyle w:val="TAL"/>
              <w:rPr>
                <w:rFonts w:cs="Arial"/>
                <w:color w:val="EE0000"/>
                <w:szCs w:val="18"/>
              </w:rPr>
            </w:pPr>
            <w:r w:rsidRPr="00923A07">
              <w:rPr>
                <w:rFonts w:cs="Arial"/>
                <w:color w:val="EE0000"/>
                <w:szCs w:val="18"/>
              </w:rPr>
              <w:t xml:space="preserve">Component </w:t>
            </w:r>
            <w:r w:rsidR="00D07762">
              <w:rPr>
                <w:rFonts w:cs="Arial"/>
                <w:color w:val="EE0000"/>
                <w:szCs w:val="18"/>
              </w:rPr>
              <w:t>1</w:t>
            </w:r>
            <w:r>
              <w:rPr>
                <w:rFonts w:cs="Arial"/>
                <w:color w:val="EE0000"/>
                <w:szCs w:val="18"/>
              </w:rPr>
              <w:t>7</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6A099F85" w14:textId="77777777" w:rsidR="001F2DE6" w:rsidRDefault="001F2DE6" w:rsidP="009C10BF">
            <w:pPr>
              <w:pStyle w:val="TAL"/>
              <w:rPr>
                <w:rFonts w:cs="Arial"/>
                <w:color w:val="EE0000"/>
                <w:szCs w:val="18"/>
              </w:rPr>
            </w:pPr>
          </w:p>
          <w:p w14:paraId="2AF23E62" w14:textId="434B6F35" w:rsidR="001F2DE6" w:rsidRDefault="001F2DE6" w:rsidP="009C10BF">
            <w:pPr>
              <w:pStyle w:val="TAL"/>
              <w:rPr>
                <w:rFonts w:cs="Arial"/>
                <w:color w:val="EE0000"/>
                <w:szCs w:val="18"/>
              </w:rPr>
            </w:pPr>
            <w:r w:rsidRPr="00923A07">
              <w:rPr>
                <w:rFonts w:cs="Arial"/>
                <w:color w:val="EE0000"/>
                <w:szCs w:val="18"/>
              </w:rPr>
              <w:t xml:space="preserve">Component </w:t>
            </w:r>
            <w:r>
              <w:rPr>
                <w:rFonts w:cs="Arial"/>
                <w:color w:val="EE0000"/>
                <w:szCs w:val="18"/>
              </w:rPr>
              <w:t>19</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1135AE3A" w14:textId="77777777" w:rsidR="001F2DE6" w:rsidRDefault="001F2DE6" w:rsidP="009C10BF">
            <w:pPr>
              <w:pStyle w:val="TAL"/>
              <w:rPr>
                <w:rFonts w:cs="Arial"/>
                <w:color w:val="EE0000"/>
                <w:szCs w:val="18"/>
              </w:rPr>
            </w:pPr>
          </w:p>
          <w:p w14:paraId="18461CE9" w14:textId="77ECF7DA" w:rsidR="001F2DE6" w:rsidRDefault="001F2DE6" w:rsidP="009C10BF">
            <w:pPr>
              <w:pStyle w:val="TAL"/>
              <w:rPr>
                <w:rFonts w:cs="Arial"/>
                <w:color w:val="EE0000"/>
                <w:szCs w:val="18"/>
              </w:rPr>
            </w:pPr>
            <w:r w:rsidRPr="00923A07">
              <w:rPr>
                <w:rFonts w:cs="Arial"/>
                <w:color w:val="EE0000"/>
                <w:szCs w:val="18"/>
              </w:rPr>
              <w:t>Component 2</w:t>
            </w:r>
            <w:r>
              <w:rPr>
                <w:rFonts w:cs="Arial"/>
                <w:color w:val="EE0000"/>
                <w:szCs w:val="18"/>
              </w:rPr>
              <w:t>0</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5C9E1186" w14:textId="77777777" w:rsidR="001F2DE6" w:rsidRPr="00923A07" w:rsidRDefault="001F2DE6" w:rsidP="009C10BF">
            <w:pPr>
              <w:pStyle w:val="TAL"/>
              <w:rPr>
                <w:rFonts w:cs="Arial"/>
                <w:color w:val="EE0000"/>
                <w:szCs w:val="18"/>
              </w:rPr>
            </w:pPr>
          </w:p>
          <w:p w14:paraId="0E39A0BD" w14:textId="51044E8B" w:rsidR="001F2DE6" w:rsidRPr="00923A07" w:rsidRDefault="001F2DE6" w:rsidP="009C10BF">
            <w:pPr>
              <w:pStyle w:val="TAL"/>
              <w:rPr>
                <w:rFonts w:cs="Arial"/>
                <w:color w:val="EE0000"/>
                <w:szCs w:val="18"/>
              </w:rPr>
            </w:pPr>
            <w:r w:rsidRPr="00923A07">
              <w:rPr>
                <w:rFonts w:cs="Arial"/>
                <w:color w:val="EE0000"/>
                <w:szCs w:val="18"/>
              </w:rPr>
              <w:t>Component 21 candidate values: {0, 1, 2</w:t>
            </w:r>
            <w:r w:rsidR="00950213">
              <w:rPr>
                <w:rFonts w:cs="Arial"/>
                <w:color w:val="EE0000"/>
                <w:szCs w:val="18"/>
              </w:rPr>
              <w:t>, …, 8</w:t>
            </w:r>
            <w:r w:rsidRPr="00923A07">
              <w:rPr>
                <w:rFonts w:cs="Arial"/>
                <w:color w:val="EE0000"/>
                <w:szCs w:val="18"/>
              </w:rPr>
              <w:t>}</w:t>
            </w:r>
          </w:p>
          <w:p w14:paraId="6BB23279" w14:textId="77777777" w:rsidR="001F2DE6" w:rsidRDefault="001F2DE6" w:rsidP="009C10BF">
            <w:pPr>
              <w:pStyle w:val="TAL"/>
              <w:rPr>
                <w:rFonts w:cs="Arial"/>
                <w:color w:val="EE0000"/>
                <w:szCs w:val="18"/>
              </w:rPr>
            </w:pPr>
          </w:p>
          <w:p w14:paraId="53D829F5" w14:textId="322321B4" w:rsidR="001F2DE6" w:rsidRPr="00923A07" w:rsidRDefault="001F2DE6" w:rsidP="009C10BF">
            <w:pPr>
              <w:pStyle w:val="TAL"/>
              <w:rPr>
                <w:rFonts w:cs="Arial"/>
                <w:color w:val="EE0000"/>
                <w:szCs w:val="18"/>
              </w:rPr>
            </w:pPr>
            <w:r w:rsidRPr="00923A07">
              <w:rPr>
                <w:rFonts w:cs="Arial"/>
                <w:color w:val="EE0000"/>
                <w:szCs w:val="18"/>
              </w:rPr>
              <w:t>Component 22 candidate values: {0, 1, 2</w:t>
            </w:r>
            <w:r w:rsidR="00950213">
              <w:rPr>
                <w:rFonts w:cs="Arial"/>
                <w:color w:val="EE0000"/>
                <w:szCs w:val="18"/>
              </w:rPr>
              <w:t>, …, 8</w:t>
            </w:r>
            <w:r w:rsidRPr="00923A07">
              <w:rPr>
                <w:rFonts w:cs="Arial"/>
                <w:color w:val="EE0000"/>
                <w:szCs w:val="18"/>
              </w:rPr>
              <w:t>}</w:t>
            </w:r>
          </w:p>
          <w:p w14:paraId="004FF1ED" w14:textId="77777777" w:rsidR="001F2DE6" w:rsidRDefault="001F2DE6" w:rsidP="009C10BF">
            <w:pPr>
              <w:pStyle w:val="TAL"/>
              <w:rPr>
                <w:rFonts w:cs="Arial"/>
                <w:color w:val="EE0000"/>
                <w:szCs w:val="18"/>
              </w:rPr>
            </w:pPr>
          </w:p>
          <w:p w14:paraId="26CE77CB" w14:textId="2E474C89" w:rsidR="001F2DE6" w:rsidRPr="00923A07" w:rsidRDefault="001F2DE6" w:rsidP="009C10BF">
            <w:pPr>
              <w:pStyle w:val="TAL"/>
              <w:rPr>
                <w:rFonts w:cs="Arial"/>
                <w:color w:val="EE0000"/>
                <w:szCs w:val="18"/>
              </w:rPr>
            </w:pPr>
            <w:r w:rsidRPr="00923A07">
              <w:rPr>
                <w:rFonts w:cs="Arial"/>
                <w:color w:val="EE0000"/>
                <w:szCs w:val="18"/>
              </w:rPr>
              <w:t xml:space="preserve">Note: The values of </w:t>
            </w:r>
            <w:proofErr w:type="gramStart"/>
            <w:r w:rsidRPr="00923A07">
              <w:rPr>
                <w:rFonts w:cs="Arial"/>
                <w:color w:val="EE0000"/>
                <w:szCs w:val="18"/>
              </w:rPr>
              <w:t>Component</w:t>
            </w:r>
            <w:proofErr w:type="gramEnd"/>
            <w:r w:rsidRPr="00923A07">
              <w:rPr>
                <w:rFonts w:cs="Arial"/>
                <w:color w:val="EE0000"/>
                <w:szCs w:val="18"/>
              </w:rPr>
              <w:t xml:space="preserve"> 21 and 22 are not allowed to be 0 simultaneously.</w:t>
            </w:r>
          </w:p>
          <w:p w14:paraId="59D66DC7" w14:textId="77777777" w:rsidR="001F2DE6" w:rsidRPr="00923A07" w:rsidRDefault="001F2DE6" w:rsidP="009C10BF">
            <w:pPr>
              <w:pStyle w:val="TAL"/>
              <w:rPr>
                <w:rFonts w:cs="Arial"/>
                <w:color w:val="EE0000"/>
                <w:szCs w:val="18"/>
              </w:rPr>
            </w:pPr>
          </w:p>
          <w:p w14:paraId="123E4CA1" w14:textId="77777777" w:rsidR="001F2DE6" w:rsidRPr="00923A07" w:rsidRDefault="001F2DE6" w:rsidP="009C10BF">
            <w:pPr>
              <w:pStyle w:val="TAL"/>
              <w:rPr>
                <w:rFonts w:cs="Arial"/>
                <w:color w:val="EE0000"/>
                <w:szCs w:val="18"/>
              </w:rPr>
            </w:pPr>
            <w:r w:rsidRPr="00923A07">
              <w:rPr>
                <w:rFonts w:cs="Arial"/>
                <w:color w:val="EE0000"/>
                <w:szCs w:val="18"/>
              </w:rPr>
              <w:t xml:space="preserve">Component 23 candidate values: </w:t>
            </w:r>
          </w:p>
          <w:p w14:paraId="7B0E6E16" w14:textId="77777777" w:rsidR="001F2DE6" w:rsidRPr="00923A07" w:rsidRDefault="001F2DE6" w:rsidP="009C10BF">
            <w:pPr>
              <w:pStyle w:val="TAL"/>
              <w:rPr>
                <w:rFonts w:cs="Arial"/>
                <w:color w:val="EE0000"/>
                <w:szCs w:val="18"/>
              </w:rPr>
            </w:pPr>
            <w:r w:rsidRPr="00923A07">
              <w:rPr>
                <w:rFonts w:cs="Arial"/>
                <w:color w:val="EE0000"/>
                <w:szCs w:val="18"/>
              </w:rPr>
              <w:t>d1 is {2, 4, 8, 14}</w:t>
            </w:r>
          </w:p>
          <w:p w14:paraId="73A24BA2" w14:textId="77777777" w:rsidR="001F2DE6" w:rsidRPr="00923A07" w:rsidRDefault="001F2DE6" w:rsidP="009C10BF">
            <w:pPr>
              <w:pStyle w:val="TAL"/>
              <w:rPr>
                <w:rFonts w:cs="Arial"/>
                <w:color w:val="EE0000"/>
                <w:szCs w:val="18"/>
              </w:rPr>
            </w:pPr>
            <w:r w:rsidRPr="00923A07">
              <w:rPr>
                <w:rFonts w:cs="Arial"/>
                <w:color w:val="EE0000"/>
                <w:szCs w:val="18"/>
              </w:rPr>
              <w:t>d2 is {4, 8, 14, 28}</w:t>
            </w:r>
          </w:p>
          <w:p w14:paraId="343C799E" w14:textId="77777777" w:rsidR="001F2DE6" w:rsidRPr="00923A07" w:rsidRDefault="001F2DE6" w:rsidP="009C10BF">
            <w:pPr>
              <w:pStyle w:val="TAL"/>
              <w:rPr>
                <w:rFonts w:cs="Arial"/>
                <w:color w:val="EE0000"/>
                <w:szCs w:val="18"/>
              </w:rPr>
            </w:pPr>
            <w:r w:rsidRPr="00923A07">
              <w:rPr>
                <w:rFonts w:cs="Arial"/>
                <w:color w:val="EE0000"/>
                <w:szCs w:val="18"/>
              </w:rPr>
              <w:t>d3 is {8,14, 28, 56}</w:t>
            </w:r>
          </w:p>
          <w:p w14:paraId="0F126E4E" w14:textId="77777777" w:rsidR="001F2DE6" w:rsidRPr="00923A07" w:rsidRDefault="001F2DE6" w:rsidP="009C10BF">
            <w:pPr>
              <w:pStyle w:val="TAL"/>
              <w:rPr>
                <w:rFonts w:cs="Arial"/>
                <w:color w:val="EE0000"/>
                <w:szCs w:val="18"/>
              </w:rPr>
            </w:pPr>
            <w:r w:rsidRPr="00923A07">
              <w:rPr>
                <w:rFonts w:cs="Arial"/>
                <w:color w:val="EE0000"/>
                <w:szCs w:val="18"/>
              </w:rPr>
              <w:t>d4 is {14, 28, 56, 112}</w:t>
            </w:r>
          </w:p>
          <w:p w14:paraId="511E59E3" w14:textId="77777777" w:rsidR="001F2DE6" w:rsidRPr="00923A07" w:rsidRDefault="001F2DE6" w:rsidP="009C10BF">
            <w:pPr>
              <w:pStyle w:val="TAL"/>
              <w:rPr>
                <w:rFonts w:cs="Arial"/>
                <w:color w:val="EE0000"/>
                <w:szCs w:val="18"/>
              </w:rPr>
            </w:pPr>
            <w:r w:rsidRPr="00923A07">
              <w:rPr>
                <w:rFonts w:cs="Arial"/>
                <w:color w:val="EE0000"/>
                <w:szCs w:val="18"/>
              </w:rPr>
              <w:t>d5 is {56, 112, 224, 448}</w:t>
            </w:r>
          </w:p>
          <w:p w14:paraId="146B321C" w14:textId="77777777" w:rsidR="001F2DE6" w:rsidRPr="00923A07" w:rsidRDefault="001F2DE6" w:rsidP="009C10BF">
            <w:pPr>
              <w:pStyle w:val="TAL"/>
              <w:rPr>
                <w:rFonts w:cs="Arial"/>
                <w:color w:val="EE0000"/>
                <w:szCs w:val="18"/>
              </w:rPr>
            </w:pPr>
            <w:r w:rsidRPr="00923A07">
              <w:rPr>
                <w:rFonts w:cs="Arial"/>
                <w:color w:val="EE0000"/>
                <w:szCs w:val="18"/>
              </w:rPr>
              <w:t>d6 is {112, 224, 448, 896}</w:t>
            </w:r>
          </w:p>
          <w:p w14:paraId="6F6E0B13" w14:textId="77777777" w:rsidR="001F2DE6" w:rsidRPr="00923A07" w:rsidRDefault="001F2DE6" w:rsidP="009C10BF">
            <w:pPr>
              <w:pStyle w:val="TAL"/>
              <w:rPr>
                <w:rFonts w:cs="Arial"/>
                <w:color w:val="EE0000"/>
                <w:szCs w:val="18"/>
              </w:rPr>
            </w:pPr>
          </w:p>
          <w:p w14:paraId="6BABCCDD" w14:textId="77777777" w:rsidR="001F2DE6" w:rsidRPr="00923A07" w:rsidRDefault="001F2DE6" w:rsidP="009C10BF">
            <w:pPr>
              <w:pStyle w:val="TAL"/>
              <w:rPr>
                <w:rFonts w:cs="Arial"/>
                <w:color w:val="EE0000"/>
                <w:szCs w:val="18"/>
              </w:rPr>
            </w:pPr>
          </w:p>
          <w:p w14:paraId="38DF28F4" w14:textId="08961265" w:rsidR="001F2DE6" w:rsidRPr="00923A07" w:rsidRDefault="001F2DE6" w:rsidP="009C10BF">
            <w:pPr>
              <w:pStyle w:val="TAL"/>
              <w:rPr>
                <w:rFonts w:cs="Arial"/>
                <w:color w:val="EE0000"/>
                <w:szCs w:val="18"/>
              </w:rPr>
            </w:pPr>
            <w:r w:rsidRPr="00923A07">
              <w:rPr>
                <w:rFonts w:cs="Arial"/>
                <w:color w:val="EE0000"/>
                <w:szCs w:val="18"/>
              </w:rPr>
              <w:t>Component 25 candidate values: {1, 2} representing the first APU pool (i.e., CPU,2) and the second APU pool (i.e., CPU,3), respectively</w:t>
            </w:r>
          </w:p>
          <w:p w14:paraId="6432FD6B" w14:textId="77777777" w:rsidR="001F2DE6" w:rsidRPr="00923A07" w:rsidRDefault="001F2DE6" w:rsidP="009C10BF">
            <w:pPr>
              <w:pStyle w:val="TAL"/>
              <w:rPr>
                <w:rFonts w:cs="Arial"/>
                <w:color w:val="EE0000"/>
                <w:szCs w:val="18"/>
              </w:rPr>
            </w:pPr>
          </w:p>
          <w:p w14:paraId="6BEE9FE7" w14:textId="77777777" w:rsidR="001F2DE6" w:rsidRDefault="001F2DE6" w:rsidP="009C10BF">
            <w:pPr>
              <w:pStyle w:val="TAL"/>
              <w:rPr>
                <w:rFonts w:cs="Arial"/>
                <w:color w:val="EE0000"/>
                <w:szCs w:val="18"/>
                <w:lang w:val="en-US"/>
              </w:rPr>
            </w:pPr>
            <w:r w:rsidRPr="00923A07">
              <w:rPr>
                <w:rFonts w:cs="Arial"/>
                <w:color w:val="EE0000"/>
                <w:szCs w:val="18"/>
                <w:lang w:val="en-US"/>
              </w:rPr>
              <w:t>Note: “CPU” corresponds to “CPU,1” in TS 38.214, and “APU” corresponds to “</w:t>
            </w:r>
            <w:proofErr w:type="spellStart"/>
            <w:proofErr w:type="gramStart"/>
            <w:r w:rsidRPr="00923A07">
              <w:rPr>
                <w:rFonts w:cs="Arial"/>
                <w:color w:val="EE0000"/>
                <w:szCs w:val="18"/>
                <w:lang w:val="en-US"/>
              </w:rPr>
              <w:t>CPU,x</w:t>
            </w:r>
            <w:proofErr w:type="spellEnd"/>
            <w:proofErr w:type="gramEnd"/>
            <w:r w:rsidRPr="00923A07">
              <w:rPr>
                <w:rFonts w:cs="Arial"/>
                <w:color w:val="EE0000"/>
                <w:szCs w:val="18"/>
                <w:lang w:val="en-US"/>
              </w:rPr>
              <w:t>” in TS 38.214, x = 2, 3</w:t>
            </w:r>
          </w:p>
          <w:p w14:paraId="16A6DE69" w14:textId="77777777" w:rsidR="00D70D72" w:rsidRDefault="00D70D72" w:rsidP="009C10BF">
            <w:pPr>
              <w:pStyle w:val="TAL"/>
              <w:rPr>
                <w:rFonts w:cs="Arial"/>
                <w:color w:val="000000" w:themeColor="text1"/>
                <w:szCs w:val="18"/>
              </w:rPr>
            </w:pPr>
          </w:p>
          <w:p w14:paraId="08CF9C68" w14:textId="1AAF3013" w:rsidR="00D70D72" w:rsidRPr="00923A07" w:rsidRDefault="00D70D72" w:rsidP="009C10BF">
            <w:pPr>
              <w:pStyle w:val="TAL"/>
              <w:rPr>
                <w:rFonts w:cs="Arial"/>
                <w:color w:val="000000" w:themeColor="text1"/>
                <w:szCs w:val="18"/>
              </w:rPr>
            </w:pPr>
            <w:r w:rsidRPr="00D70D72">
              <w:rPr>
                <w:rFonts w:cs="Arial"/>
                <w:color w:val="EE0000"/>
                <w:szCs w:val="18"/>
                <w:lang w:val="en-US"/>
              </w:rPr>
              <w:t>Note: UE should not report non-zero value for Component 2</w:t>
            </w:r>
            <w:r w:rsidRPr="00D70D72">
              <w:rPr>
                <w:rFonts w:cs="Arial" w:hint="eastAsia"/>
                <w:color w:val="EE0000"/>
                <w:szCs w:val="18"/>
                <w:lang w:val="en-US"/>
              </w:rPr>
              <w:t>2</w:t>
            </w:r>
            <w:r w:rsidRPr="00D70D72">
              <w:rPr>
                <w:rFonts w:cs="Arial"/>
                <w:color w:val="EE0000"/>
                <w:szCs w:val="18"/>
                <w:lang w:val="en-US"/>
              </w:rPr>
              <w:t xml:space="preserve"> if FG 58-0-1 is not </w:t>
            </w:r>
            <w:proofErr w:type="spellStart"/>
            <w:r w:rsidRPr="00D70D72">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1FAFFDBA" w14:textId="77777777" w:rsidR="001F2DE6" w:rsidRPr="00BF0B82" w:rsidRDefault="001F2DE6" w:rsidP="001F2DE6">
            <w:pPr>
              <w:pStyle w:val="TAL"/>
              <w:rPr>
                <w:rFonts w:cs="Arial"/>
                <w:color w:val="000000" w:themeColor="text1"/>
                <w:szCs w:val="18"/>
              </w:rPr>
            </w:pPr>
            <w:r w:rsidRPr="00572358">
              <w:rPr>
                <w:rFonts w:cs="Arial"/>
                <w:color w:val="000000" w:themeColor="text1"/>
                <w:szCs w:val="18"/>
              </w:rPr>
              <w:t>Optional with capability signalling</w:t>
            </w:r>
          </w:p>
        </w:tc>
      </w:tr>
    </w:tbl>
    <w:p w14:paraId="5BB051C5"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140CCD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62CEE1"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A753A5"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5C0CADE0" w14:textId="77777777" w:rsidTr="001F5E7F">
        <w:tc>
          <w:tcPr>
            <w:tcW w:w="1844" w:type="dxa"/>
            <w:tcBorders>
              <w:top w:val="single" w:sz="4" w:space="0" w:color="auto"/>
              <w:left w:val="single" w:sz="4" w:space="0" w:color="auto"/>
              <w:bottom w:val="single" w:sz="4" w:space="0" w:color="auto"/>
              <w:right w:val="single" w:sz="4" w:space="0" w:color="auto"/>
            </w:tcBorders>
          </w:tcPr>
          <w:p w14:paraId="2DFF1D29"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F0E8B8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6DB47113" w14:textId="77777777" w:rsidR="00936804" w:rsidRDefault="00936804" w:rsidP="00396FCA">
      <w:pPr>
        <w:pStyle w:val="maintext"/>
        <w:ind w:firstLineChars="90" w:firstLine="180"/>
        <w:rPr>
          <w:rFonts w:ascii="Calibri" w:hAnsi="Calibri" w:cs="Calibri"/>
          <w:color w:val="000000" w:themeColor="text1"/>
          <w:lang w:val="en-US"/>
        </w:rPr>
      </w:pPr>
    </w:p>
    <w:p w14:paraId="659C3222" w14:textId="77777777" w:rsidR="00936804" w:rsidRDefault="00936804" w:rsidP="00396FCA">
      <w:pPr>
        <w:pStyle w:val="maintext"/>
        <w:ind w:firstLineChars="90" w:firstLine="180"/>
        <w:rPr>
          <w:rFonts w:ascii="Calibri" w:hAnsi="Calibri" w:cs="Calibri"/>
          <w:color w:val="000000" w:themeColor="text1"/>
          <w:lang w:val="en-US"/>
        </w:rPr>
      </w:pPr>
    </w:p>
    <w:p w14:paraId="1EA4DE41"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6F0CAE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6"/>
        <w:gridCol w:w="3139"/>
        <w:gridCol w:w="5779"/>
        <w:gridCol w:w="586"/>
        <w:gridCol w:w="497"/>
        <w:gridCol w:w="467"/>
        <w:gridCol w:w="2992"/>
        <w:gridCol w:w="755"/>
        <w:gridCol w:w="584"/>
        <w:gridCol w:w="584"/>
        <w:gridCol w:w="584"/>
        <w:gridCol w:w="2644"/>
        <w:gridCol w:w="1760"/>
      </w:tblGrid>
      <w:tr w:rsidR="00EB59F6" w:rsidRPr="00263855" w14:paraId="40EDB277"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4F6AE23"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 xml:space="preserve">58. </w:t>
            </w:r>
            <w:proofErr w:type="spellStart"/>
            <w:r w:rsidRPr="001721E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68326B2"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070340E" w14:textId="77777777" w:rsidR="00EB59F6" w:rsidRPr="001721E9" w:rsidRDefault="00EB59F6" w:rsidP="00EB59F6">
            <w:pPr>
              <w:pStyle w:val="TAL"/>
              <w:rPr>
                <w:rFonts w:eastAsia="SimSun" w:cs="Arial"/>
                <w:color w:val="000000" w:themeColor="text1"/>
                <w:szCs w:val="18"/>
              </w:rPr>
            </w:pPr>
            <w:r w:rsidRPr="001721E9">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260F22CD" w14:textId="77777777" w:rsidR="00EB59F6" w:rsidRDefault="00EB59F6" w:rsidP="00EB59F6">
            <w:pPr>
              <w:rPr>
                <w:rFonts w:ascii="Arial" w:hAnsi="Arial" w:cs="Arial"/>
                <w:color w:val="000000" w:themeColor="text1"/>
                <w:sz w:val="18"/>
                <w:szCs w:val="18"/>
              </w:rPr>
            </w:pPr>
            <w:r w:rsidRPr="001721E9">
              <w:rPr>
                <w:rFonts w:ascii="Arial" w:hAnsi="Arial" w:cs="Arial"/>
                <w:color w:val="000000" w:themeColor="text1"/>
                <w:sz w:val="18"/>
                <w:szCs w:val="18"/>
              </w:rPr>
              <w:t>1. Support of beam prediction, reporting of predicted beams and predicted RSRP, for BM-Case2 (</w:t>
            </w:r>
            <w:r w:rsidRPr="00101D36">
              <w:rPr>
                <w:rFonts w:ascii="Arial" w:hAnsi="Arial" w:cs="Arial"/>
                <w:strike/>
                <w:color w:val="EE0000"/>
                <w:sz w:val="18"/>
                <w:szCs w:val="18"/>
              </w:rPr>
              <w:t xml:space="preserve">spatial and time </w:t>
            </w:r>
            <w:r w:rsidRPr="001721E9">
              <w:rPr>
                <w:rFonts w:ascii="Arial" w:hAnsi="Arial" w:cs="Arial"/>
                <w:color w:val="000000" w:themeColor="text1"/>
                <w:sz w:val="18"/>
                <w:szCs w:val="18"/>
              </w:rPr>
              <w:t>domain beam prediction)</w:t>
            </w:r>
            <w:r w:rsidRPr="001721E9">
              <w:rPr>
                <w:rFonts w:ascii="Arial" w:eastAsia="Yu Mincho" w:hAnsi="Arial" w:cs="Arial"/>
                <w:color w:val="000000" w:themeColor="text1"/>
                <w:sz w:val="18"/>
                <w:szCs w:val="18"/>
              </w:rPr>
              <w:t xml:space="preserve"> </w:t>
            </w:r>
            <w:r w:rsidRPr="001721E9">
              <w:rPr>
                <w:rFonts w:ascii="Arial" w:hAnsi="Arial" w:cs="Arial"/>
                <w:color w:val="000000" w:themeColor="text1"/>
                <w:sz w:val="18"/>
                <w:szCs w:val="18"/>
              </w:rPr>
              <w:t>for inference</w:t>
            </w:r>
          </w:p>
          <w:p w14:paraId="13C7C9CF"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2. Supported maximum number of predicted beams in each predicted time instance</w:t>
            </w:r>
          </w:p>
          <w:p w14:paraId="7295C2FE"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3. Supported maximum number of predicted time instances</w:t>
            </w:r>
          </w:p>
          <w:p w14:paraId="1B8A0289" w14:textId="76667E56" w:rsidR="004449E7" w:rsidRPr="001721E9" w:rsidRDefault="004449E7" w:rsidP="004449E7">
            <w:pPr>
              <w:rPr>
                <w:rFonts w:ascii="Arial" w:hAnsi="Arial" w:cs="Arial"/>
                <w:color w:val="000000" w:themeColor="text1"/>
                <w:sz w:val="18"/>
                <w:szCs w:val="18"/>
              </w:rPr>
            </w:pPr>
            <w:r w:rsidRPr="004449E7">
              <w:rPr>
                <w:rFonts w:ascii="Arial" w:hAnsi="Arial" w:cs="Arial"/>
                <w:color w:val="EE0000"/>
                <w:sz w:val="18"/>
                <w:szCs w:val="18"/>
                <w:lang w:val="en-GB"/>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18900894"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8A5E231" w14:textId="77777777" w:rsidR="00EB59F6" w:rsidRPr="001721E9" w:rsidRDefault="00EB59F6" w:rsidP="00EB59F6">
            <w:pPr>
              <w:pStyle w:val="TAL"/>
              <w:rPr>
                <w:rFonts w:eastAsia="SimSun" w:cs="Arial"/>
                <w:color w:val="000000" w:themeColor="text1"/>
                <w:szCs w:val="18"/>
              </w:rPr>
            </w:pPr>
            <w:r w:rsidRPr="001721E9">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E35621"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6C1225" w14:textId="77777777" w:rsidR="00EB59F6" w:rsidRPr="001721E9" w:rsidRDefault="00EB59F6" w:rsidP="00EB59F6">
            <w:pPr>
              <w:pStyle w:val="TAL"/>
              <w:rPr>
                <w:rFonts w:eastAsia="SimSun" w:cs="Arial"/>
                <w:color w:val="000000" w:themeColor="text1"/>
                <w:szCs w:val="18"/>
              </w:rPr>
            </w:pPr>
            <w:r w:rsidRPr="001721E9">
              <w:rPr>
                <w:rFonts w:eastAsia="SimSun" w:cs="Arial"/>
                <w:color w:val="000000" w:themeColor="text1"/>
                <w:szCs w:val="18"/>
              </w:rPr>
              <w:t>UE-side</w:t>
            </w:r>
            <w:r w:rsidRPr="001721E9">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7C1159" w14:textId="77777777" w:rsidR="00EB59F6" w:rsidRPr="00882BD0" w:rsidRDefault="00EB59F6" w:rsidP="00EB59F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700ED54" w14:textId="74B25347" w:rsidR="00EB59F6" w:rsidRPr="001721E9" w:rsidRDefault="00EB59F6" w:rsidP="00EB59F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99DB230" w14:textId="282E96DB"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1C9D340" w14:textId="1A02E6C9"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6BA02D0" w14:textId="01671D5C"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D971371" w14:textId="77777777" w:rsidR="004449E7" w:rsidRPr="00EC7EFC"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27D1DA27" w14:textId="77777777" w:rsidR="004449E7" w:rsidRDefault="004449E7" w:rsidP="004449E7">
            <w:pPr>
              <w:keepNext/>
              <w:keepLines/>
              <w:rPr>
                <w:rFonts w:ascii="Arial" w:hAnsi="Arial" w:cs="Arial"/>
                <w:color w:val="000000"/>
                <w:sz w:val="18"/>
                <w:szCs w:val="18"/>
                <w:lang w:val="en-GB"/>
              </w:rPr>
            </w:pPr>
          </w:p>
          <w:p w14:paraId="38AAC6A3" w14:textId="77777777" w:rsid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0A932519" w14:textId="77777777" w:rsidR="004449E7" w:rsidRDefault="004449E7" w:rsidP="004449E7">
            <w:pPr>
              <w:keepNext/>
              <w:keepLines/>
              <w:rPr>
                <w:rFonts w:ascii="Arial" w:hAnsi="Arial" w:cs="Arial"/>
                <w:color w:val="000000"/>
                <w:sz w:val="18"/>
                <w:szCs w:val="18"/>
                <w:lang w:val="en-GB"/>
              </w:rPr>
            </w:pPr>
          </w:p>
          <w:p w14:paraId="490AA0C1" w14:textId="75919DD9" w:rsidR="00EB59F6" w:rsidRP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tc>
        <w:tc>
          <w:tcPr>
            <w:tcW w:w="0" w:type="auto"/>
            <w:tcBorders>
              <w:top w:val="single" w:sz="4" w:space="0" w:color="auto"/>
              <w:left w:val="single" w:sz="4" w:space="0" w:color="auto"/>
              <w:bottom w:val="single" w:sz="4" w:space="0" w:color="auto"/>
              <w:right w:val="single" w:sz="4" w:space="0" w:color="auto"/>
            </w:tcBorders>
          </w:tcPr>
          <w:p w14:paraId="37C5F8FC" w14:textId="77777777" w:rsidR="00EB59F6" w:rsidRPr="00BF0B82" w:rsidRDefault="00EB59F6" w:rsidP="00EB59F6">
            <w:pPr>
              <w:pStyle w:val="TAL"/>
              <w:rPr>
                <w:rFonts w:cs="Arial"/>
                <w:color w:val="000000" w:themeColor="text1"/>
                <w:szCs w:val="18"/>
              </w:rPr>
            </w:pPr>
            <w:r w:rsidRPr="001721E9">
              <w:rPr>
                <w:rFonts w:cs="Arial"/>
                <w:color w:val="000000" w:themeColor="text1"/>
                <w:szCs w:val="18"/>
              </w:rPr>
              <w:t>Optional with capability signalling</w:t>
            </w:r>
          </w:p>
        </w:tc>
      </w:tr>
    </w:tbl>
    <w:p w14:paraId="5901C874"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BEB511C"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50EA71"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3EE530"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040F95A" w14:textId="77777777" w:rsidTr="001F5E7F">
        <w:tc>
          <w:tcPr>
            <w:tcW w:w="1844" w:type="dxa"/>
            <w:tcBorders>
              <w:top w:val="single" w:sz="4" w:space="0" w:color="auto"/>
              <w:left w:val="single" w:sz="4" w:space="0" w:color="auto"/>
              <w:bottom w:val="single" w:sz="4" w:space="0" w:color="auto"/>
              <w:right w:val="single" w:sz="4" w:space="0" w:color="auto"/>
            </w:tcBorders>
          </w:tcPr>
          <w:p w14:paraId="5D935D83"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9774939"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322FC2CC" w14:textId="77777777" w:rsidR="00936804" w:rsidRDefault="00936804" w:rsidP="00396FCA">
      <w:pPr>
        <w:pStyle w:val="maintext"/>
        <w:ind w:firstLineChars="90" w:firstLine="180"/>
        <w:rPr>
          <w:rFonts w:ascii="Calibri" w:hAnsi="Calibri" w:cs="Calibri"/>
          <w:color w:val="000000" w:themeColor="text1"/>
          <w:lang w:val="en-US"/>
        </w:rPr>
      </w:pPr>
    </w:p>
    <w:p w14:paraId="043425FE" w14:textId="77777777" w:rsidR="00936804" w:rsidRDefault="00936804" w:rsidP="00396FCA">
      <w:pPr>
        <w:pStyle w:val="maintext"/>
        <w:ind w:firstLineChars="90" w:firstLine="180"/>
        <w:rPr>
          <w:rFonts w:ascii="Calibri" w:hAnsi="Calibri" w:cs="Calibri"/>
          <w:color w:val="000000" w:themeColor="text1"/>
          <w:lang w:val="en-US"/>
        </w:rPr>
      </w:pPr>
    </w:p>
    <w:p w14:paraId="4F799E38"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4DD88F"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8"/>
        <w:gridCol w:w="2303"/>
        <w:gridCol w:w="4723"/>
        <w:gridCol w:w="1131"/>
        <w:gridCol w:w="497"/>
        <w:gridCol w:w="467"/>
        <w:gridCol w:w="2870"/>
        <w:gridCol w:w="757"/>
        <w:gridCol w:w="684"/>
        <w:gridCol w:w="684"/>
        <w:gridCol w:w="684"/>
        <w:gridCol w:w="3795"/>
        <w:gridCol w:w="1772"/>
      </w:tblGrid>
      <w:tr w:rsidR="00F75579" w:rsidRPr="000F1526" w14:paraId="0A631B1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0D8B5C9"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 xml:space="preserve">58. </w:t>
            </w:r>
            <w:proofErr w:type="spellStart"/>
            <w:r w:rsidRPr="000F1526">
              <w:rPr>
                <w:rFonts w:eastAsia="MS Mincho"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4C2CFE3"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00AE18A7"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31F46256" w14:textId="77777777" w:rsidR="00C3193D" w:rsidRPr="000F1526"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 xml:space="preserve">1. Support of performance monitoring with RS-PAI of AI/ML model for beam prediction. </w:t>
            </w:r>
          </w:p>
          <w:p w14:paraId="076D4268" w14:textId="1E549289" w:rsidR="00C3193D" w:rsidRPr="000F1526"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 xml:space="preserve">2. Maximum total number of the configured </w:t>
            </w:r>
            <w:r w:rsidRPr="00410F74">
              <w:rPr>
                <w:rFonts w:ascii="Arial" w:eastAsia="MS Mincho" w:hAnsi="Arial" w:cs="Arial"/>
                <w:color w:val="EE0000"/>
                <w:sz w:val="18"/>
                <w:szCs w:val="18"/>
              </w:rPr>
              <w:t xml:space="preserve">SSB resources and/or </w:t>
            </w:r>
            <w:r w:rsidRPr="000F1526">
              <w:rPr>
                <w:rFonts w:ascii="Arial" w:eastAsia="MS Mincho" w:hAnsi="Arial" w:cs="Arial"/>
                <w:color w:val="000000" w:themeColor="text1"/>
                <w:sz w:val="18"/>
                <w:szCs w:val="18"/>
              </w:rPr>
              <w:t>CSI-RS resources for monitoring RS resource set</w:t>
            </w:r>
          </w:p>
          <w:p w14:paraId="05994180" w14:textId="349420D1" w:rsidR="00C3193D" w:rsidRPr="000F1526" w:rsidRDefault="00C3193D" w:rsidP="00D42165">
            <w:pPr>
              <w:rPr>
                <w:rFonts w:ascii="Arial" w:eastAsia="Yu Mincho" w:hAnsi="Arial" w:cs="Arial"/>
                <w:color w:val="000000" w:themeColor="text1"/>
                <w:sz w:val="18"/>
                <w:szCs w:val="18"/>
              </w:rPr>
            </w:pPr>
            <w:r w:rsidRPr="000F1526">
              <w:rPr>
                <w:rFonts w:ascii="Arial" w:hAnsi="Arial" w:cs="Arial"/>
                <w:color w:val="000000" w:themeColor="text1"/>
                <w:sz w:val="18"/>
                <w:szCs w:val="18"/>
              </w:rPr>
              <w:t xml:space="preserve">3. </w:t>
            </w:r>
            <w:r w:rsidRPr="000F1526">
              <w:rPr>
                <w:rFonts w:ascii="Arial" w:eastAsia="Yu Mincho" w:hAnsi="Arial" w:cs="Arial"/>
                <w:color w:val="000000" w:themeColor="text1"/>
                <w:sz w:val="18"/>
                <w:szCs w:val="18"/>
                <w:lang w:eastAsia="zh-CN"/>
              </w:rPr>
              <w:t>M</w:t>
            </w:r>
            <w:r w:rsidRPr="000F1526">
              <w:rPr>
                <w:rFonts w:ascii="Arial" w:hAnsi="Arial" w:cs="Arial"/>
                <w:color w:val="000000" w:themeColor="text1"/>
                <w:sz w:val="18"/>
                <w:szCs w:val="18"/>
              </w:rPr>
              <w:t>aximum number of monitoring report</w:t>
            </w:r>
            <w:r w:rsidRPr="000F1526">
              <w:rPr>
                <w:rFonts w:ascii="Arial" w:eastAsia="Yu Mincho" w:hAnsi="Arial" w:cs="Arial"/>
                <w:color w:val="000000" w:themeColor="text1"/>
                <w:sz w:val="18"/>
                <w:szCs w:val="18"/>
                <w:lang w:eastAsia="zh-CN"/>
              </w:rPr>
              <w:t>(s)</w:t>
            </w:r>
            <w:r w:rsidRPr="000F1526">
              <w:rPr>
                <w:rFonts w:ascii="Arial" w:hAnsi="Arial" w:cs="Arial"/>
                <w:color w:val="000000" w:themeColor="text1"/>
                <w:sz w:val="18"/>
                <w:szCs w:val="18"/>
              </w:rPr>
              <w:t xml:space="preserve"> configured</w:t>
            </w:r>
            <w:r w:rsidRPr="000F1526">
              <w:rPr>
                <w:rFonts w:ascii="Arial" w:eastAsia="Yu Mincho" w:hAnsi="Arial" w:cs="Arial"/>
                <w:color w:val="000000" w:themeColor="text1"/>
                <w:sz w:val="18"/>
                <w:szCs w:val="18"/>
                <w:lang w:eastAsia="zh-CN"/>
              </w:rPr>
              <w:t xml:space="preserve"> </w:t>
            </w:r>
            <w:r w:rsidRPr="000F1526">
              <w:rPr>
                <w:rFonts w:ascii="Arial" w:eastAsia="Yu Mincho" w:hAnsi="Arial" w:cs="Arial"/>
                <w:color w:val="000000" w:themeColor="text1"/>
                <w:sz w:val="18"/>
                <w:szCs w:val="18"/>
              </w:rPr>
              <w:t xml:space="preserve">per </w:t>
            </w:r>
            <w:r w:rsidRPr="00410F74">
              <w:rPr>
                <w:rFonts w:ascii="Arial" w:eastAsia="Yu Mincho" w:hAnsi="Arial" w:cs="Arial"/>
                <w:strike/>
                <w:color w:val="EE0000"/>
                <w:sz w:val="18"/>
                <w:szCs w:val="18"/>
              </w:rPr>
              <w:t>BWP</w:t>
            </w:r>
            <w:r w:rsidRPr="00410F74">
              <w:rPr>
                <w:rFonts w:ascii="Arial" w:eastAsia="Yu Mincho" w:hAnsi="Arial" w:cs="Arial"/>
                <w:color w:val="EE0000"/>
                <w:sz w:val="18"/>
                <w:szCs w:val="18"/>
              </w:rPr>
              <w:t xml:space="preserve"> CC</w:t>
            </w:r>
          </w:p>
          <w:p w14:paraId="63727FB0" w14:textId="77777777" w:rsidR="00C3193D" w:rsidRPr="000F1526" w:rsidRDefault="00C3193D" w:rsidP="00D42165">
            <w:pPr>
              <w:rPr>
                <w:rFonts w:ascii="Arial" w:eastAsia="Yu Mincho" w:hAnsi="Arial" w:cs="Arial"/>
                <w:color w:val="000000" w:themeColor="text1"/>
                <w:sz w:val="18"/>
                <w:szCs w:val="18"/>
              </w:rPr>
            </w:pPr>
            <w:r w:rsidRPr="000F1526">
              <w:rPr>
                <w:rFonts w:ascii="Arial" w:eastAsia="Yu Mincho" w:hAnsi="Arial" w:cs="Arial"/>
                <w:color w:val="000000" w:themeColor="text1"/>
                <w:sz w:val="18"/>
                <w:szCs w:val="18"/>
              </w:rPr>
              <w:t>4. Maximum number of monitoring report(s) configured across all CCs</w:t>
            </w:r>
          </w:p>
          <w:p w14:paraId="03F6CF3A" w14:textId="77777777" w:rsidR="00C3193D"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5. Maximum number of monitoring occasions for RS-PAI calculation</w:t>
            </w:r>
          </w:p>
          <w:p w14:paraId="2E789753"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6. Support of SSB as RS type for monitoring</w:t>
            </w:r>
          </w:p>
          <w:p w14:paraId="635207EB"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7. Support of CSI-RS as RS type for monitoring</w:t>
            </w:r>
          </w:p>
          <w:p w14:paraId="5D06A81F"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8. Supported monitoring resource types</w:t>
            </w:r>
          </w:p>
          <w:p w14:paraId="3A995D44" w14:textId="636CA0B9" w:rsidR="00735042" w:rsidRPr="000F1526" w:rsidRDefault="00735042" w:rsidP="00735042">
            <w:pPr>
              <w:rPr>
                <w:rFonts w:ascii="Arial" w:hAnsi="Arial" w:cs="Arial"/>
                <w:color w:val="000000" w:themeColor="text1"/>
                <w:sz w:val="18"/>
                <w:szCs w:val="18"/>
              </w:rPr>
            </w:pPr>
            <w:r w:rsidRPr="00735042">
              <w:rPr>
                <w:rFonts w:ascii="Arial" w:hAnsi="Arial" w:cs="Arial"/>
                <w:color w:val="EE0000"/>
                <w:sz w:val="18"/>
                <w:szCs w:val="18"/>
              </w:rPr>
              <w:t>9. 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289BBF2A" w14:textId="71EEDCC3" w:rsidR="00C3193D" w:rsidRPr="000F1526" w:rsidRDefault="00C3193D" w:rsidP="00D42165">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p>
        </w:tc>
        <w:tc>
          <w:tcPr>
            <w:tcW w:w="0" w:type="auto"/>
            <w:tcBorders>
              <w:top w:val="single" w:sz="4" w:space="0" w:color="auto"/>
              <w:left w:val="single" w:sz="4" w:space="0" w:color="auto"/>
              <w:bottom w:val="single" w:sz="4" w:space="0" w:color="auto"/>
              <w:right w:val="single" w:sz="4" w:space="0" w:color="auto"/>
            </w:tcBorders>
          </w:tcPr>
          <w:p w14:paraId="7A017057"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43FC1C1"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F8BE3D" w14:textId="77777777" w:rsidR="00C3193D" w:rsidRPr="000F1526" w:rsidRDefault="00C3193D" w:rsidP="00D42165">
            <w:pPr>
              <w:pStyle w:val="TAL"/>
              <w:rPr>
                <w:rFonts w:eastAsia="SimSun" w:cs="Arial"/>
                <w:color w:val="000000" w:themeColor="text1"/>
                <w:szCs w:val="18"/>
              </w:rPr>
            </w:pPr>
            <w:r w:rsidRPr="000F1526">
              <w:rPr>
                <w:rFonts w:eastAsia="MS Mincho" w:cs="Arial"/>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EF4DC6D" w14:textId="5B4BD1D2" w:rsidR="00C3193D" w:rsidRPr="00882BD0" w:rsidRDefault="00C3193D" w:rsidP="00D42165">
            <w:pPr>
              <w:pStyle w:val="TAL"/>
              <w:rPr>
                <w:rFonts w:eastAsia="MS Mincho" w:cs="Arial"/>
                <w:strike/>
                <w:color w:val="EE0000"/>
                <w:szCs w:val="18"/>
                <w:lang w:eastAsia="zh-CN"/>
              </w:rPr>
            </w:pPr>
            <w:r>
              <w:rPr>
                <w:rFonts w:eastAsia="MS Mincho" w:cs="Arial"/>
                <w:strike/>
                <w:color w:val="EE0000"/>
                <w:szCs w:val="18"/>
                <w:lang w:eastAsia="zh-CN"/>
              </w:rPr>
              <w:t>FFS</w:t>
            </w:r>
          </w:p>
          <w:p w14:paraId="2DA6FBAF" w14:textId="32B8F85F" w:rsidR="00C3193D" w:rsidRPr="000F1526" w:rsidDel="001721E9" w:rsidRDefault="00C3193D" w:rsidP="00D42165">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A123406" w14:textId="25C3A229"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762C703" w14:textId="69A672BC"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3798919" w14:textId="26C3668F"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0F7344" w14:textId="6D31C09F"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2 candidate values: {</w:t>
            </w:r>
            <w:r w:rsidR="00735042">
              <w:rPr>
                <w:rFonts w:cs="Arial"/>
                <w:color w:val="EE0000"/>
                <w:sz w:val="16"/>
                <w:szCs w:val="16"/>
              </w:rPr>
              <w:t xml:space="preserve">4, </w:t>
            </w:r>
            <w:r w:rsidRPr="000F1526">
              <w:rPr>
                <w:rFonts w:cs="Arial"/>
                <w:color w:val="EE0000"/>
                <w:sz w:val="16"/>
                <w:szCs w:val="16"/>
              </w:rPr>
              <w:t>8, 16, 32, 64}</w:t>
            </w:r>
          </w:p>
          <w:p w14:paraId="26C5FEF3" w14:textId="77777777" w:rsidR="00C3193D" w:rsidRPr="000F1526" w:rsidRDefault="00C3193D" w:rsidP="00D42165">
            <w:pPr>
              <w:pStyle w:val="TAL"/>
              <w:snapToGrid w:val="0"/>
              <w:rPr>
                <w:rFonts w:eastAsia="MS Mincho" w:cs="Arial"/>
                <w:color w:val="EE0000"/>
                <w:sz w:val="16"/>
                <w:szCs w:val="16"/>
              </w:rPr>
            </w:pPr>
          </w:p>
          <w:p w14:paraId="14D284E0" w14:textId="77777777"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3 candidate values: {1, 2, 4, 8}</w:t>
            </w:r>
          </w:p>
          <w:p w14:paraId="6B403B9F" w14:textId="77777777" w:rsidR="00C3193D" w:rsidRPr="000F1526" w:rsidRDefault="00C3193D" w:rsidP="00D42165">
            <w:pPr>
              <w:pStyle w:val="TAL"/>
              <w:snapToGrid w:val="0"/>
              <w:rPr>
                <w:rFonts w:eastAsia="MS Mincho" w:cs="Arial"/>
                <w:color w:val="EE0000"/>
                <w:sz w:val="16"/>
                <w:szCs w:val="16"/>
              </w:rPr>
            </w:pPr>
          </w:p>
          <w:p w14:paraId="1A3C3016" w14:textId="77777777" w:rsidR="00C3193D" w:rsidRPr="000F1526" w:rsidRDefault="00C3193D" w:rsidP="00D42165">
            <w:pPr>
              <w:pStyle w:val="TAL"/>
              <w:snapToGrid w:val="0"/>
              <w:rPr>
                <w:rFonts w:eastAsia="MS Mincho" w:cs="Arial"/>
                <w:color w:val="EE0000"/>
                <w:sz w:val="16"/>
                <w:szCs w:val="16"/>
              </w:rPr>
            </w:pPr>
            <w:r w:rsidRPr="000F1526">
              <w:rPr>
                <w:rFonts w:cs="Arial"/>
                <w:color w:val="EE0000"/>
                <w:sz w:val="16"/>
                <w:szCs w:val="16"/>
              </w:rPr>
              <w:t>Component 4 candidate values: {1, 2, 4, 8}</w:t>
            </w:r>
          </w:p>
          <w:p w14:paraId="120D7012" w14:textId="77777777" w:rsidR="00C3193D" w:rsidRPr="000F1526" w:rsidRDefault="00C3193D" w:rsidP="00D42165">
            <w:pPr>
              <w:pStyle w:val="TAL"/>
              <w:snapToGrid w:val="0"/>
              <w:rPr>
                <w:rFonts w:eastAsia="MS Mincho" w:cs="Arial"/>
                <w:color w:val="EE0000"/>
                <w:sz w:val="16"/>
                <w:szCs w:val="16"/>
              </w:rPr>
            </w:pPr>
          </w:p>
          <w:p w14:paraId="28911F3C" w14:textId="77777777" w:rsidR="00C3193D" w:rsidRDefault="00C3193D" w:rsidP="00D42165">
            <w:pPr>
              <w:pStyle w:val="TAL"/>
              <w:snapToGrid w:val="0"/>
              <w:rPr>
                <w:rFonts w:cs="Arial"/>
                <w:color w:val="EE0000"/>
                <w:sz w:val="16"/>
                <w:szCs w:val="16"/>
              </w:rPr>
            </w:pPr>
            <w:r w:rsidRPr="000F1526">
              <w:rPr>
                <w:rFonts w:cs="Arial"/>
                <w:color w:val="EE0000"/>
                <w:sz w:val="16"/>
                <w:szCs w:val="16"/>
              </w:rPr>
              <w:t>Component 5 candidate values: {1, 3, 7, 15}</w:t>
            </w:r>
          </w:p>
          <w:p w14:paraId="75CFCED8" w14:textId="77777777" w:rsidR="00F75579" w:rsidRDefault="00F75579" w:rsidP="00D42165">
            <w:pPr>
              <w:pStyle w:val="TAL"/>
              <w:snapToGrid w:val="0"/>
              <w:rPr>
                <w:rFonts w:cs="Arial"/>
                <w:color w:val="EE0000"/>
                <w:sz w:val="16"/>
                <w:szCs w:val="16"/>
              </w:rPr>
            </w:pPr>
          </w:p>
          <w:p w14:paraId="220502B1" w14:textId="77777777" w:rsidR="00F75579" w:rsidRPr="00F75579" w:rsidRDefault="00F75579" w:rsidP="00F75579">
            <w:pPr>
              <w:pStyle w:val="TAL"/>
              <w:snapToGrid w:val="0"/>
              <w:rPr>
                <w:rFonts w:cs="Arial"/>
                <w:color w:val="EE0000"/>
                <w:sz w:val="16"/>
                <w:szCs w:val="16"/>
                <w:lang w:val="en-US"/>
              </w:rPr>
            </w:pPr>
            <w:r w:rsidRPr="00F75579">
              <w:rPr>
                <w:rFonts w:cs="Arial"/>
                <w:color w:val="EE0000"/>
                <w:sz w:val="16"/>
                <w:szCs w:val="16"/>
                <w:lang w:val="en-US"/>
              </w:rPr>
              <w:t>Component 8 candidate values: {Periodic CSI-RS, Semi-persistent CSI-RS}</w:t>
            </w:r>
          </w:p>
          <w:p w14:paraId="3544FAF8" w14:textId="77777777" w:rsidR="00F75579" w:rsidRPr="00F75579" w:rsidRDefault="00F75579" w:rsidP="00F75579">
            <w:pPr>
              <w:pStyle w:val="TAL"/>
              <w:snapToGrid w:val="0"/>
              <w:rPr>
                <w:rFonts w:cs="Arial"/>
                <w:color w:val="EE0000"/>
                <w:sz w:val="16"/>
                <w:szCs w:val="16"/>
                <w:lang w:val="en-US"/>
              </w:rPr>
            </w:pPr>
          </w:p>
          <w:p w14:paraId="51115C0B" w14:textId="0E416B7A" w:rsidR="00F75579" w:rsidRPr="00F75579" w:rsidRDefault="00F75579" w:rsidP="00D42165">
            <w:pPr>
              <w:pStyle w:val="TAL"/>
              <w:snapToGrid w:val="0"/>
              <w:rPr>
                <w:rFonts w:cs="Arial"/>
                <w:color w:val="EE0000"/>
                <w:sz w:val="16"/>
                <w:szCs w:val="16"/>
              </w:rPr>
            </w:pPr>
            <w:r w:rsidRPr="00F75579">
              <w:rPr>
                <w:rFonts w:cs="Arial"/>
                <w:color w:val="EE0000"/>
                <w:sz w:val="16"/>
                <w:szCs w:val="16"/>
              </w:rPr>
              <w:t>Component 9 candidate values: {Periodic CSI report, Aperiodic CSI report, semi-persistent CSI report}</w:t>
            </w:r>
          </w:p>
          <w:p w14:paraId="6267F937" w14:textId="77777777" w:rsidR="00C3193D" w:rsidRPr="000F1526" w:rsidRDefault="00C3193D" w:rsidP="00D42165">
            <w:pPr>
              <w:pStyle w:val="TAL"/>
              <w:snapToGrid w:val="0"/>
              <w:rPr>
                <w:rFonts w:eastAsia="MS Mincho" w:cs="Arial"/>
                <w:color w:val="EE0000"/>
                <w:sz w:val="16"/>
                <w:szCs w:val="16"/>
              </w:rPr>
            </w:pPr>
          </w:p>
          <w:p w14:paraId="388D30BD" w14:textId="49D0AA91" w:rsidR="00C3193D" w:rsidRPr="000F1526" w:rsidDel="00525415" w:rsidRDefault="00C3193D" w:rsidP="00D42165">
            <w:pPr>
              <w:pStyle w:val="TAL"/>
              <w:rPr>
                <w:rFonts w:cs="Arial"/>
                <w:color w:val="000000" w:themeColor="text1"/>
                <w:szCs w:val="18"/>
              </w:rPr>
            </w:pPr>
            <w:r w:rsidRPr="000F1526">
              <w:rPr>
                <w:rFonts w:cs="Arial"/>
                <w:strike/>
                <w:color w:val="EE0000"/>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B93A664"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Optional with capability signalling</w:t>
            </w:r>
          </w:p>
        </w:tc>
      </w:tr>
    </w:tbl>
    <w:p w14:paraId="02FB83F8"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3C9CCF8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D1BBFE"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25CFAB"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38B39E1" w14:textId="77777777" w:rsidTr="001F5E7F">
        <w:tc>
          <w:tcPr>
            <w:tcW w:w="1844" w:type="dxa"/>
            <w:tcBorders>
              <w:top w:val="single" w:sz="4" w:space="0" w:color="auto"/>
              <w:left w:val="single" w:sz="4" w:space="0" w:color="auto"/>
              <w:bottom w:val="single" w:sz="4" w:space="0" w:color="auto"/>
              <w:right w:val="single" w:sz="4" w:space="0" w:color="auto"/>
            </w:tcBorders>
          </w:tcPr>
          <w:p w14:paraId="66D14F6B"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6E0A79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9E7EAAA" w14:textId="77777777" w:rsidR="00936804" w:rsidRDefault="00936804" w:rsidP="00396FCA">
      <w:pPr>
        <w:pStyle w:val="maintext"/>
        <w:ind w:firstLineChars="90" w:firstLine="180"/>
        <w:rPr>
          <w:rFonts w:ascii="Calibri" w:hAnsi="Calibri" w:cs="Calibri"/>
          <w:color w:val="000000" w:themeColor="text1"/>
          <w:lang w:val="en-US"/>
        </w:rPr>
      </w:pPr>
    </w:p>
    <w:p w14:paraId="6BD3D379" w14:textId="77777777" w:rsidR="00936804" w:rsidRDefault="00936804" w:rsidP="00396FCA">
      <w:pPr>
        <w:pStyle w:val="maintext"/>
        <w:ind w:firstLineChars="90" w:firstLine="180"/>
        <w:rPr>
          <w:rFonts w:ascii="Calibri" w:hAnsi="Calibri" w:cs="Calibri"/>
          <w:color w:val="000000" w:themeColor="text1"/>
          <w:lang w:val="en-US"/>
        </w:rPr>
      </w:pPr>
    </w:p>
    <w:p w14:paraId="07A2E540"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952EC03"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75"/>
        <w:gridCol w:w="2010"/>
        <w:gridCol w:w="5475"/>
        <w:gridCol w:w="1240"/>
        <w:gridCol w:w="497"/>
        <w:gridCol w:w="467"/>
        <w:gridCol w:w="2525"/>
        <w:gridCol w:w="742"/>
        <w:gridCol w:w="573"/>
        <w:gridCol w:w="573"/>
        <w:gridCol w:w="573"/>
        <w:gridCol w:w="4039"/>
        <w:gridCol w:w="1682"/>
      </w:tblGrid>
      <w:tr w:rsidR="0007353B" w:rsidRPr="00263855" w14:paraId="3813E5C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6BBBA77"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lastRenderedPageBreak/>
              <w:t xml:space="preserve">58. </w:t>
            </w:r>
            <w:proofErr w:type="spellStart"/>
            <w:r w:rsidRPr="00E46D54">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ED5825"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E5B7960" w14:textId="77777777" w:rsidR="0007353B" w:rsidRPr="00E46D54" w:rsidRDefault="0007353B" w:rsidP="0007353B">
            <w:pPr>
              <w:pStyle w:val="TAL"/>
              <w:rPr>
                <w:rFonts w:cs="Arial"/>
                <w:color w:val="000000" w:themeColor="text1"/>
                <w:szCs w:val="18"/>
              </w:rPr>
            </w:pPr>
            <w:r w:rsidRPr="00E46D54">
              <w:rPr>
                <w:rFonts w:eastAsia="SimSun" w:cs="Arial"/>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64C5455" w14:textId="77777777" w:rsidR="0007353B" w:rsidRPr="00E46D54" w:rsidRDefault="0007353B" w:rsidP="0007353B">
            <w:pPr>
              <w:rPr>
                <w:rFonts w:ascii="Arial" w:eastAsia="Yu Mincho" w:hAnsi="Arial" w:cs="Arial"/>
                <w:color w:val="000000" w:themeColor="text1"/>
                <w:sz w:val="18"/>
                <w:szCs w:val="18"/>
              </w:rPr>
            </w:pPr>
            <w:r w:rsidRPr="00E46D54">
              <w:rPr>
                <w:rFonts w:ascii="Arial" w:hAnsi="Arial" w:cs="Arial"/>
                <w:color w:val="000000" w:themeColor="text1"/>
                <w:sz w:val="18"/>
                <w:szCs w:val="18"/>
              </w:rPr>
              <w:t xml:space="preserve">1. Support of data collection for </w:t>
            </w:r>
            <w:r w:rsidRPr="00E46D54">
              <w:rPr>
                <w:rFonts w:ascii="Arial" w:eastAsia="SimSun" w:hAnsi="Arial" w:cs="Arial"/>
                <w:color w:val="000000" w:themeColor="text1"/>
                <w:sz w:val="18"/>
                <w:szCs w:val="18"/>
              </w:rPr>
              <w:t>UE-side beam prediction</w:t>
            </w:r>
          </w:p>
          <w:p w14:paraId="094C0F7B" w14:textId="77777777" w:rsidR="0007353B" w:rsidRPr="00E46D54" w:rsidRDefault="0007353B" w:rsidP="0007353B">
            <w:pPr>
              <w:rPr>
                <w:rFonts w:ascii="Arial" w:hAnsi="Arial" w:cs="Arial"/>
                <w:color w:val="000000" w:themeColor="text1"/>
                <w:sz w:val="18"/>
                <w:szCs w:val="18"/>
              </w:rPr>
            </w:pPr>
            <w:r w:rsidRPr="00E46D54">
              <w:rPr>
                <w:rFonts w:ascii="Arial" w:eastAsia="Yu Mincho" w:hAnsi="Arial" w:cs="Arial"/>
                <w:color w:val="000000" w:themeColor="text1"/>
                <w:sz w:val="18"/>
                <w:szCs w:val="18"/>
              </w:rPr>
              <w:t>2</w:t>
            </w:r>
            <w:r w:rsidRPr="00E46D54">
              <w:rPr>
                <w:rFonts w:ascii="Arial" w:hAnsi="Arial" w:cs="Arial"/>
                <w:color w:val="000000" w:themeColor="text1"/>
                <w:sz w:val="18"/>
                <w:szCs w:val="18"/>
              </w:rPr>
              <w:t xml:space="preserve">. Support of SS/PBCH block and </w:t>
            </w:r>
            <w:r w:rsidRPr="00E46D54">
              <w:rPr>
                <w:rFonts w:ascii="Arial" w:eastAsia="Yu Mincho" w:hAnsi="Arial" w:cs="Arial"/>
                <w:color w:val="000000" w:themeColor="text1"/>
                <w:sz w:val="18"/>
                <w:szCs w:val="18"/>
              </w:rPr>
              <w:t xml:space="preserve">1-port </w:t>
            </w:r>
            <w:r w:rsidRPr="00E46D54">
              <w:rPr>
                <w:rFonts w:ascii="Arial" w:hAnsi="Arial" w:cs="Arial"/>
                <w:color w:val="000000" w:themeColor="text1"/>
                <w:sz w:val="18"/>
                <w:szCs w:val="18"/>
              </w:rPr>
              <w:t>CSI-RS based RSRP measurements for measurement RS resource set</w:t>
            </w:r>
            <w:r w:rsidRPr="00E46D54">
              <w:rPr>
                <w:rFonts w:ascii="Arial" w:eastAsia="Yu Mincho" w:hAnsi="Arial" w:cs="Arial"/>
                <w:color w:val="000000" w:themeColor="text1"/>
                <w:sz w:val="18"/>
                <w:szCs w:val="18"/>
              </w:rPr>
              <w:t>s</w:t>
            </w:r>
            <w:r w:rsidRPr="00E46D54">
              <w:rPr>
                <w:rFonts w:ascii="Arial" w:hAnsi="Arial" w:cs="Arial"/>
                <w:color w:val="000000" w:themeColor="text1"/>
                <w:sz w:val="18"/>
                <w:szCs w:val="18"/>
              </w:rPr>
              <w:t xml:space="preserve"> (Set B</w:t>
            </w:r>
            <w:r w:rsidRPr="00E46D54">
              <w:rPr>
                <w:rFonts w:ascii="Arial" w:eastAsia="Yu Mincho" w:hAnsi="Arial" w:cs="Arial"/>
                <w:color w:val="000000" w:themeColor="text1"/>
                <w:sz w:val="18"/>
                <w:szCs w:val="18"/>
              </w:rPr>
              <w:t xml:space="preserve"> and Set A</w:t>
            </w:r>
            <w:r w:rsidRPr="00E46D54">
              <w:rPr>
                <w:rFonts w:ascii="Arial" w:hAnsi="Arial" w:cs="Arial"/>
                <w:color w:val="000000" w:themeColor="text1"/>
                <w:sz w:val="18"/>
                <w:szCs w:val="18"/>
              </w:rPr>
              <w:t xml:space="preserve">) for data collection </w:t>
            </w:r>
          </w:p>
          <w:p w14:paraId="45FAA9EA"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3</w:t>
            </w:r>
            <w:r w:rsidRPr="00E46D54">
              <w:rPr>
                <w:rFonts w:ascii="Arial" w:hAnsi="Arial" w:cs="Arial"/>
                <w:color w:val="000000" w:themeColor="text1"/>
                <w:sz w:val="18"/>
                <w:szCs w:val="18"/>
              </w:rPr>
              <w:t>. Supported sub-use cases</w:t>
            </w:r>
          </w:p>
          <w:p w14:paraId="3C5553BE"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6: Supported maximum number of resources for Set B</w:t>
            </w:r>
          </w:p>
          <w:p w14:paraId="307A82C8"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7: Supported maximum number of resources for Set A</w:t>
            </w:r>
          </w:p>
          <w:p w14:paraId="66F7F591"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8. Support of SSB as RS type for Set B</w:t>
            </w:r>
          </w:p>
          <w:p w14:paraId="51949D62"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9. Support of CSI-RS as RS type for Set B</w:t>
            </w:r>
          </w:p>
          <w:p w14:paraId="4D668D0C"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10. Support of SSB as RS type for Set A</w:t>
            </w:r>
          </w:p>
          <w:p w14:paraId="723DD408" w14:textId="77777777" w:rsidR="0007353B" w:rsidRPr="00E46D54" w:rsidRDefault="0007353B" w:rsidP="0007353B">
            <w:pPr>
              <w:rPr>
                <w:rFonts w:ascii="Arial" w:hAnsi="Arial" w:cs="Arial"/>
                <w:color w:val="000000" w:themeColor="text1"/>
                <w:sz w:val="18"/>
                <w:szCs w:val="18"/>
              </w:rPr>
            </w:pPr>
            <w:r w:rsidRPr="00E46D54">
              <w:rPr>
                <w:rFonts w:ascii="Arial" w:eastAsia="Yu Mincho" w:hAnsi="Arial"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8FC2C78" w14:textId="56A33237" w:rsidR="0007353B" w:rsidRPr="0039310D" w:rsidRDefault="0007353B" w:rsidP="0007353B">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r w:rsidR="001A6292">
              <w:rPr>
                <w:rFonts w:cs="Arial"/>
                <w:color w:val="EE0000"/>
                <w:szCs w:val="18"/>
                <w:lang w:val="en-US"/>
              </w:rPr>
              <w:t>, 2-35</w:t>
            </w:r>
          </w:p>
        </w:tc>
        <w:tc>
          <w:tcPr>
            <w:tcW w:w="0" w:type="auto"/>
            <w:tcBorders>
              <w:top w:val="single" w:sz="4" w:space="0" w:color="auto"/>
              <w:left w:val="single" w:sz="4" w:space="0" w:color="auto"/>
              <w:bottom w:val="single" w:sz="4" w:space="0" w:color="auto"/>
              <w:right w:val="single" w:sz="4" w:space="0" w:color="auto"/>
            </w:tcBorders>
          </w:tcPr>
          <w:p w14:paraId="0D42D149" w14:textId="77777777" w:rsidR="0007353B" w:rsidRPr="00E46D54" w:rsidRDefault="0007353B" w:rsidP="0007353B">
            <w:pPr>
              <w:pStyle w:val="TAL"/>
              <w:rPr>
                <w:rFonts w:cs="Arial"/>
                <w:color w:val="000000" w:themeColor="text1"/>
                <w:szCs w:val="18"/>
              </w:rPr>
            </w:pPr>
            <w:r w:rsidRPr="00E46D54">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63A141"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2E1C3F" w14:textId="77777777" w:rsidR="0007353B" w:rsidRPr="00E46D54" w:rsidRDefault="0007353B" w:rsidP="0007353B">
            <w:pPr>
              <w:pStyle w:val="TAL"/>
              <w:rPr>
                <w:rFonts w:eastAsia="SimSun" w:cs="Arial"/>
                <w:color w:val="000000" w:themeColor="text1"/>
                <w:szCs w:val="18"/>
              </w:rPr>
            </w:pPr>
            <w:r w:rsidRPr="00E46D54">
              <w:rPr>
                <w:rFonts w:eastAsia="SimSun" w:cs="Arial"/>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08244FD" w14:textId="77777777" w:rsidR="0007353B" w:rsidRPr="00882BD0" w:rsidRDefault="0007353B" w:rsidP="0007353B">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17FE6A5E" w14:textId="109D5AAE" w:rsidR="0007353B" w:rsidRPr="00E46D54" w:rsidRDefault="0007353B" w:rsidP="0007353B">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434495" w14:textId="1867D50D"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DAAD6F4" w14:textId="584DC726"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E052BC8" w14:textId="6B18CE44"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6D42A9"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 xml:space="preserve">Component 3 candidate values: {‘Set B equal to Set A’, ‘Set B subset of Set </w:t>
            </w:r>
            <w:proofErr w:type="spellStart"/>
            <w:r w:rsidRPr="00E46D54">
              <w:rPr>
                <w:rFonts w:cs="Arial"/>
                <w:color w:val="000000" w:themeColor="text1"/>
                <w:szCs w:val="18"/>
              </w:rPr>
              <w:t>A’,’Set</w:t>
            </w:r>
            <w:proofErr w:type="spellEnd"/>
            <w:r w:rsidRPr="00E46D54">
              <w:rPr>
                <w:rFonts w:cs="Arial"/>
                <w:color w:val="000000" w:themeColor="text1"/>
                <w:szCs w:val="18"/>
              </w:rPr>
              <w:t xml:space="preserve"> B not a subset of Set A’}</w:t>
            </w:r>
          </w:p>
          <w:p w14:paraId="35A357A3" w14:textId="77777777" w:rsidR="0007353B" w:rsidRPr="00E46D54" w:rsidRDefault="0007353B" w:rsidP="0007353B">
            <w:pPr>
              <w:pStyle w:val="TAL"/>
              <w:rPr>
                <w:rFonts w:cs="Arial"/>
                <w:color w:val="000000" w:themeColor="text1"/>
                <w:szCs w:val="18"/>
              </w:rPr>
            </w:pPr>
          </w:p>
          <w:p w14:paraId="5665E700"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6 candidate values: {4, 8, 16, 32, 64}</w:t>
            </w:r>
          </w:p>
          <w:p w14:paraId="1E5BBC3A" w14:textId="77777777" w:rsidR="0007353B" w:rsidRPr="00E46D54" w:rsidRDefault="0007353B" w:rsidP="0007353B">
            <w:pPr>
              <w:pStyle w:val="TAL"/>
              <w:rPr>
                <w:rFonts w:cs="Arial"/>
                <w:color w:val="000000" w:themeColor="text1"/>
                <w:szCs w:val="18"/>
              </w:rPr>
            </w:pPr>
          </w:p>
          <w:p w14:paraId="4050ACA6"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7 candidate values: {8, 16, 32, 64}</w:t>
            </w:r>
          </w:p>
          <w:p w14:paraId="71FC4341" w14:textId="77777777" w:rsidR="0007353B" w:rsidRPr="00E46D54" w:rsidRDefault="0007353B" w:rsidP="0007353B">
            <w:pPr>
              <w:pStyle w:val="TAL"/>
              <w:rPr>
                <w:rFonts w:cs="Arial"/>
                <w:color w:val="000000" w:themeColor="text1"/>
                <w:szCs w:val="18"/>
              </w:rPr>
            </w:pPr>
          </w:p>
          <w:p w14:paraId="75AD047A"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991C3DF" w14:textId="77777777" w:rsidR="0007353B" w:rsidRPr="00BF0B82" w:rsidRDefault="0007353B" w:rsidP="0007353B">
            <w:pPr>
              <w:pStyle w:val="TAL"/>
              <w:rPr>
                <w:rFonts w:cs="Arial"/>
                <w:color w:val="000000" w:themeColor="text1"/>
                <w:szCs w:val="18"/>
              </w:rPr>
            </w:pPr>
            <w:r w:rsidRPr="00E46D54">
              <w:rPr>
                <w:rFonts w:cs="Arial"/>
                <w:color w:val="000000" w:themeColor="text1"/>
                <w:szCs w:val="18"/>
              </w:rPr>
              <w:t>Optional with capability signalling</w:t>
            </w:r>
          </w:p>
        </w:tc>
      </w:tr>
    </w:tbl>
    <w:p w14:paraId="0CC3B26C"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318B2D48"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54577"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6695BD"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445651" w:rsidRPr="00445651" w14:paraId="78C307E8" w14:textId="77777777" w:rsidTr="00E55CF9">
        <w:tc>
          <w:tcPr>
            <w:tcW w:w="1844" w:type="dxa"/>
            <w:tcBorders>
              <w:top w:val="single" w:sz="4" w:space="0" w:color="auto"/>
              <w:left w:val="single" w:sz="4" w:space="0" w:color="auto"/>
              <w:bottom w:val="single" w:sz="4" w:space="0" w:color="auto"/>
              <w:right w:val="single" w:sz="4" w:space="0" w:color="auto"/>
            </w:tcBorders>
          </w:tcPr>
          <w:p w14:paraId="4354F0C8" w14:textId="77777777" w:rsidR="00445651" w:rsidRPr="00445651" w:rsidRDefault="00445651" w:rsidP="00445651">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CA60964" w14:textId="77777777" w:rsidR="00445651" w:rsidRPr="00445651" w:rsidRDefault="00445651" w:rsidP="00445651">
            <w:pPr>
              <w:widowControl w:val="0"/>
              <w:adjustRightInd w:val="0"/>
              <w:snapToGrid w:val="0"/>
              <w:spacing w:before="72" w:after="72"/>
              <w:jc w:val="both"/>
              <w:rPr>
                <w:rFonts w:ascii="Calibri" w:eastAsiaTheme="minorEastAsia" w:hAnsi="Calibri" w:cs="Calibri"/>
                <w:sz w:val="20"/>
                <w:szCs w:val="20"/>
                <w:lang w:eastAsia="zh-CN"/>
              </w:rPr>
            </w:pPr>
          </w:p>
        </w:tc>
      </w:tr>
    </w:tbl>
    <w:p w14:paraId="5AC21B4B" w14:textId="468AC001" w:rsidR="00396FCA" w:rsidRPr="00396FCA" w:rsidRDefault="00396FCA" w:rsidP="00396FCA">
      <w:pPr>
        <w:pStyle w:val="maintext"/>
        <w:ind w:firstLineChars="90" w:firstLine="180"/>
        <w:rPr>
          <w:rFonts w:ascii="Calibri" w:hAnsi="Calibri" w:cs="Calibri"/>
          <w:color w:val="000000" w:themeColor="text1"/>
          <w:lang w:val="en-US"/>
        </w:rPr>
      </w:pPr>
    </w:p>
    <w:p w14:paraId="70C2F61A" w14:textId="77777777" w:rsidR="00BD66C1" w:rsidRDefault="00BD66C1" w:rsidP="00BD66C1">
      <w:pPr>
        <w:pStyle w:val="Heading2"/>
        <w:numPr>
          <w:ilvl w:val="1"/>
          <w:numId w:val="22"/>
        </w:numPr>
        <w:jc w:val="both"/>
        <w:rPr>
          <w:color w:val="000000"/>
        </w:rPr>
      </w:pPr>
      <w:r w:rsidRPr="00606550">
        <w:rPr>
          <w:color w:val="000000"/>
          <w:lang w:val="en-GB"/>
        </w:rPr>
        <w:t>Specification support for positioning accuracy enhancement</w:t>
      </w:r>
    </w:p>
    <w:p w14:paraId="72AAAA5F" w14:textId="364A25C5" w:rsidR="00B025E1" w:rsidRDefault="00BD66C1" w:rsidP="00870637">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20F6AF1" w14:textId="77777777" w:rsidR="00870637" w:rsidRDefault="00870637" w:rsidP="00870637">
      <w:pPr>
        <w:pStyle w:val="maintext"/>
        <w:ind w:firstLineChars="90" w:firstLine="180"/>
        <w:rPr>
          <w:rFonts w:ascii="Calibri" w:hAnsi="Calibri" w:cs="Calibri"/>
          <w:color w:val="000000" w:themeColor="text1"/>
          <w:lang w:val="en-US"/>
        </w:rPr>
      </w:pPr>
    </w:p>
    <w:p w14:paraId="1A25B069" w14:textId="32ED664A" w:rsidR="00936804" w:rsidRDefault="00936804" w:rsidP="00870637">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375C44F" w14:textId="77777777" w:rsidR="00936804" w:rsidRDefault="0093680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00"/>
        <w:gridCol w:w="1771"/>
        <w:gridCol w:w="2185"/>
        <w:gridCol w:w="892"/>
        <w:gridCol w:w="517"/>
        <w:gridCol w:w="517"/>
        <w:gridCol w:w="2398"/>
        <w:gridCol w:w="638"/>
        <w:gridCol w:w="467"/>
        <w:gridCol w:w="467"/>
        <w:gridCol w:w="467"/>
        <w:gridCol w:w="8145"/>
        <w:gridCol w:w="1859"/>
      </w:tblGrid>
      <w:tr w:rsidR="00D0281F" w:rsidRPr="00263855" w14:paraId="400DB3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D31728"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 xml:space="preserve">58. </w:t>
            </w:r>
            <w:proofErr w:type="spellStart"/>
            <w:r w:rsidRPr="009526A0">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2C5025"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490B6386" w14:textId="77777777" w:rsidR="00D0281F" w:rsidRPr="009526A0" w:rsidRDefault="00D0281F" w:rsidP="001F5E7F">
            <w:pPr>
              <w:pStyle w:val="TAL"/>
              <w:rPr>
                <w:rFonts w:cs="Arial"/>
                <w:color w:val="000000" w:themeColor="text1"/>
                <w:szCs w:val="18"/>
              </w:rPr>
            </w:pPr>
            <w:r w:rsidRPr="009526A0">
              <w:rPr>
                <w:rFonts w:eastAsia="Yu Mincho" w:cs="Arial"/>
                <w:color w:val="000000" w:themeColor="text1"/>
                <w:szCs w:val="18"/>
              </w:rPr>
              <w:t>UE-based p</w:t>
            </w:r>
            <w:r w:rsidRPr="009526A0">
              <w:rPr>
                <w:rFonts w:eastAsia="SimSun" w:cs="Arial"/>
                <w:color w:val="000000" w:themeColor="text1"/>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54F5DB7A" w14:textId="77777777" w:rsidR="00D0281F" w:rsidRPr="009526A0" w:rsidRDefault="00D0281F" w:rsidP="001F5E7F">
            <w:pPr>
              <w:rPr>
                <w:rFonts w:ascii="Arial" w:hAnsi="Arial" w:cs="Arial"/>
                <w:color w:val="000000" w:themeColor="text1"/>
                <w:sz w:val="18"/>
                <w:szCs w:val="18"/>
              </w:rPr>
            </w:pPr>
            <w:r>
              <w:rPr>
                <w:rFonts w:ascii="Arial" w:eastAsia="Yu Mincho" w:hAnsi="Arial" w:cs="Arial"/>
                <w:color w:val="000000" w:themeColor="text1"/>
                <w:sz w:val="18"/>
                <w:szCs w:val="18"/>
              </w:rPr>
              <w:t>S</w:t>
            </w:r>
            <w:r w:rsidRPr="009526A0">
              <w:rPr>
                <w:rFonts w:ascii="Arial" w:eastAsia="Yu Mincho" w:hAnsi="Arial" w:cs="Arial"/>
                <w:color w:val="000000" w:themeColor="text1"/>
                <w:sz w:val="18"/>
                <w:szCs w:val="18"/>
              </w:rPr>
              <w:t>upport of UE-based p</w:t>
            </w:r>
            <w:r w:rsidRPr="009526A0">
              <w:rPr>
                <w:rFonts w:ascii="Arial" w:eastAsia="SimSun" w:hAnsi="Arial" w:cs="Arial"/>
                <w:color w:val="000000" w:themeColor="text1"/>
                <w:sz w:val="18"/>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76F1C251" w14:textId="734B692B" w:rsidR="00D0281F" w:rsidRPr="009526A0" w:rsidRDefault="0030737C" w:rsidP="001F5E7F">
            <w:pPr>
              <w:pStyle w:val="TAL"/>
              <w:rPr>
                <w:rFonts w:cs="Arial"/>
                <w:color w:val="000000" w:themeColor="text1"/>
                <w:szCs w:val="18"/>
              </w:rPr>
            </w:pPr>
            <w:r w:rsidRPr="0030737C">
              <w:rPr>
                <w:rFonts w:cs="Arial"/>
                <w:color w:val="EE0000"/>
                <w:szCs w:val="18"/>
                <w:lang w:val="en-US"/>
              </w:rPr>
              <w:t xml:space="preserve">13-1 or </w:t>
            </w:r>
            <w:r w:rsidR="00D0281F">
              <w:rPr>
                <w:rFonts w:cs="Arial"/>
                <w:color w:val="000000" w:themeColor="text1"/>
                <w:szCs w:val="18"/>
              </w:rPr>
              <w:t>58-2-4</w:t>
            </w:r>
          </w:p>
        </w:tc>
        <w:tc>
          <w:tcPr>
            <w:tcW w:w="0" w:type="auto"/>
            <w:tcBorders>
              <w:top w:val="single" w:sz="4" w:space="0" w:color="auto"/>
              <w:left w:val="single" w:sz="4" w:space="0" w:color="auto"/>
              <w:bottom w:val="single" w:sz="4" w:space="0" w:color="auto"/>
              <w:right w:val="single" w:sz="4" w:space="0" w:color="auto"/>
            </w:tcBorders>
          </w:tcPr>
          <w:p w14:paraId="33B885F4" w14:textId="77777777" w:rsidR="00D0281F" w:rsidRPr="009526A0" w:rsidRDefault="00D0281F" w:rsidP="001F5E7F">
            <w:pPr>
              <w:pStyle w:val="TAL"/>
              <w:rPr>
                <w:rFonts w:cs="Arial"/>
                <w:color w:val="000000" w:themeColor="text1"/>
                <w:szCs w:val="18"/>
              </w:rPr>
            </w:pPr>
            <w:r w:rsidRPr="009526A0">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F7A41A"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5F57B4" w14:textId="77777777" w:rsidR="00D0281F" w:rsidRPr="009526A0" w:rsidRDefault="00D0281F" w:rsidP="001F5E7F">
            <w:pPr>
              <w:pStyle w:val="TAL"/>
              <w:rPr>
                <w:rFonts w:eastAsia="SimSun" w:cs="Arial"/>
                <w:color w:val="000000" w:themeColor="text1"/>
                <w:szCs w:val="18"/>
              </w:rPr>
            </w:pPr>
            <w:r w:rsidRPr="009526A0">
              <w:rPr>
                <w:rFonts w:eastAsia="Yu Mincho" w:cs="Arial"/>
                <w:color w:val="000000" w:themeColor="text1"/>
                <w:szCs w:val="18"/>
              </w:rPr>
              <w:t>UE-based p</w:t>
            </w:r>
            <w:r w:rsidRPr="009526A0">
              <w:rPr>
                <w:rFonts w:eastAsia="SimSun" w:cs="Arial"/>
                <w:color w:val="000000" w:themeColor="text1"/>
                <w:szCs w:val="18"/>
              </w:rPr>
              <w:t>ositioning Case 1</w:t>
            </w:r>
            <w:r w:rsidRPr="009526A0">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7B4818F" w14:textId="77777777" w:rsidR="00D0281F" w:rsidRPr="009526A0" w:rsidRDefault="00D0281F" w:rsidP="001F5E7F">
            <w:pPr>
              <w:pStyle w:val="TAL"/>
              <w:rPr>
                <w:rFonts w:cs="Arial"/>
                <w:color w:val="000000" w:themeColor="text1"/>
                <w:szCs w:val="18"/>
              </w:rPr>
            </w:pPr>
            <w:r>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2DB3DBE"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DC5FFC"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B4F11"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F51710" w14:textId="365D2D23" w:rsidR="00D0281F" w:rsidRDefault="00D0281F" w:rsidP="001F5E7F">
            <w:pPr>
              <w:pStyle w:val="TAL"/>
              <w:rPr>
                <w:rFonts w:eastAsia="Yu Mincho" w:cs="Arial"/>
                <w:color w:val="000000" w:themeColor="text1"/>
                <w:szCs w:val="18"/>
              </w:rPr>
            </w:pPr>
            <w:r w:rsidRPr="009526A0">
              <w:rPr>
                <w:rFonts w:eastAsia="Yu Mincho" w:cs="Arial"/>
                <w:color w:val="000000" w:themeColor="text1"/>
                <w:szCs w:val="18"/>
              </w:rPr>
              <w:t>Need for location server to know if the feature is supported</w:t>
            </w:r>
          </w:p>
          <w:p w14:paraId="2CCE6473" w14:textId="77777777" w:rsidR="00336947" w:rsidRDefault="00336947" w:rsidP="001F5E7F">
            <w:pPr>
              <w:pStyle w:val="TAL"/>
              <w:rPr>
                <w:rFonts w:eastAsia="Yu Mincho" w:cs="Arial"/>
                <w:color w:val="000000" w:themeColor="text1"/>
                <w:szCs w:val="18"/>
              </w:rPr>
            </w:pPr>
          </w:p>
          <w:p w14:paraId="3E82C37D" w14:textId="57AE7B7E" w:rsidR="00D0281F" w:rsidRPr="00336947" w:rsidRDefault="003932FE" w:rsidP="001F5E7F">
            <w:pPr>
              <w:pStyle w:val="TAL"/>
              <w:rPr>
                <w:rFonts w:eastAsia="Yu Mincho" w:cs="Arial"/>
                <w:color w:val="000000" w:themeColor="text1"/>
                <w:szCs w:val="18"/>
              </w:rPr>
            </w:pPr>
            <w:r>
              <w:rPr>
                <w:rFonts w:cs="Arial"/>
                <w:color w:val="EE0000"/>
                <w:szCs w:val="18"/>
                <w:lang w:val="en-US"/>
              </w:rPr>
              <w:t xml:space="preserve">Note: </w:t>
            </w:r>
            <w:r w:rsidR="00336947" w:rsidRPr="00336947">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399263DC" w14:textId="77777777" w:rsidR="00D0281F" w:rsidRPr="00BF0B82" w:rsidRDefault="00D0281F" w:rsidP="001F5E7F">
            <w:pPr>
              <w:pStyle w:val="TAL"/>
              <w:rPr>
                <w:rFonts w:cs="Arial"/>
                <w:color w:val="000000" w:themeColor="text1"/>
                <w:szCs w:val="18"/>
              </w:rPr>
            </w:pPr>
            <w:r w:rsidRPr="009526A0">
              <w:rPr>
                <w:rFonts w:cs="Arial"/>
                <w:color w:val="000000" w:themeColor="text1"/>
                <w:szCs w:val="18"/>
              </w:rPr>
              <w:t>Optional with capability signalling</w:t>
            </w:r>
          </w:p>
        </w:tc>
      </w:tr>
    </w:tbl>
    <w:p w14:paraId="159D97B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BF40547"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38038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EAF634"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18570826" w14:textId="77777777" w:rsidTr="001F5E7F">
        <w:tc>
          <w:tcPr>
            <w:tcW w:w="1844" w:type="dxa"/>
            <w:tcBorders>
              <w:top w:val="single" w:sz="4" w:space="0" w:color="auto"/>
              <w:left w:val="single" w:sz="4" w:space="0" w:color="auto"/>
              <w:bottom w:val="single" w:sz="4" w:space="0" w:color="auto"/>
              <w:right w:val="single" w:sz="4" w:space="0" w:color="auto"/>
            </w:tcBorders>
          </w:tcPr>
          <w:p w14:paraId="1B7B4D36"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44DD0FB"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77840000" w14:textId="77777777" w:rsidR="00D0281F" w:rsidRDefault="00D0281F" w:rsidP="00870637">
      <w:pPr>
        <w:pStyle w:val="maintext"/>
        <w:ind w:firstLineChars="90" w:firstLine="180"/>
        <w:rPr>
          <w:rFonts w:ascii="Calibri" w:hAnsi="Calibri" w:cs="Calibri"/>
          <w:color w:val="000000" w:themeColor="text1"/>
          <w:lang w:val="en-US"/>
        </w:rPr>
      </w:pPr>
    </w:p>
    <w:p w14:paraId="23E54582" w14:textId="77777777" w:rsidR="00D0281F" w:rsidRDefault="00D0281F" w:rsidP="00870637">
      <w:pPr>
        <w:pStyle w:val="maintext"/>
        <w:ind w:firstLineChars="90" w:firstLine="180"/>
        <w:rPr>
          <w:rFonts w:ascii="Calibri" w:hAnsi="Calibri" w:cs="Calibri"/>
          <w:color w:val="000000" w:themeColor="text1"/>
          <w:lang w:val="en-US"/>
        </w:rPr>
      </w:pPr>
    </w:p>
    <w:p w14:paraId="42A3508A"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8F2214A" w14:textId="77777777" w:rsidR="00E42E83" w:rsidRDefault="00E42E83"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8"/>
        <w:gridCol w:w="3089"/>
        <w:gridCol w:w="3600"/>
        <w:gridCol w:w="618"/>
        <w:gridCol w:w="517"/>
        <w:gridCol w:w="517"/>
        <w:gridCol w:w="3481"/>
        <w:gridCol w:w="660"/>
        <w:gridCol w:w="467"/>
        <w:gridCol w:w="467"/>
        <w:gridCol w:w="467"/>
        <w:gridCol w:w="4405"/>
        <w:gridCol w:w="1995"/>
      </w:tblGrid>
      <w:tr w:rsidR="00D0281F" w:rsidRPr="00263855" w14:paraId="0008641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2BECB8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92101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1A8048B4"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671EF04" w14:textId="77777777" w:rsidR="00D0281F" w:rsidRPr="00BF0B82" w:rsidRDefault="00D0281F" w:rsidP="001F5E7F">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BEB4D30" w14:textId="77777777" w:rsidR="00D0281F" w:rsidRPr="00BF0B82" w:rsidRDefault="00D0281F" w:rsidP="001F5E7F">
            <w:pPr>
              <w:pStyle w:val="TAL"/>
              <w:rPr>
                <w:rFonts w:cs="Arial"/>
                <w:color w:val="000000" w:themeColor="text1"/>
                <w:szCs w:val="18"/>
                <w:highlight w:val="yellow"/>
              </w:rPr>
            </w:pPr>
            <w:r>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2CFCF105"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72AB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E05B8"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D5E44E0" w14:textId="77777777" w:rsidR="00D0281F" w:rsidRPr="00BF0B82" w:rsidRDefault="00D0281F" w:rsidP="001F5E7F">
            <w:pPr>
              <w:pStyle w:val="TAL"/>
              <w:rPr>
                <w:rFonts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548527D4"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5E3C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103B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C6D6FE"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532AB09" w14:textId="77777777" w:rsidR="00D0281F" w:rsidRPr="00BF0B82" w:rsidRDefault="00D0281F" w:rsidP="001F5E7F">
            <w:pPr>
              <w:pStyle w:val="TAL"/>
              <w:rPr>
                <w:rFonts w:eastAsia="Yu Mincho" w:cs="Arial"/>
                <w:color w:val="000000" w:themeColor="text1"/>
                <w:szCs w:val="18"/>
              </w:rPr>
            </w:pPr>
          </w:p>
          <w:p w14:paraId="13D84D2B" w14:textId="77777777" w:rsidR="00D0281F" w:rsidRPr="00134F5F" w:rsidRDefault="00D0281F" w:rsidP="001F5E7F">
            <w:pPr>
              <w:pStyle w:val="TAL"/>
              <w:rPr>
                <w:rFonts w:eastAsia="Yu Mincho" w:cs="Arial"/>
                <w:strike/>
                <w:color w:val="000000" w:themeColor="text1"/>
                <w:szCs w:val="18"/>
              </w:rPr>
            </w:pPr>
            <w:r w:rsidRPr="00134F5F">
              <w:rPr>
                <w:rFonts w:eastAsia="Yu Mincho" w:cs="Arial"/>
                <w:strike/>
                <w:color w:val="EE0000"/>
                <w:szCs w:val="18"/>
              </w:rPr>
              <w:t>Note: For specific ADs, UE indicate supported AD that can be received as in [FFS: FGs]</w:t>
            </w:r>
          </w:p>
        </w:tc>
        <w:tc>
          <w:tcPr>
            <w:tcW w:w="0" w:type="auto"/>
            <w:tcBorders>
              <w:top w:val="single" w:sz="4" w:space="0" w:color="auto"/>
              <w:left w:val="single" w:sz="4" w:space="0" w:color="auto"/>
              <w:bottom w:val="single" w:sz="4" w:space="0" w:color="auto"/>
              <w:right w:val="single" w:sz="4" w:space="0" w:color="auto"/>
            </w:tcBorders>
          </w:tcPr>
          <w:p w14:paraId="6C15166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44649BE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5797A98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7EB1E1"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7AC9AC"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6566D9A6" w14:textId="77777777" w:rsidTr="001F5E7F">
        <w:tc>
          <w:tcPr>
            <w:tcW w:w="1844" w:type="dxa"/>
            <w:tcBorders>
              <w:top w:val="single" w:sz="4" w:space="0" w:color="auto"/>
              <w:left w:val="single" w:sz="4" w:space="0" w:color="auto"/>
              <w:bottom w:val="single" w:sz="4" w:space="0" w:color="auto"/>
              <w:right w:val="single" w:sz="4" w:space="0" w:color="auto"/>
            </w:tcBorders>
          </w:tcPr>
          <w:p w14:paraId="704F2B9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847CBEC"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216464E0" w14:textId="77777777" w:rsidR="00205B94" w:rsidRDefault="00205B94" w:rsidP="00870637">
      <w:pPr>
        <w:pStyle w:val="maintext"/>
        <w:ind w:firstLineChars="90" w:firstLine="180"/>
        <w:rPr>
          <w:rFonts w:ascii="Calibri" w:hAnsi="Calibri" w:cs="Calibri"/>
          <w:color w:val="000000" w:themeColor="text1"/>
          <w:lang w:val="en-US"/>
        </w:rPr>
      </w:pPr>
    </w:p>
    <w:p w14:paraId="74ECE9AF" w14:textId="77777777" w:rsidR="00205B94" w:rsidRDefault="00205B94" w:rsidP="00205B94">
      <w:pPr>
        <w:pStyle w:val="maintext"/>
        <w:ind w:firstLineChars="90" w:firstLine="180"/>
        <w:rPr>
          <w:rFonts w:ascii="Calibri" w:hAnsi="Calibri" w:cs="Calibri"/>
          <w:b/>
          <w:bCs/>
          <w:color w:val="000000" w:themeColor="text1"/>
          <w:lang w:val="en-US"/>
        </w:rPr>
      </w:pPr>
    </w:p>
    <w:p w14:paraId="4E8009E7" w14:textId="69A8345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678CDD1F"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5"/>
        <w:gridCol w:w="2590"/>
        <w:gridCol w:w="3872"/>
        <w:gridCol w:w="948"/>
        <w:gridCol w:w="517"/>
        <w:gridCol w:w="517"/>
        <w:gridCol w:w="222"/>
        <w:gridCol w:w="633"/>
        <w:gridCol w:w="447"/>
        <w:gridCol w:w="447"/>
        <w:gridCol w:w="447"/>
        <w:gridCol w:w="7888"/>
        <w:gridCol w:w="1805"/>
      </w:tblGrid>
      <w:tr w:rsidR="00134F5F" w:rsidRPr="00263855" w14:paraId="3DC6B9FF"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4311C1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B27D02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16996D3"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ACC0601"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700F16AC"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0DE5BB2D"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414A5609" w14:textId="5EAB3CCD" w:rsidR="00D0281F" w:rsidRPr="00134F5F" w:rsidRDefault="00D0281F" w:rsidP="001F5E7F">
            <w:pPr>
              <w:pStyle w:val="TAL"/>
              <w:rPr>
                <w:rFonts w:cs="Arial"/>
                <w:color w:val="000000" w:themeColor="text1"/>
                <w:szCs w:val="18"/>
              </w:rPr>
            </w:pPr>
            <w:r w:rsidRPr="00134F5F">
              <w:rPr>
                <w:rFonts w:cs="Arial"/>
                <w:strike/>
                <w:color w:val="EE0000"/>
                <w:szCs w:val="18"/>
              </w:rPr>
              <w:t>[</w:t>
            </w:r>
            <w:r w:rsidRPr="00134F5F">
              <w:rPr>
                <w:rFonts w:cs="Arial"/>
                <w:color w:val="000000" w:themeColor="text1"/>
                <w:szCs w:val="18"/>
              </w:rPr>
              <w:t>13-1</w:t>
            </w:r>
            <w:r w:rsidR="00134F5F">
              <w:rPr>
                <w:rFonts w:cs="Arial"/>
                <w:color w:val="000000" w:themeColor="text1"/>
                <w:szCs w:val="18"/>
              </w:rPr>
              <w:t xml:space="preserve"> </w:t>
            </w:r>
            <w:r w:rsidR="00134F5F" w:rsidRPr="00134F5F">
              <w:rPr>
                <w:rFonts w:cs="Arial"/>
                <w:color w:val="EE0000"/>
                <w:szCs w:val="18"/>
              </w:rPr>
              <w:t>or</w:t>
            </w:r>
            <w:r w:rsidR="00134F5F">
              <w:rPr>
                <w:rFonts w:cs="Arial"/>
                <w:color w:val="EE0000"/>
                <w:szCs w:val="18"/>
              </w:rPr>
              <w:t xml:space="preserve"> 58-2-4</w:t>
            </w:r>
            <w:r w:rsidRPr="00134F5F">
              <w:rPr>
                <w:rFonts w:cs="Arial"/>
                <w:strike/>
                <w:color w:val="EE0000"/>
                <w:szCs w:val="18"/>
              </w:rPr>
              <w:t>]</w:t>
            </w:r>
            <w:r w:rsidR="00134F5F">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BD362F2"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7C949"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1DA87"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691A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736E9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0B4D69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499F6C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19D6E3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w:t>
            </w:r>
          </w:p>
          <w:p w14:paraId="4F9ADF3E" w14:textId="77777777" w:rsidR="00D0281F" w:rsidRPr="00BF0B82" w:rsidRDefault="00D0281F" w:rsidP="001F5E7F">
            <w:pPr>
              <w:pStyle w:val="TAL"/>
              <w:rPr>
                <w:rFonts w:cs="Arial"/>
                <w:color w:val="000000" w:themeColor="text1"/>
                <w:szCs w:val="18"/>
              </w:rPr>
            </w:pPr>
          </w:p>
          <w:p w14:paraId="0373398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{4, 6, 12, 16, 24, 32, 64, 128, 256}</w:t>
            </w:r>
          </w:p>
          <w:p w14:paraId="76718D28" w14:textId="77777777" w:rsidR="00D0281F" w:rsidRPr="00BF0B82" w:rsidRDefault="00D0281F" w:rsidP="001F5E7F">
            <w:pPr>
              <w:pStyle w:val="TAL"/>
              <w:rPr>
                <w:rFonts w:cs="Arial"/>
                <w:color w:val="000000" w:themeColor="text1"/>
                <w:szCs w:val="18"/>
              </w:rPr>
            </w:pPr>
          </w:p>
          <w:p w14:paraId="7D41376E"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3 candidate values: {1, 2, 3, 4}</w:t>
            </w:r>
          </w:p>
          <w:p w14:paraId="49F87990" w14:textId="77777777" w:rsidR="00D0281F" w:rsidRPr="00BF0B82" w:rsidRDefault="00D0281F" w:rsidP="001F5E7F">
            <w:pPr>
              <w:pStyle w:val="TAL"/>
              <w:rPr>
                <w:rFonts w:cs="Arial"/>
                <w:color w:val="000000" w:themeColor="text1"/>
                <w:szCs w:val="18"/>
              </w:rPr>
            </w:pPr>
          </w:p>
          <w:p w14:paraId="5C5C53D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2FB71A01" w14:textId="77777777" w:rsidR="00D0281F" w:rsidRDefault="00D0281F" w:rsidP="001F5E7F">
            <w:pPr>
              <w:pStyle w:val="TAL"/>
              <w:rPr>
                <w:rFonts w:eastAsia="Yu Mincho" w:cs="Arial"/>
                <w:color w:val="000000" w:themeColor="text1"/>
                <w:szCs w:val="18"/>
              </w:rPr>
            </w:pPr>
          </w:p>
          <w:p w14:paraId="5D0A3B39" w14:textId="6CA02B6A" w:rsidR="00134F5F" w:rsidRPr="00BF0B82" w:rsidRDefault="003932FE" w:rsidP="001F5E7F">
            <w:pPr>
              <w:pStyle w:val="TAL"/>
              <w:rPr>
                <w:rFonts w:eastAsia="Yu Mincho" w:cs="Arial"/>
                <w:color w:val="000000" w:themeColor="text1"/>
                <w:szCs w:val="18"/>
              </w:rPr>
            </w:pPr>
            <w:r>
              <w:rPr>
                <w:rFonts w:cs="Arial"/>
                <w:color w:val="EE0000"/>
                <w:szCs w:val="18"/>
                <w:lang w:val="en-US"/>
              </w:rPr>
              <w:t xml:space="preserve">Note: </w:t>
            </w:r>
            <w:r w:rsidR="00134F5F" w:rsidRPr="00134F5F">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C8ECFC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3A55D01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41A45E7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58460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21D21"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04D8EDE7" w14:textId="77777777" w:rsidTr="001F5E7F">
        <w:tc>
          <w:tcPr>
            <w:tcW w:w="1844" w:type="dxa"/>
            <w:tcBorders>
              <w:top w:val="single" w:sz="4" w:space="0" w:color="auto"/>
              <w:left w:val="single" w:sz="4" w:space="0" w:color="auto"/>
              <w:bottom w:val="single" w:sz="4" w:space="0" w:color="auto"/>
              <w:right w:val="single" w:sz="4" w:space="0" w:color="auto"/>
            </w:tcBorders>
          </w:tcPr>
          <w:p w14:paraId="59C9EA01"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2230739"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241009E4" w14:textId="77777777" w:rsidR="00205B94" w:rsidRDefault="00205B94" w:rsidP="00870637">
      <w:pPr>
        <w:pStyle w:val="maintext"/>
        <w:ind w:firstLineChars="90" w:firstLine="180"/>
        <w:rPr>
          <w:rFonts w:ascii="Calibri" w:hAnsi="Calibri" w:cs="Calibri"/>
          <w:color w:val="000000" w:themeColor="text1"/>
          <w:lang w:val="en-US"/>
        </w:rPr>
      </w:pPr>
    </w:p>
    <w:p w14:paraId="6C7878AF" w14:textId="77777777" w:rsidR="00D0281F" w:rsidRDefault="00D0281F" w:rsidP="00870637">
      <w:pPr>
        <w:pStyle w:val="maintext"/>
        <w:ind w:firstLineChars="90" w:firstLine="180"/>
        <w:rPr>
          <w:rFonts w:ascii="Calibri" w:hAnsi="Calibri" w:cs="Calibri"/>
          <w:color w:val="000000" w:themeColor="text1"/>
          <w:lang w:val="en-US"/>
        </w:rPr>
      </w:pPr>
    </w:p>
    <w:p w14:paraId="38D23D5D"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6BD577D"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0"/>
        <w:gridCol w:w="2977"/>
        <w:gridCol w:w="3186"/>
        <w:gridCol w:w="949"/>
        <w:gridCol w:w="517"/>
        <w:gridCol w:w="517"/>
        <w:gridCol w:w="222"/>
        <w:gridCol w:w="767"/>
        <w:gridCol w:w="467"/>
        <w:gridCol w:w="467"/>
        <w:gridCol w:w="467"/>
        <w:gridCol w:w="7946"/>
        <w:gridCol w:w="1806"/>
      </w:tblGrid>
      <w:tr w:rsidR="00D0281F" w:rsidRPr="00263855" w14:paraId="3598753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B31448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C1EBD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252ABB1"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8916D27"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7E1578C9"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8C7AE62" w14:textId="7DD26631" w:rsidR="00D0281F" w:rsidRPr="00BF0B82" w:rsidRDefault="003932FE"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F79A6B7"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D8E6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4CC9AD"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6E1DDE6"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20A712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A4ED7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37D75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4BD80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 4, 8, 16, 32, 64}</w:t>
            </w:r>
          </w:p>
          <w:p w14:paraId="68AC4934" w14:textId="77777777" w:rsidR="00D0281F" w:rsidRPr="00BF0B82" w:rsidRDefault="00D0281F" w:rsidP="001F5E7F">
            <w:pPr>
              <w:pStyle w:val="TAL"/>
              <w:rPr>
                <w:rFonts w:cs="Arial"/>
                <w:color w:val="000000" w:themeColor="text1"/>
                <w:szCs w:val="18"/>
              </w:rPr>
            </w:pPr>
          </w:p>
          <w:p w14:paraId="348151F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{6, 24, 32, 64, 96, 128, 256, 512, 1024}</w:t>
            </w:r>
          </w:p>
          <w:p w14:paraId="60325728" w14:textId="77777777" w:rsidR="00D0281F" w:rsidRPr="00BF0B82" w:rsidRDefault="00D0281F" w:rsidP="001F5E7F">
            <w:pPr>
              <w:pStyle w:val="TAL"/>
              <w:rPr>
                <w:rFonts w:cs="Arial"/>
                <w:color w:val="000000" w:themeColor="text1"/>
                <w:szCs w:val="18"/>
              </w:rPr>
            </w:pPr>
          </w:p>
          <w:p w14:paraId="06467EF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59826123" w14:textId="77777777" w:rsidR="00D0281F" w:rsidRPr="00BF0B82" w:rsidRDefault="00D0281F" w:rsidP="001F5E7F">
            <w:pPr>
              <w:pStyle w:val="TAL"/>
              <w:rPr>
                <w:rFonts w:cs="Arial"/>
                <w:color w:val="000000" w:themeColor="text1"/>
                <w:szCs w:val="18"/>
              </w:rPr>
            </w:pPr>
          </w:p>
          <w:p w14:paraId="79D5628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0A3143E3" w14:textId="77777777" w:rsidR="00D0281F" w:rsidRPr="00BF0B82" w:rsidRDefault="00D0281F" w:rsidP="001F5E7F">
            <w:pPr>
              <w:pStyle w:val="TAL"/>
              <w:rPr>
                <w:rFonts w:cs="Arial"/>
                <w:color w:val="000000" w:themeColor="text1"/>
                <w:szCs w:val="18"/>
              </w:rPr>
            </w:pPr>
          </w:p>
          <w:p w14:paraId="1F061E8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8CDEA53" w14:textId="77777777" w:rsidR="00D0281F" w:rsidRPr="00BF0B82" w:rsidRDefault="00D0281F" w:rsidP="001F5E7F">
            <w:pPr>
              <w:pStyle w:val="TAL"/>
              <w:rPr>
                <w:rFonts w:cs="Arial"/>
                <w:color w:val="000000" w:themeColor="text1"/>
                <w:szCs w:val="18"/>
              </w:rPr>
            </w:pPr>
          </w:p>
          <w:p w14:paraId="5E09EF0B" w14:textId="77777777" w:rsidR="00D0281F" w:rsidRDefault="00D0281F"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167BA006" w14:textId="77777777" w:rsidR="003932FE" w:rsidRDefault="003932FE" w:rsidP="001F5E7F">
            <w:pPr>
              <w:pStyle w:val="TAL"/>
              <w:rPr>
                <w:rFonts w:cs="Arial"/>
                <w:color w:val="000000" w:themeColor="text1"/>
                <w:szCs w:val="18"/>
              </w:rPr>
            </w:pPr>
          </w:p>
          <w:p w14:paraId="1EA33E5B" w14:textId="20628B39" w:rsidR="003932FE" w:rsidRPr="00BF0B82" w:rsidRDefault="003932FE" w:rsidP="001F5E7F">
            <w:pPr>
              <w:pStyle w:val="TAL"/>
              <w:rPr>
                <w:rFonts w:eastAsia="Yu Mincho" w:cs="Arial"/>
                <w:color w:val="000000" w:themeColor="text1"/>
                <w:szCs w:val="18"/>
              </w:rPr>
            </w:pPr>
            <w:r>
              <w:rPr>
                <w:rFonts w:cs="Arial"/>
                <w:color w:val="EE0000"/>
                <w:szCs w:val="18"/>
                <w:lang w:val="en-US"/>
              </w:rPr>
              <w:t xml:space="preserve">Note: </w:t>
            </w:r>
            <w:r w:rsidRPr="003932FE">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779BF8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6B17BE92"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08B8D17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7BEE6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74D268"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5DA5B42F" w14:textId="77777777" w:rsidTr="001F5E7F">
        <w:tc>
          <w:tcPr>
            <w:tcW w:w="1844" w:type="dxa"/>
            <w:tcBorders>
              <w:top w:val="single" w:sz="4" w:space="0" w:color="auto"/>
              <w:left w:val="single" w:sz="4" w:space="0" w:color="auto"/>
              <w:bottom w:val="single" w:sz="4" w:space="0" w:color="auto"/>
              <w:right w:val="single" w:sz="4" w:space="0" w:color="auto"/>
            </w:tcBorders>
          </w:tcPr>
          <w:p w14:paraId="3547F14F"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40136F2"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399A9CBE" w14:textId="77777777" w:rsidR="00205B94" w:rsidRDefault="00205B94" w:rsidP="00870637">
      <w:pPr>
        <w:pStyle w:val="maintext"/>
        <w:ind w:firstLineChars="90" w:firstLine="180"/>
        <w:rPr>
          <w:rFonts w:ascii="Calibri" w:hAnsi="Calibri" w:cs="Calibri"/>
          <w:color w:val="000000" w:themeColor="text1"/>
          <w:lang w:val="en-US"/>
        </w:rPr>
      </w:pPr>
    </w:p>
    <w:p w14:paraId="4DC3F75D" w14:textId="77777777" w:rsidR="00B34DEC" w:rsidRDefault="00B34DEC" w:rsidP="00870637">
      <w:pPr>
        <w:pStyle w:val="maintext"/>
        <w:ind w:firstLineChars="90" w:firstLine="180"/>
        <w:rPr>
          <w:rFonts w:ascii="Calibri" w:hAnsi="Calibri" w:cs="Calibri"/>
          <w:color w:val="000000" w:themeColor="text1"/>
          <w:lang w:val="en-US"/>
        </w:rPr>
      </w:pPr>
    </w:p>
    <w:p w14:paraId="039F40A1" w14:textId="0F7F2161" w:rsidR="00B34DEC" w:rsidRDefault="00B34DEC" w:rsidP="00870637">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21D9F09"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03"/>
        <w:gridCol w:w="2982"/>
        <w:gridCol w:w="5123"/>
        <w:gridCol w:w="854"/>
        <w:gridCol w:w="517"/>
        <w:gridCol w:w="517"/>
        <w:gridCol w:w="222"/>
        <w:gridCol w:w="603"/>
        <w:gridCol w:w="467"/>
        <w:gridCol w:w="467"/>
        <w:gridCol w:w="467"/>
        <w:gridCol w:w="6519"/>
        <w:gridCol w:w="1618"/>
      </w:tblGrid>
      <w:tr w:rsidR="00B34DEC" w:rsidRPr="00263855" w14:paraId="24F00C4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874750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BA1CC1"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CEDED14" w14:textId="77777777" w:rsidR="00B34DEC" w:rsidRPr="00BF0B82" w:rsidRDefault="00B34DEC"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7EAD17B7"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5173C6A2"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61981821"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22E29DAE"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6AC7E111" w14:textId="344BA0AF" w:rsidR="00B34DEC" w:rsidRPr="00BF0B82" w:rsidRDefault="00084191"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112469C"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B84B3"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8E7914" w14:textId="77777777" w:rsidR="00B34DEC" w:rsidRPr="00BF0B82" w:rsidRDefault="00B34DEC"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1C7DAF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B291D4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56542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E6BDD2"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0D0BD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2B8BF5D2" w14:textId="77777777" w:rsidR="00B34DEC" w:rsidRPr="00BF0B82" w:rsidRDefault="00B34DEC" w:rsidP="001F5E7F">
            <w:pPr>
              <w:pStyle w:val="TAL"/>
              <w:rPr>
                <w:rFonts w:cs="Arial"/>
                <w:color w:val="000000" w:themeColor="text1"/>
                <w:szCs w:val="18"/>
              </w:rPr>
            </w:pPr>
          </w:p>
          <w:p w14:paraId="33625467"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FR1 only BC</w:t>
            </w:r>
          </w:p>
          <w:p w14:paraId="5E4CC876" w14:textId="77777777" w:rsidR="00B34DEC" w:rsidRPr="00BF0B82" w:rsidRDefault="00B34DEC" w:rsidP="001F5E7F">
            <w:pPr>
              <w:pStyle w:val="TAL"/>
              <w:rPr>
                <w:rFonts w:cs="Arial"/>
                <w:color w:val="000000" w:themeColor="text1"/>
                <w:szCs w:val="18"/>
              </w:rPr>
            </w:pPr>
          </w:p>
          <w:p w14:paraId="42B336ED"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704EF6B0" w14:textId="77777777" w:rsidR="00B34DEC" w:rsidRPr="00BF0B82" w:rsidRDefault="00B34DEC" w:rsidP="001F5E7F">
            <w:pPr>
              <w:pStyle w:val="TAL"/>
              <w:rPr>
                <w:rFonts w:cs="Arial"/>
                <w:color w:val="000000" w:themeColor="text1"/>
                <w:szCs w:val="18"/>
              </w:rPr>
            </w:pPr>
          </w:p>
          <w:p w14:paraId="205AC0E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FR2 only BC</w:t>
            </w:r>
          </w:p>
          <w:p w14:paraId="54A797F7" w14:textId="77777777" w:rsidR="00B34DEC" w:rsidRPr="00BF0B82" w:rsidRDefault="00B34DEC" w:rsidP="001F5E7F">
            <w:pPr>
              <w:pStyle w:val="TAL"/>
              <w:rPr>
                <w:rFonts w:cs="Arial"/>
                <w:color w:val="000000" w:themeColor="text1"/>
                <w:szCs w:val="18"/>
              </w:rPr>
            </w:pPr>
          </w:p>
          <w:p w14:paraId="3C7DB918"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3E32A9CE" w14:textId="77777777" w:rsidR="00B34DEC" w:rsidRPr="00BF0B82" w:rsidRDefault="00B34DEC" w:rsidP="001F5E7F">
            <w:pPr>
              <w:pStyle w:val="TAL"/>
              <w:rPr>
                <w:rFonts w:cs="Arial"/>
                <w:color w:val="000000" w:themeColor="text1"/>
                <w:szCs w:val="18"/>
              </w:rPr>
            </w:pPr>
          </w:p>
          <w:p w14:paraId="38A926BE"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BC containing FR1 and FR2 bands</w:t>
            </w:r>
          </w:p>
          <w:p w14:paraId="4C4017DF" w14:textId="77777777" w:rsidR="00B34DEC" w:rsidRPr="00BF0B82" w:rsidRDefault="00B34DEC" w:rsidP="001F5E7F">
            <w:pPr>
              <w:pStyle w:val="TAL"/>
              <w:rPr>
                <w:rFonts w:cs="Arial"/>
                <w:color w:val="000000" w:themeColor="text1"/>
                <w:szCs w:val="18"/>
              </w:rPr>
            </w:pPr>
          </w:p>
          <w:p w14:paraId="51E09F7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3152E084" w14:textId="77777777" w:rsidR="00B34DEC" w:rsidRPr="00BF0B82" w:rsidRDefault="00B34DEC" w:rsidP="001F5E7F">
            <w:pPr>
              <w:pStyle w:val="TAL"/>
              <w:rPr>
                <w:rFonts w:cs="Arial"/>
                <w:color w:val="000000" w:themeColor="text1"/>
                <w:szCs w:val="18"/>
              </w:rPr>
            </w:pPr>
          </w:p>
          <w:p w14:paraId="537BEF9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54A319D8" w14:textId="77777777" w:rsidR="00B34DEC" w:rsidRPr="00BF0B82" w:rsidRDefault="00B34DEC" w:rsidP="001F5E7F">
            <w:pPr>
              <w:pStyle w:val="TAL"/>
              <w:rPr>
                <w:rFonts w:cs="Arial"/>
                <w:color w:val="000000" w:themeColor="text1"/>
                <w:szCs w:val="18"/>
              </w:rPr>
            </w:pPr>
          </w:p>
          <w:p w14:paraId="102350D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35E0BB4B" w14:textId="77777777" w:rsidR="00B34DEC" w:rsidRPr="00BF0B82" w:rsidRDefault="00B34DEC" w:rsidP="001F5E7F">
            <w:pPr>
              <w:pStyle w:val="TAL"/>
              <w:rPr>
                <w:rFonts w:cs="Arial"/>
                <w:color w:val="000000" w:themeColor="text1"/>
                <w:szCs w:val="18"/>
              </w:rPr>
            </w:pPr>
          </w:p>
          <w:p w14:paraId="097E03C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42632FAC" w14:textId="77777777" w:rsidR="00B34DEC" w:rsidRPr="00BF0B82" w:rsidRDefault="00B34DEC" w:rsidP="001F5E7F">
            <w:pPr>
              <w:pStyle w:val="TAL"/>
              <w:rPr>
                <w:rFonts w:cs="Arial"/>
                <w:color w:val="000000" w:themeColor="text1"/>
                <w:szCs w:val="18"/>
              </w:rPr>
            </w:pPr>
          </w:p>
          <w:p w14:paraId="0B8D2448" w14:textId="77777777" w:rsidR="00B34DEC" w:rsidRDefault="00B34DEC"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0EF478CC" w14:textId="77777777" w:rsidR="000B103A" w:rsidRDefault="000B103A" w:rsidP="001F5E7F">
            <w:pPr>
              <w:pStyle w:val="TAL"/>
              <w:rPr>
                <w:rFonts w:cs="Arial"/>
                <w:color w:val="000000" w:themeColor="text1"/>
                <w:szCs w:val="18"/>
              </w:rPr>
            </w:pPr>
          </w:p>
          <w:p w14:paraId="7228BF89" w14:textId="645C4B6E" w:rsidR="000B103A" w:rsidRPr="00BF0B82" w:rsidRDefault="000B103A" w:rsidP="001F5E7F">
            <w:pPr>
              <w:pStyle w:val="TAL"/>
              <w:rPr>
                <w:rFonts w:eastAsia="Yu Mincho" w:cs="Arial"/>
                <w:color w:val="000000" w:themeColor="text1"/>
                <w:szCs w:val="18"/>
              </w:rPr>
            </w:pPr>
            <w:r w:rsidRPr="000B103A">
              <w:rPr>
                <w:rFonts w:cs="Arial"/>
                <w:color w:val="EE0000"/>
                <w:szCs w:val="18"/>
              </w:rPr>
              <w:t xml:space="preserve">Note: </w:t>
            </w:r>
            <w:r w:rsidRPr="000B103A">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048D3B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70D437FA"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34DEC" w:rsidRPr="00445651" w14:paraId="4D2705B2"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BEE243" w14:textId="77777777" w:rsidR="00B34DEC" w:rsidRPr="00445651" w:rsidRDefault="00B34DEC"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FAF8CA" w14:textId="77777777" w:rsidR="00B34DEC" w:rsidRPr="00445651" w:rsidRDefault="00B34DEC"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B34DEC" w:rsidRPr="00445651" w14:paraId="2705C1B0" w14:textId="77777777" w:rsidTr="001F5E7F">
        <w:tc>
          <w:tcPr>
            <w:tcW w:w="1844" w:type="dxa"/>
            <w:tcBorders>
              <w:top w:val="single" w:sz="4" w:space="0" w:color="auto"/>
              <w:left w:val="single" w:sz="4" w:space="0" w:color="auto"/>
              <w:bottom w:val="single" w:sz="4" w:space="0" w:color="auto"/>
              <w:right w:val="single" w:sz="4" w:space="0" w:color="auto"/>
            </w:tcBorders>
          </w:tcPr>
          <w:p w14:paraId="6D124CDC" w14:textId="77777777" w:rsidR="00B34DEC" w:rsidRPr="00445651" w:rsidRDefault="00B34DEC"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21B93E6" w14:textId="77777777" w:rsidR="00B34DEC" w:rsidRPr="00445651" w:rsidRDefault="00B34DEC"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72792CF7" w14:textId="77777777" w:rsidR="00B34DEC" w:rsidRDefault="00B34DEC" w:rsidP="00870637">
      <w:pPr>
        <w:pStyle w:val="maintext"/>
        <w:ind w:firstLineChars="90" w:firstLine="180"/>
        <w:rPr>
          <w:rFonts w:ascii="Calibri" w:hAnsi="Calibri" w:cs="Calibri"/>
          <w:color w:val="000000" w:themeColor="text1"/>
          <w:lang w:val="en-US"/>
        </w:rPr>
      </w:pPr>
    </w:p>
    <w:p w14:paraId="53AEA189" w14:textId="77777777" w:rsidR="00D0281F" w:rsidRDefault="00D0281F" w:rsidP="00870637">
      <w:pPr>
        <w:pStyle w:val="maintext"/>
        <w:ind w:firstLineChars="90" w:firstLine="180"/>
        <w:rPr>
          <w:rFonts w:ascii="Calibri" w:hAnsi="Calibri" w:cs="Calibri"/>
          <w:color w:val="000000" w:themeColor="text1"/>
          <w:lang w:val="en-US"/>
        </w:rPr>
      </w:pPr>
    </w:p>
    <w:p w14:paraId="454AAC86"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2DE50056"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45"/>
        <w:gridCol w:w="2193"/>
        <w:gridCol w:w="5647"/>
        <w:gridCol w:w="222"/>
        <w:gridCol w:w="447"/>
        <w:gridCol w:w="517"/>
        <w:gridCol w:w="222"/>
        <w:gridCol w:w="703"/>
        <w:gridCol w:w="467"/>
        <w:gridCol w:w="467"/>
        <w:gridCol w:w="467"/>
        <w:gridCol w:w="7642"/>
        <w:gridCol w:w="1448"/>
      </w:tblGrid>
      <w:tr w:rsidR="00D0281F" w:rsidRPr="00263855" w14:paraId="3FEC34CE"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C8DFEBE"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E72AC6B"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204D6635" w14:textId="77777777" w:rsidR="00D0281F" w:rsidRPr="00BF0B82" w:rsidRDefault="00D0281F" w:rsidP="001F5E7F">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56B0D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1. Maximum DL PRS bandwidth in MHz, which is supported and reported by UE.</w:t>
            </w:r>
          </w:p>
          <w:p w14:paraId="1CCBA4D7"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highlight w:val="yellow"/>
              </w:rPr>
            </w:pPr>
          </w:p>
          <w:p w14:paraId="4B7F996E"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2. DL PRS buffering capability: Type 1 or Type 2</w:t>
            </w:r>
          </w:p>
          <w:p w14:paraId="792DFC2E"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a)</w:t>
            </w:r>
            <w:r w:rsidRPr="00BF0B82">
              <w:rPr>
                <w:rFonts w:ascii="Arial" w:hAnsi="Arial" w:cs="Arial"/>
                <w:color w:val="000000" w:themeColor="text1"/>
                <w:sz w:val="18"/>
                <w:szCs w:val="18"/>
              </w:rPr>
              <w:tab/>
              <w:t>Type 1 – sub-slot/symbol level buffering</w:t>
            </w:r>
          </w:p>
          <w:p w14:paraId="74306E23"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b)</w:t>
            </w:r>
            <w:r w:rsidRPr="00BF0B82">
              <w:rPr>
                <w:rFonts w:ascii="Arial" w:hAnsi="Arial" w:cs="Arial"/>
                <w:color w:val="000000" w:themeColor="text1"/>
                <w:sz w:val="18"/>
                <w:szCs w:val="18"/>
              </w:rPr>
              <w:tab/>
              <w:t>Type 2 – slot level buffering</w:t>
            </w:r>
          </w:p>
          <w:p w14:paraId="00FE377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33A2A8B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 xml:space="preserve">3. Duration of DL PRS symbols N in units of </w:t>
            </w:r>
            <w:proofErr w:type="spellStart"/>
            <w:r w:rsidRPr="00BF0B82">
              <w:rPr>
                <w:rFonts w:ascii="Arial" w:hAnsi="Arial" w:cs="Arial"/>
                <w:color w:val="000000" w:themeColor="text1"/>
                <w:sz w:val="18"/>
                <w:szCs w:val="18"/>
              </w:rPr>
              <w:t>ms</w:t>
            </w:r>
            <w:proofErr w:type="spellEnd"/>
            <w:r w:rsidRPr="00BF0B82">
              <w:rPr>
                <w:rFonts w:ascii="Arial" w:hAnsi="Arial" w:cs="Arial"/>
                <w:color w:val="000000" w:themeColor="text1"/>
                <w:sz w:val="18"/>
                <w:szCs w:val="18"/>
              </w:rPr>
              <w:t xml:space="preserve"> a UE can process every T </w:t>
            </w:r>
            <w:proofErr w:type="spellStart"/>
            <w:r w:rsidRPr="00BF0B82">
              <w:rPr>
                <w:rFonts w:ascii="Arial" w:hAnsi="Arial" w:cs="Arial"/>
                <w:color w:val="000000" w:themeColor="text1"/>
                <w:sz w:val="18"/>
                <w:szCs w:val="18"/>
              </w:rPr>
              <w:t>ms</w:t>
            </w:r>
            <w:proofErr w:type="spellEnd"/>
            <w:r w:rsidRPr="00BF0B82">
              <w:rPr>
                <w:rFonts w:ascii="Arial" w:hAnsi="Arial" w:cs="Arial"/>
                <w:color w:val="000000" w:themeColor="text1"/>
                <w:sz w:val="18"/>
                <w:szCs w:val="18"/>
              </w:rPr>
              <w:t xml:space="preserve"> assuming maximum DL PRS bandwidth in MHz, which is supported and reported by UE.</w:t>
            </w:r>
          </w:p>
          <w:p w14:paraId="022F888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7495F87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4. Max number of DL PRS resources that UE can process in a slot under it</w:t>
            </w:r>
          </w:p>
          <w:p w14:paraId="386A3674"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5DB7D5EF"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70970AD6" w14:textId="77777777" w:rsidR="00D0281F" w:rsidRPr="00BF0B82" w:rsidDel="00BD1717"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87ABDA" w14:textId="77777777" w:rsidR="00D0281F" w:rsidRPr="00BF0B82" w:rsidRDefault="00D0281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8D8AAA2"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B16B3A2"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F64331"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27C7382"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6831B9"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84479"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7ADA0"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C9A8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Need for location server to know if the feature is supported.</w:t>
            </w:r>
          </w:p>
          <w:p w14:paraId="11D13138"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2159F4B5"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1 candidate values:</w:t>
            </w:r>
          </w:p>
          <w:p w14:paraId="130D828C"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values {5, 10, 20, 40, 50, 80, 100}</w:t>
            </w:r>
          </w:p>
          <w:p w14:paraId="0855F09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values {50, 100, 200, 400}</w:t>
            </w:r>
          </w:p>
          <w:p w14:paraId="63FB2EB0"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363AF65F"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3 candidate values:</w:t>
            </w:r>
          </w:p>
          <w:p w14:paraId="0F0A6B96"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 xml:space="preserve">-T: {8, 16, 20, 30, 40, 80, 160, 320, 640, 1280} </w:t>
            </w:r>
            <w:proofErr w:type="spellStart"/>
            <w:r w:rsidRPr="00BF0B82">
              <w:rPr>
                <w:rFonts w:ascii="Arial" w:hAnsi="Arial" w:cs="Arial"/>
                <w:color w:val="000000" w:themeColor="text1"/>
                <w:sz w:val="18"/>
                <w:szCs w:val="18"/>
              </w:rPr>
              <w:t>ms</w:t>
            </w:r>
            <w:proofErr w:type="spellEnd"/>
          </w:p>
          <w:p w14:paraId="1DCE2180"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 xml:space="preserve">-N: {0.125, 0.25, 0.5, 1, 2, 4, 6, 8, 12, 16, 20, 25, 30, 32, 35, 40, 45, 50} </w:t>
            </w:r>
            <w:proofErr w:type="spellStart"/>
            <w:r w:rsidRPr="00BF0B82">
              <w:rPr>
                <w:rFonts w:ascii="Arial" w:hAnsi="Arial" w:cs="Arial"/>
                <w:color w:val="000000" w:themeColor="text1"/>
                <w:sz w:val="18"/>
                <w:szCs w:val="18"/>
              </w:rPr>
              <w:t>ms</w:t>
            </w:r>
            <w:proofErr w:type="spellEnd"/>
          </w:p>
          <w:p w14:paraId="07E7F456"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689529A2"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4 candidate values:</w:t>
            </w:r>
          </w:p>
          <w:p w14:paraId="3D6B1401"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{1, 2, 4, 6, 8, 12, 16, 24, 32, 48, 64} for each SCS: 15kHz, 30kHz, 60kHz</w:t>
            </w:r>
          </w:p>
          <w:p w14:paraId="4FEB304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{1, 2, 4, 6, 8, 12, 16, 24, 32, 48, 64} for each SCS: 60kHz, 120kHz</w:t>
            </w:r>
          </w:p>
          <w:p w14:paraId="0CA7B2F7"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188976CA"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6C9EDAAD"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Notes for component 3:</w:t>
            </w:r>
          </w:p>
          <w:p w14:paraId="25382100"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 xml:space="preserve">a. UE reports one combination of (N, T) values per band, where N is a duration of DL PRS symbols in </w:t>
            </w:r>
            <w:proofErr w:type="spellStart"/>
            <w:r w:rsidRPr="00BF0B82">
              <w:rPr>
                <w:rFonts w:ascii="Arial" w:eastAsia="MS Mincho" w:hAnsi="Arial" w:cs="Arial"/>
                <w:color w:val="000000" w:themeColor="text1"/>
                <w:sz w:val="18"/>
                <w:szCs w:val="18"/>
              </w:rPr>
              <w:t>ms</w:t>
            </w:r>
            <w:proofErr w:type="spellEnd"/>
            <w:r w:rsidRPr="00BF0B82">
              <w:rPr>
                <w:rFonts w:ascii="Arial" w:eastAsia="MS Mincho" w:hAnsi="Arial" w:cs="Arial"/>
                <w:color w:val="000000" w:themeColor="text1"/>
                <w:sz w:val="18"/>
                <w:szCs w:val="18"/>
              </w:rPr>
              <w:t xml:space="preserve"> processed every T </w:t>
            </w:r>
            <w:proofErr w:type="spellStart"/>
            <w:r w:rsidRPr="00BF0B82">
              <w:rPr>
                <w:rFonts w:ascii="Arial" w:eastAsia="MS Mincho" w:hAnsi="Arial" w:cs="Arial"/>
                <w:color w:val="000000" w:themeColor="text1"/>
                <w:sz w:val="18"/>
                <w:szCs w:val="18"/>
              </w:rPr>
              <w:t>ms</w:t>
            </w:r>
            <w:proofErr w:type="spellEnd"/>
            <w:r w:rsidRPr="00BF0B82">
              <w:rPr>
                <w:rFonts w:ascii="Arial" w:eastAsia="MS Mincho" w:hAnsi="Arial" w:cs="Arial"/>
                <w:color w:val="000000" w:themeColor="text1"/>
                <w:sz w:val="18"/>
                <w:szCs w:val="18"/>
              </w:rPr>
              <w:t xml:space="preserve"> for a given maximum bandwidth (B) in MHz supported by UE</w:t>
            </w:r>
          </w:p>
          <w:p w14:paraId="7556C41B"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b. UE is not expected to support DL PRS bandwidth that exceeds the reported DL PRS bandwidth value</w:t>
            </w:r>
          </w:p>
          <w:p w14:paraId="1CAE281C"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0458E04"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d. UE DL PRS processing capability is agnostic to DL PRS comb factor configuration</w:t>
            </w:r>
          </w:p>
          <w:p w14:paraId="6766131B"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e. The reporting of (N, T) values for maximum BW in MHz is not dependent on SCS</w:t>
            </w:r>
          </w:p>
          <w:p w14:paraId="51F7E2FA"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2DCB6770" w14:textId="77777777" w:rsidR="00D0281F" w:rsidRPr="00BF0B82" w:rsidRDefault="00D0281F" w:rsidP="001F5E7F">
            <w:pPr>
              <w:keepNext/>
              <w:keepLines/>
              <w:spacing w:line="252" w:lineRule="auto"/>
              <w:rPr>
                <w:rFonts w:ascii="Arial" w:eastAsia="MS Mincho" w:hAnsi="Arial" w:cs="Arial"/>
                <w:color w:val="000000" w:themeColor="text1"/>
                <w:sz w:val="18"/>
                <w:szCs w:val="18"/>
                <w:lang w:eastAsia="zh-CN"/>
              </w:rPr>
            </w:pPr>
            <w:r w:rsidRPr="00BF0B82">
              <w:rPr>
                <w:rFonts w:ascii="Arial" w:eastAsia="MS Mincho" w:hAnsi="Arial" w:cs="Arial"/>
                <w:color w:val="000000" w:themeColor="text1"/>
                <w:sz w:val="18"/>
                <w:szCs w:val="18"/>
                <w:lang w:eastAsia="zh-CN"/>
              </w:rPr>
              <w:t>Note: if the UE does not indicate this capability for a band or band combination, the UE does not support PRS processing in this band or band combination.</w:t>
            </w:r>
          </w:p>
          <w:p w14:paraId="6F4C0CA0" w14:textId="77777777" w:rsidR="00D0281F" w:rsidRPr="00BF0B82" w:rsidRDefault="00D0281F" w:rsidP="001F5E7F">
            <w:pPr>
              <w:keepNext/>
              <w:keepLines/>
              <w:spacing w:line="252" w:lineRule="auto"/>
              <w:rPr>
                <w:rFonts w:ascii="Arial" w:eastAsia="MS Mincho" w:hAnsi="Arial" w:cs="Arial"/>
                <w:color w:val="000000" w:themeColor="text1"/>
                <w:sz w:val="18"/>
                <w:szCs w:val="18"/>
                <w:highlight w:val="yellow"/>
                <w:lang w:eastAsia="zh-CN"/>
              </w:rPr>
            </w:pPr>
          </w:p>
          <w:p w14:paraId="538D4744" w14:textId="24C51DAE" w:rsidR="001C0A4D" w:rsidRPr="001C0A4D" w:rsidRDefault="00D0281F" w:rsidP="001F5E7F">
            <w:pPr>
              <w:pStyle w:val="TAL"/>
              <w:rPr>
                <w:rFonts w:eastAsia="MS Mincho" w:cs="Arial"/>
                <w:color w:val="000000" w:themeColor="text1"/>
                <w:szCs w:val="18"/>
                <w:lang w:eastAsia="zh-CN"/>
              </w:rPr>
            </w:pPr>
            <w:r w:rsidRPr="001C0A4D">
              <w:rPr>
                <w:rFonts w:eastAsia="MS Mincho" w:cs="Arial"/>
                <w:color w:val="000000" w:themeColor="text1"/>
                <w:szCs w:val="18"/>
                <w:lang w:eastAsia="zh-CN"/>
              </w:rPr>
              <w:t xml:space="preserve">Note: If UE does not provide </w:t>
            </w:r>
            <w:r w:rsidRPr="001C0A4D">
              <w:rPr>
                <w:rFonts w:eastAsia="MS Mincho" w:cs="Arial"/>
                <w:strike/>
                <w:color w:val="EE0000"/>
                <w:szCs w:val="18"/>
                <w:lang w:eastAsia="zh-CN"/>
              </w:rPr>
              <w:t>[</w:t>
            </w:r>
            <w:r w:rsidRPr="001C0A4D">
              <w:rPr>
                <w:rFonts w:eastAsia="MS Mincho" w:cs="Arial"/>
                <w:color w:val="000000" w:themeColor="text1"/>
                <w:szCs w:val="18"/>
                <w:lang w:eastAsia="zh-CN"/>
              </w:rPr>
              <w:t>this FG</w:t>
            </w:r>
            <w:r w:rsidRPr="001C0A4D">
              <w:rPr>
                <w:rFonts w:eastAsia="MS Mincho" w:cs="Arial"/>
                <w:strike/>
                <w:color w:val="EE0000"/>
                <w:szCs w:val="18"/>
                <w:lang w:eastAsia="zh-CN"/>
              </w:rPr>
              <w:t>]</w:t>
            </w:r>
            <w:r w:rsidRPr="001C0A4D">
              <w:rPr>
                <w:rFonts w:eastAsia="MS Mincho" w:cs="Arial"/>
                <w:color w:val="000000" w:themeColor="text1"/>
                <w:szCs w:val="18"/>
                <w:lang w:eastAsia="zh-CN"/>
              </w:rPr>
              <w:t xml:space="preserve"> but the UE supports Case 1, FG 13-1 indicates the DL PRS processing capabilities common across all positioning methods including UE-based positioning Case 1</w:t>
            </w:r>
            <w:r w:rsidRPr="001C0A4D">
              <w:rPr>
                <w:rFonts w:eastAsia="MS Mincho"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6DF3E02E"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2E866B9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55C746"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EFA929"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394696"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3B681CA5" w14:textId="77777777" w:rsidTr="001F5E7F">
        <w:tc>
          <w:tcPr>
            <w:tcW w:w="1844" w:type="dxa"/>
            <w:tcBorders>
              <w:top w:val="single" w:sz="4" w:space="0" w:color="auto"/>
              <w:left w:val="single" w:sz="4" w:space="0" w:color="auto"/>
              <w:bottom w:val="single" w:sz="4" w:space="0" w:color="auto"/>
              <w:right w:val="single" w:sz="4" w:space="0" w:color="auto"/>
            </w:tcBorders>
          </w:tcPr>
          <w:p w14:paraId="47CAC00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8352F65"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B3CAE19" w14:textId="77777777" w:rsidR="00205B94" w:rsidRDefault="00205B94" w:rsidP="00870637">
      <w:pPr>
        <w:pStyle w:val="maintext"/>
        <w:ind w:firstLineChars="90" w:firstLine="180"/>
        <w:rPr>
          <w:rFonts w:ascii="Calibri" w:hAnsi="Calibri" w:cs="Calibri"/>
          <w:color w:val="000000" w:themeColor="text1"/>
          <w:lang w:val="en-US"/>
        </w:rPr>
      </w:pPr>
    </w:p>
    <w:p w14:paraId="79C88669" w14:textId="77777777" w:rsidR="00D0281F" w:rsidRDefault="00D0281F" w:rsidP="00870637">
      <w:pPr>
        <w:pStyle w:val="maintext"/>
        <w:ind w:firstLineChars="90" w:firstLine="180"/>
        <w:rPr>
          <w:rFonts w:ascii="Calibri" w:hAnsi="Calibri" w:cs="Calibri"/>
          <w:color w:val="000000" w:themeColor="text1"/>
          <w:lang w:val="en-US"/>
        </w:rPr>
      </w:pPr>
    </w:p>
    <w:p w14:paraId="30B2334C"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FC91834"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2949"/>
        <w:gridCol w:w="2538"/>
        <w:gridCol w:w="1169"/>
        <w:gridCol w:w="447"/>
        <w:gridCol w:w="517"/>
        <w:gridCol w:w="3071"/>
        <w:gridCol w:w="706"/>
        <w:gridCol w:w="467"/>
        <w:gridCol w:w="467"/>
        <w:gridCol w:w="467"/>
        <w:gridCol w:w="6168"/>
        <w:gridCol w:w="1469"/>
      </w:tblGrid>
      <w:tr w:rsidR="00D0281F" w:rsidRPr="00CA2CAB" w14:paraId="4B66CCB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2B57553"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6629C9D"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01EF40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380FC" w14:textId="77777777" w:rsidR="00D0281F" w:rsidRPr="00BF0B82" w:rsidRDefault="00D0281F" w:rsidP="001F5E7F">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65F7FF5B" w14:textId="77777777" w:rsidR="00D0281F" w:rsidRPr="00BF0B82" w:rsidRDefault="00D0281F" w:rsidP="001F5E7F">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760C3C76" w14:textId="77777777" w:rsidR="00D0281F" w:rsidRPr="0087432C" w:rsidDel="00BD1717" w:rsidRDefault="00D0281F" w:rsidP="001F5E7F">
            <w:pPr>
              <w:pStyle w:val="TAL"/>
              <w:rPr>
                <w:rFonts w:eastAsia="Yu Mincho" w:cs="Arial"/>
                <w:strike/>
                <w:color w:val="000000" w:themeColor="text1"/>
                <w:szCs w:val="18"/>
              </w:rPr>
            </w:pPr>
            <w:r w:rsidRPr="0087432C">
              <w:rPr>
                <w:rFonts w:eastAsia="SimSun" w:cs="Arial"/>
                <w:strike/>
                <w:color w:val="EE0000"/>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E7872E7" w14:textId="77777777" w:rsidR="00D0281F" w:rsidRPr="00B607D9" w:rsidRDefault="00D0281F" w:rsidP="001F5E7F">
            <w:pPr>
              <w:keepNext/>
              <w:keepLines/>
              <w:spacing w:line="252" w:lineRule="auto"/>
              <w:rPr>
                <w:rFonts w:ascii="Arial" w:eastAsia="MS Mincho" w:hAnsi="Arial" w:cs="Arial"/>
                <w:strike/>
                <w:color w:val="EE0000"/>
                <w:sz w:val="18"/>
                <w:szCs w:val="18"/>
              </w:rPr>
            </w:pPr>
            <w:r w:rsidRPr="00B607D9">
              <w:rPr>
                <w:rFonts w:ascii="Arial" w:eastAsia="MS Mincho" w:hAnsi="Arial" w:cs="Arial"/>
                <w:strike/>
                <w:color w:val="EE0000"/>
                <w:sz w:val="18"/>
                <w:szCs w:val="18"/>
              </w:rPr>
              <w:t>[</w:t>
            </w:r>
            <w:r w:rsidRPr="00B607D9">
              <w:rPr>
                <w:rFonts w:ascii="Arial" w:eastAsia="MS Mincho" w:hAnsi="Arial" w:cs="Arial"/>
                <w:color w:val="000000" w:themeColor="text1"/>
                <w:sz w:val="18"/>
                <w:szCs w:val="18"/>
              </w:rPr>
              <w:t>58-2-4</w:t>
            </w:r>
            <w:r w:rsidRPr="00B607D9">
              <w:rPr>
                <w:rFonts w:ascii="Arial" w:eastAsia="MS Mincho" w:hAnsi="Arial" w:cs="Arial"/>
                <w:strike/>
                <w:color w:val="EE0000"/>
                <w:sz w:val="18"/>
                <w:szCs w:val="18"/>
              </w:rPr>
              <w:t>; otherwise</w:t>
            </w:r>
          </w:p>
          <w:p w14:paraId="7DDCE14E" w14:textId="77777777" w:rsidR="00D0281F" w:rsidRPr="00BF0B82" w:rsidRDefault="00D0281F" w:rsidP="001F5E7F">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1DBC61ED"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F058CD9"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9532B"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F89FDD"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19DC3F"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31322"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1ECAB"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BEEE8" w14:textId="77777777" w:rsidR="00D0281F" w:rsidRDefault="00D0281F" w:rsidP="00D47D56">
            <w:pPr>
              <w:keepNext/>
              <w:keepLines/>
              <w:spacing w:line="252" w:lineRule="auto"/>
              <w:rPr>
                <w:rFonts w:ascii="Arial" w:eastAsia="MS Mincho" w:hAnsi="Arial" w:cs="Arial"/>
                <w:color w:val="000000" w:themeColor="text1"/>
                <w:sz w:val="18"/>
                <w:szCs w:val="18"/>
                <w:lang w:eastAsia="zh-CN"/>
              </w:rPr>
            </w:pPr>
            <w:r w:rsidRPr="00BF0B82">
              <w:rPr>
                <w:rFonts w:ascii="Arial" w:eastAsia="MS Mincho" w:hAnsi="Arial" w:cs="Arial"/>
                <w:color w:val="000000" w:themeColor="text1"/>
                <w:sz w:val="18"/>
                <w:szCs w:val="18"/>
                <w:lang w:eastAsia="zh-CN"/>
              </w:rPr>
              <w:t>Need for location server to know if the feature is supported</w:t>
            </w:r>
          </w:p>
          <w:p w14:paraId="5CE74CF1" w14:textId="77777777" w:rsidR="0087432C" w:rsidRDefault="0087432C" w:rsidP="00D47D56">
            <w:pPr>
              <w:keepNext/>
              <w:keepLines/>
              <w:spacing w:line="252" w:lineRule="auto"/>
              <w:rPr>
                <w:rFonts w:ascii="Arial" w:eastAsia="MS Mincho" w:hAnsi="Arial" w:cs="Arial"/>
                <w:color w:val="000000" w:themeColor="text1"/>
                <w:sz w:val="18"/>
                <w:szCs w:val="18"/>
                <w:lang w:eastAsia="zh-CN"/>
              </w:rPr>
            </w:pPr>
          </w:p>
          <w:p w14:paraId="2D9BC315" w14:textId="4B97C42F" w:rsidR="0087432C" w:rsidRPr="0087432C" w:rsidRDefault="0087432C" w:rsidP="00D47D56">
            <w:pPr>
              <w:keepNext/>
              <w:keepLines/>
              <w:spacing w:line="252" w:lineRule="auto"/>
              <w:rPr>
                <w:rFonts w:ascii="Arial" w:eastAsia="MS Mincho" w:hAnsi="Arial" w:cs="Arial"/>
                <w:color w:val="EE0000"/>
                <w:sz w:val="18"/>
                <w:szCs w:val="18"/>
                <w:lang w:eastAsia="zh-CN"/>
              </w:rPr>
            </w:pPr>
            <w:r w:rsidRPr="0087432C">
              <w:rPr>
                <w:rFonts w:ascii="Arial" w:eastAsia="MS Mincho" w:hAnsi="Arial" w:cs="Arial"/>
                <w:color w:val="EE0000"/>
                <w:sz w:val="18"/>
                <w:szCs w:val="18"/>
                <w:lang w:eastAsia="zh-CN"/>
              </w:rPr>
              <w:t>Note: Refers to Type-C for FR1 and Type-C &amp; Type-D support for FR2</w:t>
            </w:r>
          </w:p>
          <w:p w14:paraId="65EA1617" w14:textId="77777777" w:rsidR="00D47D56" w:rsidRDefault="00D47D56" w:rsidP="00D47D56">
            <w:pPr>
              <w:keepNext/>
              <w:keepLines/>
              <w:spacing w:line="252" w:lineRule="auto"/>
              <w:rPr>
                <w:rFonts w:ascii="Arial" w:eastAsia="MS Mincho" w:hAnsi="Arial" w:cs="Arial"/>
                <w:color w:val="000000" w:themeColor="text1"/>
                <w:sz w:val="18"/>
                <w:szCs w:val="18"/>
                <w:lang w:eastAsia="zh-CN"/>
              </w:rPr>
            </w:pPr>
          </w:p>
          <w:p w14:paraId="2F56ACDE" w14:textId="1325CBE1" w:rsidR="00D47D56" w:rsidRPr="00D47D56" w:rsidRDefault="00D47D56" w:rsidP="00D47D56">
            <w:pPr>
              <w:keepNext/>
              <w:keepLines/>
              <w:spacing w:line="252" w:lineRule="auto"/>
              <w:rPr>
                <w:rFonts w:ascii="Arial" w:eastAsia="MS Mincho" w:hAnsi="Arial" w:cs="Arial"/>
                <w:color w:val="000000" w:themeColor="text1"/>
                <w:sz w:val="18"/>
                <w:szCs w:val="18"/>
                <w:lang w:eastAsia="zh-CN"/>
              </w:rPr>
            </w:pPr>
            <w:r w:rsidRPr="00D47D56">
              <w:rPr>
                <w:rFonts w:ascii="Arial" w:eastAsia="MS Mincho" w:hAnsi="Arial" w:cs="Arial"/>
                <w:color w:val="EE0000"/>
                <w:sz w:val="18"/>
                <w:szCs w:val="18"/>
                <w:lang w:val="en-GB" w:eastAsia="zh-CN"/>
              </w:rPr>
              <w:t>Note:</w:t>
            </w:r>
            <w:r w:rsidRPr="00D47D56">
              <w:rPr>
                <w:rFonts w:ascii="Arial" w:eastAsia="MS Mincho" w:hAnsi="Arial" w:cs="Arial"/>
                <w:color w:val="EE0000"/>
                <w:sz w:val="18"/>
                <w:szCs w:val="18"/>
                <w:lang w:eastAsia="zh-CN"/>
              </w:rPr>
              <w:t xml:space="preserve"> if UE supports same values for one or more components as in FG 13-7, then the UE can skip indicating these components in this FG and the values in corresponding FG 13-7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2B32800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5D053C2A"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D9BDB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BF4C13"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D65077"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722C634D" w14:textId="77777777" w:rsidTr="001F5E7F">
        <w:tc>
          <w:tcPr>
            <w:tcW w:w="1844" w:type="dxa"/>
            <w:tcBorders>
              <w:top w:val="single" w:sz="4" w:space="0" w:color="auto"/>
              <w:left w:val="single" w:sz="4" w:space="0" w:color="auto"/>
              <w:bottom w:val="single" w:sz="4" w:space="0" w:color="auto"/>
              <w:right w:val="single" w:sz="4" w:space="0" w:color="auto"/>
            </w:tcBorders>
          </w:tcPr>
          <w:p w14:paraId="0E50298B"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45669FA"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C15AA6" w14:textId="77777777" w:rsidR="00205B94" w:rsidRDefault="00205B94" w:rsidP="00870637">
      <w:pPr>
        <w:pStyle w:val="maintext"/>
        <w:ind w:firstLineChars="90" w:firstLine="180"/>
        <w:rPr>
          <w:rFonts w:ascii="Calibri" w:hAnsi="Calibri" w:cs="Calibri"/>
          <w:color w:val="000000" w:themeColor="text1"/>
          <w:lang w:val="en-US"/>
        </w:rPr>
      </w:pPr>
    </w:p>
    <w:p w14:paraId="29C3CA65" w14:textId="77777777" w:rsidR="00D0281F" w:rsidRDefault="00D0281F" w:rsidP="00870637">
      <w:pPr>
        <w:pStyle w:val="maintext"/>
        <w:ind w:firstLineChars="90" w:firstLine="180"/>
        <w:rPr>
          <w:rFonts w:ascii="Calibri" w:hAnsi="Calibri" w:cs="Calibri"/>
          <w:color w:val="000000" w:themeColor="text1"/>
          <w:lang w:val="en-US"/>
        </w:rPr>
      </w:pPr>
    </w:p>
    <w:p w14:paraId="50B0054F"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3462E320"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6"/>
        <w:gridCol w:w="3293"/>
        <w:gridCol w:w="2739"/>
        <w:gridCol w:w="1139"/>
        <w:gridCol w:w="447"/>
        <w:gridCol w:w="517"/>
        <w:gridCol w:w="3396"/>
        <w:gridCol w:w="712"/>
        <w:gridCol w:w="467"/>
        <w:gridCol w:w="467"/>
        <w:gridCol w:w="467"/>
        <w:gridCol w:w="5429"/>
        <w:gridCol w:w="1387"/>
      </w:tblGrid>
      <w:tr w:rsidR="00D0281F" w:rsidRPr="00CA2CAB" w14:paraId="3F95CDA2"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15D2816"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DD79E06"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23D611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664032E" w14:textId="77777777" w:rsidR="00D0281F" w:rsidRPr="00BF0B82" w:rsidRDefault="00D0281F" w:rsidP="001F5E7F">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25DAEDFA" w14:textId="77777777" w:rsidR="00D0281F" w:rsidRPr="00C80520" w:rsidRDefault="00D0281F" w:rsidP="001F5E7F">
            <w:pPr>
              <w:pStyle w:val="TAN"/>
              <w:ind w:left="0" w:firstLine="0"/>
              <w:rPr>
                <w:rFonts w:cs="Arial"/>
                <w:strike/>
                <w:color w:val="EE0000"/>
                <w:szCs w:val="18"/>
                <w:lang w:eastAsia="zh-CN"/>
              </w:rPr>
            </w:pPr>
            <w:r w:rsidRPr="00C80520">
              <w:rPr>
                <w:rFonts w:cs="Arial"/>
                <w:strike/>
                <w:color w:val="EE0000"/>
                <w:szCs w:val="18"/>
                <w:lang w:eastAsia="zh-CN"/>
              </w:rPr>
              <w:t>Note 1:</w:t>
            </w:r>
            <w:r w:rsidRPr="00C80520">
              <w:rPr>
                <w:rFonts w:cs="Arial"/>
                <w:strike/>
                <w:color w:val="EE0000"/>
                <w:szCs w:val="18"/>
                <w:lang w:eastAsia="ko-KR"/>
              </w:rPr>
              <w:tab/>
            </w:r>
            <w:r w:rsidRPr="00C80520">
              <w:rPr>
                <w:rFonts w:cs="Arial"/>
                <w:strike/>
                <w:color w:val="EE0000"/>
                <w:szCs w:val="18"/>
                <w:lang w:eastAsia="zh-CN"/>
              </w:rPr>
              <w:t>Refers to Type-D support for FR2</w:t>
            </w:r>
          </w:p>
          <w:p w14:paraId="5AE869BC" w14:textId="77777777" w:rsidR="00D0281F" w:rsidRPr="00BF0B82" w:rsidDel="00BD1717" w:rsidRDefault="00D0281F" w:rsidP="001F5E7F">
            <w:pPr>
              <w:pStyle w:val="TAL"/>
              <w:rPr>
                <w:rFonts w:eastAsia="Yu Mincho" w:cs="Arial"/>
                <w:color w:val="000000" w:themeColor="text1"/>
                <w:szCs w:val="18"/>
              </w:rPr>
            </w:pPr>
            <w:r w:rsidRPr="00C80520">
              <w:rPr>
                <w:rFonts w:eastAsia="SimSun" w:cs="Arial"/>
                <w:strike/>
                <w:color w:val="EE0000"/>
                <w:szCs w:val="18"/>
              </w:rPr>
              <w:t>Note 2:</w:t>
            </w:r>
            <w:r w:rsidRPr="00C80520">
              <w:rPr>
                <w:rFonts w:cs="Arial"/>
                <w:strike/>
                <w:color w:val="EE0000"/>
                <w:szCs w:val="18"/>
                <w:lang w:eastAsia="ko-KR"/>
              </w:rPr>
              <w:tab/>
            </w:r>
            <w:r w:rsidRPr="00C80520">
              <w:rPr>
                <w:rFonts w:eastAsia="SimSun" w:cs="Arial"/>
                <w:strike/>
                <w:color w:val="EE0000"/>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2F488EC7" w14:textId="77777777" w:rsidR="000A4B39" w:rsidRPr="00B607D9" w:rsidRDefault="000A4B39" w:rsidP="000A4B39">
            <w:pPr>
              <w:keepNext/>
              <w:keepLines/>
              <w:spacing w:line="252" w:lineRule="auto"/>
              <w:rPr>
                <w:rFonts w:ascii="Arial" w:eastAsia="MS Mincho" w:hAnsi="Arial" w:cs="Arial"/>
                <w:strike/>
                <w:color w:val="EE0000"/>
                <w:sz w:val="18"/>
                <w:szCs w:val="18"/>
              </w:rPr>
            </w:pPr>
            <w:r w:rsidRPr="00B607D9">
              <w:rPr>
                <w:rFonts w:ascii="Arial" w:eastAsia="MS Mincho" w:hAnsi="Arial" w:cs="Arial"/>
                <w:strike/>
                <w:color w:val="EE0000"/>
                <w:sz w:val="18"/>
                <w:szCs w:val="18"/>
              </w:rPr>
              <w:t>[</w:t>
            </w:r>
            <w:r w:rsidRPr="00B607D9">
              <w:rPr>
                <w:rFonts w:ascii="Arial" w:eastAsia="MS Mincho" w:hAnsi="Arial" w:cs="Arial"/>
                <w:color w:val="000000" w:themeColor="text1"/>
                <w:sz w:val="18"/>
                <w:szCs w:val="18"/>
              </w:rPr>
              <w:t>58-2-4</w:t>
            </w:r>
            <w:r w:rsidRPr="00B607D9">
              <w:rPr>
                <w:rFonts w:ascii="Arial" w:eastAsia="MS Mincho" w:hAnsi="Arial" w:cs="Arial"/>
                <w:strike/>
                <w:color w:val="EE0000"/>
                <w:sz w:val="18"/>
                <w:szCs w:val="18"/>
              </w:rPr>
              <w:t>; otherwise</w:t>
            </w:r>
          </w:p>
          <w:p w14:paraId="5CAEB174" w14:textId="0D9A25AA" w:rsidR="00D0281F" w:rsidRPr="00BF0B82" w:rsidRDefault="000A4B39" w:rsidP="000A4B39">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4DAA41B"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D6680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62255E"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E4069E7"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82BAC31"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79B594"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37F08B"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CF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9FAF54D" w14:textId="77777777" w:rsidR="00D0281F" w:rsidRPr="00BF0B82" w:rsidRDefault="00D0281F" w:rsidP="001F5E7F">
            <w:pPr>
              <w:pStyle w:val="TAL"/>
              <w:rPr>
                <w:rFonts w:eastAsia="MS Mincho" w:cs="Arial"/>
                <w:color w:val="000000" w:themeColor="text1"/>
                <w:szCs w:val="18"/>
              </w:rPr>
            </w:pPr>
          </w:p>
          <w:p w14:paraId="51894BD9" w14:textId="17478B9C" w:rsidR="00D0281F" w:rsidRDefault="00F76BF8" w:rsidP="001F5E7F">
            <w:pPr>
              <w:pStyle w:val="TAL"/>
              <w:rPr>
                <w:rFonts w:eastAsia="MS Mincho" w:cs="Arial"/>
                <w:color w:val="000000" w:themeColor="text1"/>
                <w:szCs w:val="18"/>
                <w:lang w:eastAsia="zh-CN"/>
              </w:rPr>
            </w:pPr>
            <w:r w:rsidRPr="00F76BF8">
              <w:rPr>
                <w:rFonts w:eastAsia="MS Mincho" w:cs="Arial"/>
                <w:color w:val="EE0000"/>
                <w:szCs w:val="18"/>
                <w:lang w:eastAsia="zh-CN"/>
              </w:rPr>
              <w:t xml:space="preserve">Note: </w:t>
            </w:r>
            <w:r w:rsidR="00D0281F" w:rsidRPr="00BF0B82">
              <w:rPr>
                <w:rFonts w:eastAsia="MS Mincho" w:cs="Arial"/>
                <w:color w:val="000000" w:themeColor="text1"/>
                <w:szCs w:val="18"/>
                <w:lang w:eastAsia="zh-CN"/>
              </w:rPr>
              <w:t>DL PRSs are in the same band</w:t>
            </w:r>
          </w:p>
          <w:p w14:paraId="0C7BA443" w14:textId="77777777" w:rsidR="00F76BF8" w:rsidRDefault="00F76BF8" w:rsidP="001F5E7F">
            <w:pPr>
              <w:pStyle w:val="TAL"/>
              <w:rPr>
                <w:rFonts w:cs="Arial"/>
                <w:color w:val="000000" w:themeColor="text1"/>
                <w:szCs w:val="18"/>
              </w:rPr>
            </w:pPr>
          </w:p>
          <w:p w14:paraId="2EA8D8C2" w14:textId="17808D9F" w:rsidR="00F76BF8" w:rsidRPr="00F76BF8" w:rsidRDefault="00F76BF8" w:rsidP="00F76BF8">
            <w:pPr>
              <w:pStyle w:val="TAL"/>
              <w:rPr>
                <w:rFonts w:cs="Arial"/>
                <w:color w:val="EE0000"/>
                <w:szCs w:val="18"/>
              </w:rPr>
            </w:pPr>
            <w:r w:rsidRPr="00F76BF8">
              <w:rPr>
                <w:rFonts w:cs="Arial"/>
                <w:color w:val="EE0000"/>
                <w:szCs w:val="18"/>
              </w:rPr>
              <w:t>Note: Refers to Type-D support for FR2</w:t>
            </w:r>
          </w:p>
          <w:p w14:paraId="1F0AF4D3" w14:textId="77777777" w:rsidR="00F76BF8" w:rsidRDefault="00F76BF8" w:rsidP="00F76BF8">
            <w:pPr>
              <w:pStyle w:val="TAL"/>
              <w:rPr>
                <w:rFonts w:cs="Arial"/>
                <w:color w:val="EE0000"/>
                <w:szCs w:val="18"/>
              </w:rPr>
            </w:pPr>
          </w:p>
          <w:p w14:paraId="4AFFD7CF" w14:textId="77777777" w:rsidR="00F76BF8" w:rsidRDefault="00F76BF8" w:rsidP="00F76BF8">
            <w:pPr>
              <w:pStyle w:val="TAL"/>
              <w:rPr>
                <w:rFonts w:cs="Arial"/>
                <w:color w:val="EE0000"/>
                <w:szCs w:val="18"/>
              </w:rPr>
            </w:pPr>
            <w:r w:rsidRPr="00F76BF8">
              <w:rPr>
                <w:rFonts w:cs="Arial"/>
                <w:color w:val="EE0000"/>
                <w:szCs w:val="18"/>
              </w:rPr>
              <w:t>Note: A PRS from a PRS-only TP is not considered in Rel. 19</w:t>
            </w:r>
          </w:p>
          <w:p w14:paraId="2DB580A6" w14:textId="77777777" w:rsidR="002D6983" w:rsidRDefault="002D6983" w:rsidP="00F76BF8">
            <w:pPr>
              <w:pStyle w:val="TAL"/>
              <w:rPr>
                <w:rFonts w:cs="Arial"/>
                <w:color w:val="EE0000"/>
                <w:szCs w:val="18"/>
              </w:rPr>
            </w:pPr>
          </w:p>
          <w:p w14:paraId="7BA13AB3" w14:textId="1AA10FBB" w:rsidR="002D6983" w:rsidRPr="002D6983" w:rsidRDefault="002D6983" w:rsidP="00F76BF8">
            <w:pPr>
              <w:pStyle w:val="TAL"/>
              <w:rPr>
                <w:rFonts w:cs="Arial"/>
                <w:color w:val="EE0000"/>
                <w:szCs w:val="18"/>
                <w:lang w:val="en-US"/>
              </w:rPr>
            </w:pPr>
            <w:r w:rsidRPr="002D6983">
              <w:rPr>
                <w:rFonts w:cs="Arial"/>
                <w:color w:val="EE0000"/>
                <w:szCs w:val="18"/>
              </w:rPr>
              <w:t>Note:</w:t>
            </w:r>
            <w:r w:rsidRPr="002D6983">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7355D9E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2522A086"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F398C5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8FCDE7"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DAE2BF"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6EB39913" w14:textId="77777777" w:rsidTr="001F5E7F">
        <w:tc>
          <w:tcPr>
            <w:tcW w:w="1844" w:type="dxa"/>
            <w:tcBorders>
              <w:top w:val="single" w:sz="4" w:space="0" w:color="auto"/>
              <w:left w:val="single" w:sz="4" w:space="0" w:color="auto"/>
              <w:bottom w:val="single" w:sz="4" w:space="0" w:color="auto"/>
              <w:right w:val="single" w:sz="4" w:space="0" w:color="auto"/>
            </w:tcBorders>
          </w:tcPr>
          <w:p w14:paraId="1DC975A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4B2E979"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6FE44A0" w14:textId="77777777" w:rsidR="00D0281F" w:rsidRDefault="00D0281F" w:rsidP="00870637">
      <w:pPr>
        <w:pStyle w:val="maintext"/>
        <w:ind w:firstLineChars="90" w:firstLine="180"/>
        <w:rPr>
          <w:rFonts w:ascii="Calibri" w:hAnsi="Calibri" w:cs="Calibri"/>
          <w:color w:val="000000" w:themeColor="text1"/>
          <w:lang w:val="en-US"/>
        </w:rPr>
      </w:pPr>
    </w:p>
    <w:p w14:paraId="595595A0" w14:textId="77777777" w:rsidR="00D0281F" w:rsidRDefault="00D0281F" w:rsidP="00870637">
      <w:pPr>
        <w:pStyle w:val="maintext"/>
        <w:ind w:firstLineChars="90" w:firstLine="180"/>
        <w:rPr>
          <w:rFonts w:ascii="Calibri" w:hAnsi="Calibri" w:cs="Calibri"/>
          <w:color w:val="000000" w:themeColor="text1"/>
          <w:lang w:val="en-US"/>
        </w:rPr>
      </w:pPr>
    </w:p>
    <w:p w14:paraId="6E5E78C5" w14:textId="77777777" w:rsidR="00D0281F" w:rsidRDefault="00D0281F" w:rsidP="00D0281F">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25A140DD" w14:textId="77777777" w:rsidR="003C36F9" w:rsidRDefault="003C36F9" w:rsidP="00870637">
      <w:pPr>
        <w:pStyle w:val="maintext"/>
        <w:ind w:firstLineChars="90" w:firstLine="180"/>
        <w:rPr>
          <w:rFonts w:ascii="Calibri" w:hAnsi="Calibri" w:cs="Calibri"/>
          <w:color w:val="000000" w:themeColor="text1"/>
          <w:lang w:val="en-US"/>
        </w:rPr>
      </w:pPr>
    </w:p>
    <w:tbl>
      <w:tblPr>
        <w:tblStyle w:val="TableGrid"/>
        <w:tblW w:w="22173" w:type="dxa"/>
        <w:tblLook w:val="04A0" w:firstRow="1" w:lastRow="0" w:firstColumn="1" w:lastColumn="0" w:noHBand="0" w:noVBand="1"/>
      </w:tblPr>
      <w:tblGrid>
        <w:gridCol w:w="1438"/>
        <w:gridCol w:w="590"/>
        <w:gridCol w:w="3149"/>
        <w:gridCol w:w="3177"/>
        <w:gridCol w:w="222"/>
        <w:gridCol w:w="556"/>
        <w:gridCol w:w="517"/>
        <w:gridCol w:w="3274"/>
        <w:gridCol w:w="556"/>
        <w:gridCol w:w="556"/>
        <w:gridCol w:w="556"/>
        <w:gridCol w:w="556"/>
        <w:gridCol w:w="5294"/>
        <w:gridCol w:w="1732"/>
      </w:tblGrid>
      <w:tr w:rsidR="00C07F18" w14:paraId="58B32324" w14:textId="77777777" w:rsidTr="00C07F18">
        <w:tc>
          <w:tcPr>
            <w:tcW w:w="0" w:type="auto"/>
          </w:tcPr>
          <w:p w14:paraId="10A02AF3" w14:textId="0F6F4D1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 xml:space="preserve">58. </w:t>
            </w:r>
            <w:proofErr w:type="spellStart"/>
            <w:r w:rsidRPr="008B0F48">
              <w:rPr>
                <w:rFonts w:ascii="Arial" w:hAnsi="Arial" w:cs="Arial"/>
                <w:color w:val="000000" w:themeColor="text1"/>
                <w:sz w:val="18"/>
                <w:szCs w:val="18"/>
              </w:rPr>
              <w:t>NR_AIML_Air</w:t>
            </w:r>
            <w:proofErr w:type="spellEnd"/>
          </w:p>
        </w:tc>
        <w:tc>
          <w:tcPr>
            <w:tcW w:w="0" w:type="auto"/>
          </w:tcPr>
          <w:p w14:paraId="6B9C697E" w14:textId="4E6B5E7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58-2-X</w:t>
            </w:r>
          </w:p>
        </w:tc>
        <w:tc>
          <w:tcPr>
            <w:tcW w:w="0" w:type="auto"/>
          </w:tcPr>
          <w:p w14:paraId="6A87EFF8" w14:textId="57C82E1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rPr>
              <w:t>AI/ML based positioning for UE-side model</w:t>
            </w:r>
          </w:p>
        </w:tc>
        <w:tc>
          <w:tcPr>
            <w:tcW w:w="0" w:type="auto"/>
          </w:tcPr>
          <w:p w14:paraId="7C0DFE31" w14:textId="359E428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AI/ML based positioning Case 1</w:t>
            </w:r>
          </w:p>
        </w:tc>
        <w:tc>
          <w:tcPr>
            <w:tcW w:w="0" w:type="auto"/>
          </w:tcPr>
          <w:p w14:paraId="3FDD9CBB"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3D2803C" w14:textId="3A54447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D8E5085" w14:textId="4DD436E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7FD92E65" w14:textId="0FA1146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AI/ML based positioning Case 1 is not supported</w:t>
            </w:r>
          </w:p>
        </w:tc>
        <w:tc>
          <w:tcPr>
            <w:tcW w:w="0" w:type="auto"/>
          </w:tcPr>
          <w:p w14:paraId="56C6673D" w14:textId="19F5C2C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14738686" w14:textId="2D22D5C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EFC83B8" w14:textId="2E77D1C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855F6CC" w14:textId="7618263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D71DE13" w14:textId="11EEAC8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RAN1 kindly requests RAN2 to decide on the necessity for location server to know if the feature is supported</w:t>
            </w:r>
          </w:p>
        </w:tc>
        <w:tc>
          <w:tcPr>
            <w:tcW w:w="0" w:type="auto"/>
          </w:tcPr>
          <w:p w14:paraId="15577F16" w14:textId="2CE5AA3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39C20BF9" w14:textId="77777777" w:rsidTr="00C07F18">
        <w:tc>
          <w:tcPr>
            <w:tcW w:w="0" w:type="auto"/>
          </w:tcPr>
          <w:p w14:paraId="6B580619" w14:textId="0DAE7DA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 xml:space="preserve">58. </w:t>
            </w:r>
            <w:proofErr w:type="spellStart"/>
            <w:r w:rsidRPr="008B0F48">
              <w:rPr>
                <w:rFonts w:ascii="Arial" w:hAnsi="Arial" w:cs="Arial"/>
                <w:color w:val="000000" w:themeColor="text1"/>
                <w:sz w:val="18"/>
                <w:szCs w:val="18"/>
              </w:rPr>
              <w:t>NR_AIML_Air</w:t>
            </w:r>
            <w:proofErr w:type="spellEnd"/>
          </w:p>
        </w:tc>
        <w:tc>
          <w:tcPr>
            <w:tcW w:w="0" w:type="auto"/>
          </w:tcPr>
          <w:p w14:paraId="2AEEEE1C" w14:textId="1253B09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58-2-Y</w:t>
            </w:r>
          </w:p>
        </w:tc>
        <w:tc>
          <w:tcPr>
            <w:tcW w:w="0" w:type="auto"/>
          </w:tcPr>
          <w:p w14:paraId="2B3179C5" w14:textId="136A80F9"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Support of model monitoring for AI/ML based positioning for UE-side model</w:t>
            </w:r>
          </w:p>
        </w:tc>
        <w:tc>
          <w:tcPr>
            <w:tcW w:w="0" w:type="auto"/>
          </w:tcPr>
          <w:p w14:paraId="24194CFD" w14:textId="77E27AB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performance monitoring for AI/ML based positioning Case 1</w:t>
            </w:r>
          </w:p>
        </w:tc>
        <w:tc>
          <w:tcPr>
            <w:tcW w:w="0" w:type="auto"/>
          </w:tcPr>
          <w:p w14:paraId="79AB5841"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D65A75B" w14:textId="614C1D9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7FD21D8E" w14:textId="40179DC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2C6D1540" w14:textId="3198E24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Performance monitoring of AI/ML based positioning Case 1 is not supported</w:t>
            </w:r>
          </w:p>
        </w:tc>
        <w:tc>
          <w:tcPr>
            <w:tcW w:w="0" w:type="auto"/>
          </w:tcPr>
          <w:p w14:paraId="29EF998D" w14:textId="043EEA00"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67E2771C" w14:textId="2C6F7C5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7600528C" w14:textId="45B8C58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056BBBD9" w14:textId="177FC62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9FFEFDE" w14:textId="0C5DFB0F"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w:t>
            </w:r>
            <w:r w:rsidRPr="008B0F48">
              <w:rPr>
                <w:rFonts w:ascii="Arial" w:hAnsi="Arial" w:cs="Arial"/>
                <w:sz w:val="18"/>
                <w:szCs w:val="18"/>
                <w:highlight w:val="yellow"/>
              </w:rPr>
              <w:t>further partitioning</w:t>
            </w:r>
            <w:r w:rsidRPr="008B0F48">
              <w:rPr>
                <w:rFonts w:ascii="Arial" w:eastAsiaTheme="minorEastAsia" w:hAnsi="Arial" w:cs="Arial"/>
                <w:sz w:val="18"/>
                <w:szCs w:val="18"/>
                <w:highlight w:val="yellow"/>
                <w:lang w:eastAsia="zh-CN"/>
              </w:rPr>
              <w:t xml:space="preserve"> of this FG depend on the future RAN1/2 agreements on the format of model monitoring outcome.  </w:t>
            </w:r>
          </w:p>
        </w:tc>
        <w:tc>
          <w:tcPr>
            <w:tcW w:w="0" w:type="auto"/>
          </w:tcPr>
          <w:p w14:paraId="030A35E4" w14:textId="01BF6EF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24F21937" w14:textId="77777777" w:rsidTr="00C07F18">
        <w:tc>
          <w:tcPr>
            <w:tcW w:w="0" w:type="auto"/>
          </w:tcPr>
          <w:p w14:paraId="64522660" w14:textId="516A51E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 xml:space="preserve">58. </w:t>
            </w:r>
            <w:proofErr w:type="spellStart"/>
            <w:r w:rsidRPr="008B0F48">
              <w:rPr>
                <w:rFonts w:ascii="Arial" w:hAnsi="Arial" w:cs="Arial"/>
                <w:color w:val="000000" w:themeColor="text1"/>
                <w:sz w:val="18"/>
                <w:szCs w:val="18"/>
              </w:rPr>
              <w:t>NR_AIML_Air</w:t>
            </w:r>
            <w:proofErr w:type="spellEnd"/>
          </w:p>
        </w:tc>
        <w:tc>
          <w:tcPr>
            <w:tcW w:w="0" w:type="auto"/>
          </w:tcPr>
          <w:p w14:paraId="3E971654" w14:textId="3076203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58-2-Z</w:t>
            </w:r>
          </w:p>
        </w:tc>
        <w:tc>
          <w:tcPr>
            <w:tcW w:w="0" w:type="auto"/>
          </w:tcPr>
          <w:p w14:paraId="45406C1B" w14:textId="468AA96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Support of data collection for AI/ML based positioning for UE-side model</w:t>
            </w:r>
          </w:p>
        </w:tc>
        <w:tc>
          <w:tcPr>
            <w:tcW w:w="0" w:type="auto"/>
          </w:tcPr>
          <w:p w14:paraId="5091B60D" w14:textId="77777777" w:rsidR="00C07F18" w:rsidRPr="008B0F48" w:rsidRDefault="00C07F18" w:rsidP="00C07F18">
            <w:pPr>
              <w:rPr>
                <w:rFonts w:ascii="Arial" w:eastAsiaTheme="minorEastAsia" w:hAnsi="Arial" w:cs="Arial"/>
                <w:sz w:val="18"/>
                <w:szCs w:val="18"/>
                <w:lang w:eastAsia="zh-CN"/>
              </w:rPr>
            </w:pPr>
            <w:r w:rsidRPr="008B0F48">
              <w:rPr>
                <w:rFonts w:ascii="Arial" w:eastAsiaTheme="minorEastAsia" w:hAnsi="Arial" w:cs="Arial"/>
                <w:sz w:val="18"/>
                <w:szCs w:val="18"/>
                <w:lang w:eastAsia="zh-CN"/>
              </w:rPr>
              <w:t>1. Support of Data collection for AI/ML based positioning Case 1</w:t>
            </w:r>
          </w:p>
          <w:p w14:paraId="53802E9C" w14:textId="0101DE3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Theme="minorEastAsia" w:hAnsi="Arial" w:cs="Arial"/>
                <w:sz w:val="18"/>
                <w:szCs w:val="18"/>
                <w:lang w:eastAsia="zh-CN"/>
              </w:rPr>
              <w:t>2. Support of Associated ID</w:t>
            </w:r>
          </w:p>
        </w:tc>
        <w:tc>
          <w:tcPr>
            <w:tcW w:w="0" w:type="auto"/>
          </w:tcPr>
          <w:p w14:paraId="7788F89A"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5CB6154B" w14:textId="650D453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05BC6EC" w14:textId="4925525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58F092E2" w14:textId="512E7BD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Data collection of AI/ML based positioning Case 1 is not supported</w:t>
            </w:r>
          </w:p>
        </w:tc>
        <w:tc>
          <w:tcPr>
            <w:tcW w:w="0" w:type="auto"/>
          </w:tcPr>
          <w:p w14:paraId="35A03A80" w14:textId="7CA3A5F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EF10C40" w14:textId="4C031CE1"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606FE597" w14:textId="5C7E588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3FC7B2BD" w14:textId="1BE1B7D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462C66DE" w14:textId="0C752886"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further partitioning of this FG depends on the future RAN1 agreements on Associated ID </w:t>
            </w:r>
          </w:p>
        </w:tc>
        <w:tc>
          <w:tcPr>
            <w:tcW w:w="0" w:type="auto"/>
          </w:tcPr>
          <w:p w14:paraId="6505A75A" w14:textId="28111762"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bl>
    <w:p w14:paraId="062CDF1B" w14:textId="77777777" w:rsidR="002F5CCC" w:rsidRDefault="002F5CC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6F66985"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B912F8"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19985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6201482F" w14:textId="77777777" w:rsidTr="008E4C8B">
        <w:tc>
          <w:tcPr>
            <w:tcW w:w="1844" w:type="dxa"/>
            <w:tcBorders>
              <w:top w:val="single" w:sz="4" w:space="0" w:color="auto"/>
              <w:left w:val="single" w:sz="4" w:space="0" w:color="auto"/>
              <w:bottom w:val="single" w:sz="4" w:space="0" w:color="auto"/>
              <w:right w:val="single" w:sz="4" w:space="0" w:color="auto"/>
            </w:tcBorders>
          </w:tcPr>
          <w:p w14:paraId="763AEF53"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DFC457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33C69118" w14:textId="77777777" w:rsidR="00D45AF7" w:rsidRDefault="00D45AF7" w:rsidP="00870637">
      <w:pPr>
        <w:pStyle w:val="maintext"/>
        <w:ind w:firstLineChars="90" w:firstLine="180"/>
        <w:rPr>
          <w:rFonts w:ascii="Calibri" w:hAnsi="Calibri" w:cs="Calibri"/>
          <w:color w:val="000000" w:themeColor="text1"/>
          <w:lang w:val="en-US"/>
        </w:rPr>
      </w:pPr>
    </w:p>
    <w:p w14:paraId="62431327" w14:textId="77777777" w:rsidR="00743B6C" w:rsidRDefault="00743B6C" w:rsidP="00870637">
      <w:pPr>
        <w:pStyle w:val="maintext"/>
        <w:ind w:firstLineChars="90" w:firstLine="180"/>
        <w:rPr>
          <w:rFonts w:ascii="Calibri" w:hAnsi="Calibri" w:cs="Calibri"/>
          <w:color w:val="000000" w:themeColor="text1"/>
          <w:lang w:val="en-US"/>
        </w:rPr>
      </w:pPr>
    </w:p>
    <w:p w14:paraId="50E24EA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1E31D2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9"/>
        <w:gridCol w:w="2767"/>
        <w:gridCol w:w="4095"/>
        <w:gridCol w:w="579"/>
        <w:gridCol w:w="517"/>
        <w:gridCol w:w="517"/>
        <w:gridCol w:w="3169"/>
        <w:gridCol w:w="615"/>
        <w:gridCol w:w="447"/>
        <w:gridCol w:w="447"/>
        <w:gridCol w:w="447"/>
        <w:gridCol w:w="5015"/>
        <w:gridCol w:w="1712"/>
      </w:tblGrid>
      <w:tr w:rsidR="003C36F9" w:rsidRPr="00D45AF7" w14:paraId="41BA59A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tcPr>
          <w:p w14:paraId="7850A5B2"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 xml:space="preserve">58. </w:t>
            </w:r>
            <w:proofErr w:type="spellStart"/>
            <w:r w:rsidRPr="00D45AF7">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8F186DD"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58-2-21</w:t>
            </w:r>
          </w:p>
        </w:tc>
        <w:tc>
          <w:tcPr>
            <w:tcW w:w="0" w:type="auto"/>
            <w:tcBorders>
              <w:top w:val="single" w:sz="4" w:space="0" w:color="auto"/>
              <w:left w:val="single" w:sz="4" w:space="0" w:color="auto"/>
              <w:bottom w:val="single" w:sz="4" w:space="0" w:color="auto"/>
              <w:right w:val="single" w:sz="4" w:space="0" w:color="auto"/>
            </w:tcBorders>
          </w:tcPr>
          <w:p w14:paraId="74CFA705" w14:textId="77777777" w:rsidR="003C36F9" w:rsidRPr="00D45AF7" w:rsidRDefault="003C36F9" w:rsidP="008E4C8B">
            <w:pPr>
              <w:pStyle w:val="TAL"/>
              <w:rPr>
                <w:rFonts w:cs="Arial"/>
                <w:color w:val="000000" w:themeColor="text1"/>
                <w:szCs w:val="18"/>
                <w:lang w:eastAsia="zh-CN"/>
              </w:rPr>
            </w:pPr>
            <w:r w:rsidRPr="00D45AF7">
              <w:rPr>
                <w:rFonts w:eastAsia="Yu Mincho" w:cs="Arial"/>
                <w:color w:val="000000" w:themeColor="text1"/>
                <w:szCs w:val="18"/>
              </w:rPr>
              <w:t>Implicit associated ID indication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D4769BE" w14:textId="77777777" w:rsidR="003C36F9" w:rsidRPr="00D45AF7" w:rsidRDefault="003C36F9" w:rsidP="008E4C8B">
            <w:pPr>
              <w:pStyle w:val="TAL"/>
              <w:rPr>
                <w:rFonts w:cs="Arial"/>
                <w:color w:val="000000" w:themeColor="text1"/>
                <w:szCs w:val="18"/>
              </w:rPr>
            </w:pPr>
            <w:r w:rsidRPr="00D45AF7">
              <w:rPr>
                <w:rFonts w:eastAsia="Yu Mincho" w:cs="Arial"/>
                <w:color w:val="000000" w:themeColor="text1"/>
                <w:szCs w:val="18"/>
              </w:rPr>
              <w:t>Support reception of assistance data containing the implicit associated ID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7B092B1" w14:textId="77777777" w:rsidR="003C36F9" w:rsidRPr="00D45AF7" w:rsidRDefault="003C36F9" w:rsidP="008E4C8B">
            <w:pPr>
              <w:keepNext/>
              <w:keepLines/>
              <w:spacing w:line="252" w:lineRule="auto"/>
              <w:rPr>
                <w:rFonts w:ascii="Arial" w:eastAsia="MS Mincho" w:hAnsi="Arial" w:cs="Arial"/>
                <w:color w:val="000000" w:themeColor="text1"/>
                <w:sz w:val="18"/>
                <w:szCs w:val="18"/>
              </w:rPr>
            </w:pPr>
            <w:r w:rsidRPr="00D45AF7">
              <w:rPr>
                <w:rFonts w:ascii="Arial" w:hAnsi="Arial" w:cs="Arial"/>
                <w:color w:val="000000" w:themeColor="text1"/>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6BF83CA8"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BE741" w14:textId="77777777" w:rsidR="003C36F9" w:rsidRPr="00D45AF7" w:rsidRDefault="003C36F9" w:rsidP="008E4C8B">
            <w:pPr>
              <w:pStyle w:val="TAL"/>
              <w:rPr>
                <w:rFonts w:eastAsia="MS Mincho" w:cs="Arial"/>
                <w:color w:val="000000" w:themeColor="text1"/>
                <w:szCs w:val="18"/>
              </w:rPr>
            </w:pPr>
            <w:r w:rsidRPr="00D45AF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236394" w14:textId="77777777" w:rsidR="003C36F9" w:rsidRPr="00D45AF7" w:rsidRDefault="003C36F9" w:rsidP="008E4C8B">
            <w:pPr>
              <w:pStyle w:val="TAL"/>
              <w:rPr>
                <w:rFonts w:cs="Arial"/>
                <w:color w:val="000000" w:themeColor="text1"/>
                <w:szCs w:val="18"/>
                <w:lang w:eastAsia="zh-CN"/>
              </w:rPr>
            </w:pPr>
            <w:r w:rsidRPr="00D45AF7">
              <w:rPr>
                <w:rFonts w:eastAsia="Yu Mincho" w:cs="Arial"/>
                <w:color w:val="000000" w:themeColor="text1"/>
                <w:szCs w:val="18"/>
              </w:rPr>
              <w:t>Reception of Associated ID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EB02318" w14:textId="18E6234E"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263F3300" w14:textId="26713490"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45453" w14:textId="74E8CF3C"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73DF61" w14:textId="76DA4A91"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24D3CF2"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Need for location server to know if the feature is supported.</w:t>
            </w:r>
          </w:p>
          <w:p w14:paraId="6827C5EF" w14:textId="77777777" w:rsidR="003C36F9" w:rsidRPr="00D45AF7" w:rsidRDefault="003C36F9" w:rsidP="008E4C8B">
            <w:pPr>
              <w:pStyle w:val="TAL"/>
              <w:rPr>
                <w:rFonts w:eastAsia="Yu Mincho" w:cs="Arial"/>
                <w:color w:val="000000" w:themeColor="text1"/>
                <w:szCs w:val="18"/>
              </w:rPr>
            </w:pPr>
          </w:p>
          <w:p w14:paraId="58E1609B"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Note: The Associated ID is used to provide implicit information of Info #7 of the assistance information from legacy UE-based DL-TDOA.</w:t>
            </w:r>
          </w:p>
          <w:p w14:paraId="5943F1AC" w14:textId="77777777" w:rsidR="003C36F9" w:rsidRPr="00D45AF7" w:rsidRDefault="003C36F9" w:rsidP="008E4C8B">
            <w:pPr>
              <w:pStyle w:val="TAL"/>
              <w:rPr>
                <w:rFonts w:eastAsia="Yu Mincho" w:cs="Arial"/>
                <w:color w:val="000000" w:themeColor="text1"/>
                <w:szCs w:val="18"/>
              </w:rPr>
            </w:pPr>
          </w:p>
          <w:p w14:paraId="1E9B4BBF" w14:textId="34538DF8" w:rsidR="003C36F9" w:rsidRPr="00D45AF7" w:rsidRDefault="003C36F9" w:rsidP="008E4C8B">
            <w:pPr>
              <w:pStyle w:val="TAL"/>
              <w:rPr>
                <w:rFonts w:cs="Arial"/>
                <w:color w:val="000000" w:themeColor="text1"/>
                <w:szCs w:val="18"/>
              </w:rPr>
            </w:pPr>
            <w:r w:rsidRPr="00D45AF7">
              <w:rPr>
                <w:rFonts w:eastAsia="Yu Mincho" w:cs="Arial"/>
                <w:color w:val="000000" w:themeColor="text1"/>
                <w:szCs w:val="18"/>
              </w:rPr>
              <w:t xml:space="preserve">Note: For specific ADs, UE indicate supported AD that can be received as in </w:t>
            </w:r>
            <w:r w:rsidRPr="00D45AF7">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46B5A651"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Optional with capability signalling</w:t>
            </w:r>
          </w:p>
        </w:tc>
      </w:tr>
    </w:tbl>
    <w:p w14:paraId="719265CC"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0121D35E"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24C78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074D0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3AD98EB9" w14:textId="77777777" w:rsidTr="008E4C8B">
        <w:tc>
          <w:tcPr>
            <w:tcW w:w="1844" w:type="dxa"/>
            <w:tcBorders>
              <w:top w:val="single" w:sz="4" w:space="0" w:color="auto"/>
              <w:left w:val="single" w:sz="4" w:space="0" w:color="auto"/>
              <w:bottom w:val="single" w:sz="4" w:space="0" w:color="auto"/>
              <w:right w:val="single" w:sz="4" w:space="0" w:color="auto"/>
            </w:tcBorders>
          </w:tcPr>
          <w:p w14:paraId="09B672E0"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761B7EB"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359D3F3" w14:textId="77777777" w:rsidR="00D45AF7" w:rsidRDefault="00D45AF7" w:rsidP="00870637">
      <w:pPr>
        <w:pStyle w:val="maintext"/>
        <w:ind w:firstLineChars="90" w:firstLine="180"/>
        <w:rPr>
          <w:rFonts w:ascii="Calibri" w:hAnsi="Calibri" w:cs="Calibri"/>
          <w:color w:val="000000" w:themeColor="text1"/>
          <w:lang w:val="en-US"/>
        </w:rPr>
      </w:pPr>
    </w:p>
    <w:p w14:paraId="4993BACC" w14:textId="77777777" w:rsidR="00743B6C" w:rsidRDefault="00743B6C" w:rsidP="00870637">
      <w:pPr>
        <w:pStyle w:val="maintext"/>
        <w:ind w:firstLineChars="90" w:firstLine="180"/>
        <w:rPr>
          <w:rFonts w:ascii="Calibri" w:hAnsi="Calibri" w:cs="Calibri"/>
          <w:color w:val="000000" w:themeColor="text1"/>
          <w:lang w:val="en-US"/>
        </w:rPr>
      </w:pPr>
    </w:p>
    <w:p w14:paraId="18268759"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8A0B403"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1"/>
        <w:gridCol w:w="2761"/>
        <w:gridCol w:w="3190"/>
        <w:gridCol w:w="556"/>
        <w:gridCol w:w="517"/>
        <w:gridCol w:w="517"/>
        <w:gridCol w:w="3078"/>
        <w:gridCol w:w="634"/>
        <w:gridCol w:w="447"/>
        <w:gridCol w:w="447"/>
        <w:gridCol w:w="447"/>
        <w:gridCol w:w="5863"/>
        <w:gridCol w:w="1830"/>
      </w:tblGrid>
      <w:tr w:rsidR="003C36F9" w:rsidRPr="00D45AF7" w14:paraId="304BD89F" w14:textId="77777777" w:rsidTr="00987C8D">
        <w:trPr>
          <w:trHeight w:val="20"/>
        </w:trPr>
        <w:tc>
          <w:tcPr>
            <w:tcW w:w="0" w:type="auto"/>
            <w:tcBorders>
              <w:top w:val="single" w:sz="4" w:space="0" w:color="auto"/>
              <w:left w:val="single" w:sz="4" w:space="0" w:color="auto"/>
              <w:bottom w:val="single" w:sz="4" w:space="0" w:color="auto"/>
              <w:right w:val="single" w:sz="4" w:space="0" w:color="auto"/>
            </w:tcBorders>
          </w:tcPr>
          <w:p w14:paraId="5D29B4F3"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 xml:space="preserve">58. </w:t>
            </w:r>
            <w:proofErr w:type="spellStart"/>
            <w:r w:rsidRPr="00D45AF7">
              <w:rPr>
                <w:rFonts w:ascii="Arial" w:eastAsia="SimSun" w:hAnsi="Arial"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0FA74B"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58-2-22</w:t>
            </w:r>
          </w:p>
        </w:tc>
        <w:tc>
          <w:tcPr>
            <w:tcW w:w="0" w:type="auto"/>
            <w:tcBorders>
              <w:top w:val="single" w:sz="4" w:space="0" w:color="auto"/>
              <w:left w:val="single" w:sz="4" w:space="0" w:color="auto"/>
              <w:bottom w:val="single" w:sz="4" w:space="0" w:color="auto"/>
              <w:right w:val="single" w:sz="4" w:space="0" w:color="auto"/>
            </w:tcBorders>
          </w:tcPr>
          <w:p w14:paraId="0791B9FF"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SimSun" w:hAnsi="Arial" w:cs="Arial"/>
                <w:color w:val="000000"/>
                <w:sz w:val="18"/>
                <w:szCs w:val="18"/>
              </w:rPr>
              <w:t>Support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7C9925A1"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Indicates support of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1A4581F5" w14:textId="77777777" w:rsidR="003C36F9" w:rsidRPr="00D45AF7" w:rsidRDefault="003C36F9" w:rsidP="008E4C8B">
            <w:pPr>
              <w:keepNext/>
              <w:keepLines/>
              <w:overflowPunct w:val="0"/>
              <w:autoSpaceDE w:val="0"/>
              <w:autoSpaceDN w:val="0"/>
              <w:adjustRightInd w:val="0"/>
              <w:spacing w:after="180" w:line="252" w:lineRule="auto"/>
              <w:textAlignment w:val="baseline"/>
              <w:rPr>
                <w:rFonts w:ascii="Arial" w:eastAsia="SimSun" w:hAnsi="Arial" w:cs="Arial"/>
                <w:color w:val="000000"/>
                <w:sz w:val="18"/>
                <w:szCs w:val="18"/>
              </w:rPr>
            </w:pPr>
            <w:r w:rsidRPr="00D45AF7">
              <w:rPr>
                <w:rFonts w:ascii="Arial" w:eastAsia="SimSun"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76034"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52A0AF"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EAFB5E"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Performance monitoring for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BA1BEA"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Per UE</w:t>
            </w:r>
          </w:p>
        </w:tc>
        <w:tc>
          <w:tcPr>
            <w:tcW w:w="0" w:type="auto"/>
            <w:tcBorders>
              <w:top w:val="single" w:sz="4" w:space="0" w:color="auto"/>
              <w:left w:val="single" w:sz="4" w:space="0" w:color="auto"/>
              <w:bottom w:val="single" w:sz="4" w:space="0" w:color="auto"/>
              <w:right w:val="single" w:sz="4" w:space="0" w:color="auto"/>
            </w:tcBorders>
          </w:tcPr>
          <w:p w14:paraId="60CDC6E2" w14:textId="132D7318"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153B500" w14:textId="4B0547F2"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353A63B" w14:textId="2CD16670"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0B1CE820" w14:textId="7853951A"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C75579">
              <w:rPr>
                <w:rFonts w:ascii="Arial" w:eastAsia="Yu Mincho" w:hAnsi="Arial" w:cs="Arial"/>
                <w:color w:val="000000"/>
                <w:sz w:val="18"/>
                <w:szCs w:val="18"/>
                <w:highlight w:val="yellow"/>
              </w:rPr>
              <w:t>FFS: The necessity and further components of this FG depend on the future RAN1/2 agreements on the format of model monitoring outcome</w:t>
            </w:r>
            <w:r w:rsidRPr="00D45AF7">
              <w:rPr>
                <w:rFonts w:ascii="Arial" w:eastAsia="Yu Mincho" w:hAnsi="Arial"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F01BA10"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highlight w:val="yellow"/>
              </w:rPr>
            </w:pPr>
            <w:r w:rsidRPr="00D45AF7">
              <w:rPr>
                <w:rFonts w:ascii="Arial" w:eastAsia="SimSun" w:hAnsi="Arial" w:cs="Arial"/>
                <w:color w:val="000000"/>
                <w:sz w:val="18"/>
                <w:szCs w:val="18"/>
              </w:rPr>
              <w:t xml:space="preserve">Optional with capability </w:t>
            </w:r>
            <w:proofErr w:type="spellStart"/>
            <w:r w:rsidRPr="00D45AF7">
              <w:rPr>
                <w:rFonts w:ascii="Arial" w:eastAsia="SimSun" w:hAnsi="Arial" w:cs="Arial"/>
                <w:color w:val="000000"/>
                <w:sz w:val="18"/>
                <w:szCs w:val="18"/>
              </w:rPr>
              <w:t>signalling</w:t>
            </w:r>
            <w:proofErr w:type="spellEnd"/>
          </w:p>
        </w:tc>
      </w:tr>
    </w:tbl>
    <w:p w14:paraId="4C6F1948"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B209820"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18DC64"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BD7C0"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60EBBB46" w14:textId="77777777" w:rsidTr="008E4C8B">
        <w:tc>
          <w:tcPr>
            <w:tcW w:w="1844" w:type="dxa"/>
            <w:tcBorders>
              <w:top w:val="single" w:sz="4" w:space="0" w:color="auto"/>
              <w:left w:val="single" w:sz="4" w:space="0" w:color="auto"/>
              <w:bottom w:val="single" w:sz="4" w:space="0" w:color="auto"/>
              <w:right w:val="single" w:sz="4" w:space="0" w:color="auto"/>
            </w:tcBorders>
          </w:tcPr>
          <w:p w14:paraId="4C78C004"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F6B42BA"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3FA9CC8C" w14:textId="77777777" w:rsidR="00D45AF7" w:rsidRDefault="00D45AF7" w:rsidP="00870637">
      <w:pPr>
        <w:pStyle w:val="maintext"/>
        <w:ind w:firstLineChars="90" w:firstLine="180"/>
        <w:rPr>
          <w:rFonts w:ascii="Calibri" w:hAnsi="Calibri" w:cs="Calibri"/>
          <w:color w:val="000000" w:themeColor="text1"/>
          <w:lang w:val="en-US"/>
        </w:rPr>
      </w:pPr>
    </w:p>
    <w:p w14:paraId="71BF9C6C" w14:textId="77777777" w:rsidR="00743B6C" w:rsidRDefault="00743B6C" w:rsidP="00870637">
      <w:pPr>
        <w:pStyle w:val="maintext"/>
        <w:ind w:firstLineChars="90" w:firstLine="180"/>
        <w:rPr>
          <w:rFonts w:ascii="Calibri" w:hAnsi="Calibri" w:cs="Calibri"/>
          <w:color w:val="000000" w:themeColor="text1"/>
          <w:lang w:val="en-US"/>
        </w:rPr>
      </w:pPr>
    </w:p>
    <w:p w14:paraId="5D305C2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6F27994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36"/>
        <w:gridCol w:w="4308"/>
        <w:gridCol w:w="4453"/>
        <w:gridCol w:w="222"/>
        <w:gridCol w:w="517"/>
        <w:gridCol w:w="517"/>
        <w:gridCol w:w="3377"/>
        <w:gridCol w:w="782"/>
        <w:gridCol w:w="517"/>
        <w:gridCol w:w="517"/>
        <w:gridCol w:w="517"/>
        <w:gridCol w:w="2768"/>
        <w:gridCol w:w="1800"/>
      </w:tblGrid>
      <w:tr w:rsidR="00C75579" w:rsidRPr="00D45AF7" w14:paraId="3C0151F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6B16875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58. </w:t>
            </w:r>
            <w:proofErr w:type="spellStart"/>
            <w:r w:rsidRPr="00D45AF7">
              <w:rPr>
                <w:rFonts w:ascii="Arial" w:eastAsia="MS Mincho" w:hAnsi="Arial"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520CD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58-2-4a</w:t>
            </w:r>
          </w:p>
        </w:tc>
        <w:tc>
          <w:tcPr>
            <w:tcW w:w="0" w:type="auto"/>
            <w:tcBorders>
              <w:top w:val="single" w:sz="4" w:space="0" w:color="auto"/>
              <w:left w:val="single" w:sz="4" w:space="0" w:color="auto"/>
              <w:bottom w:val="single" w:sz="4" w:space="0" w:color="auto"/>
              <w:right w:val="single" w:sz="4" w:space="0" w:color="auto"/>
            </w:tcBorders>
            <w:hideMark/>
          </w:tcPr>
          <w:p w14:paraId="18C3427D"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Max number of positioning frequency layers UE supports all bands for </w:t>
            </w:r>
            <w:r w:rsidRPr="00D45AF7">
              <w:rPr>
                <w:rFonts w:ascii="Arial" w:eastAsia="Yu Mincho" w:hAnsi="Arial" w:cs="Arial"/>
                <w:color w:val="000000" w:themeColor="text1"/>
                <w:sz w:val="18"/>
                <w:szCs w:val="18"/>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7977A14B" w14:textId="2DE37C07" w:rsidR="00723717" w:rsidRPr="00D45AF7" w:rsidRDefault="00723717" w:rsidP="00723717">
            <w:pPr>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Max number of positioning frequency layers UE supports across all bands for UE-based positioning Case-1</w:t>
            </w:r>
          </w:p>
        </w:tc>
        <w:tc>
          <w:tcPr>
            <w:tcW w:w="0" w:type="auto"/>
            <w:tcBorders>
              <w:top w:val="single" w:sz="4" w:space="0" w:color="auto"/>
              <w:left w:val="single" w:sz="4" w:space="0" w:color="auto"/>
              <w:bottom w:val="single" w:sz="4" w:space="0" w:color="auto"/>
              <w:right w:val="single" w:sz="4" w:space="0" w:color="auto"/>
            </w:tcBorders>
            <w:hideMark/>
          </w:tcPr>
          <w:p w14:paraId="7D73BBB8"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BF57D4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3D2E06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F6EB29"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Maximum number of PFLs for UE-based positioning Case 1</w:t>
            </w:r>
            <w:r w:rsidRPr="00D45AF7">
              <w:rPr>
                <w:rFonts w:ascii="Arial" w:hAnsi="Arial" w:cs="Arial"/>
                <w:color w:val="000000" w:themeColor="text1"/>
                <w:sz w:val="18"/>
                <w:szCs w:val="18"/>
                <w:lang w:eastAsia="ja-JP"/>
              </w:rPr>
              <w:t xml:space="preserve"> </w:t>
            </w:r>
            <w:r w:rsidRPr="00D45AF7">
              <w:rPr>
                <w:rFonts w:ascii="Arial" w:eastAsia="Yu Mincho"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4AA882BF" w14:textId="337EB764" w:rsidR="00723717" w:rsidRPr="00D45AF7" w:rsidRDefault="00723717" w:rsidP="00723717">
            <w:pPr>
              <w:keepNext/>
              <w:keepLines/>
              <w:spacing w:line="254" w:lineRule="auto"/>
              <w:rPr>
                <w:rFonts w:ascii="Arial" w:eastAsia="SimSun" w:hAnsi="Arial" w:cs="Arial"/>
                <w:color w:val="000000" w:themeColor="text1"/>
                <w:sz w:val="18"/>
                <w:szCs w:val="18"/>
              </w:rPr>
            </w:pPr>
            <w:r>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ACC728" w14:textId="5AE5A16C" w:rsidR="00723717" w:rsidRPr="00D45AF7" w:rsidRDefault="00723717" w:rsidP="00723717">
            <w:pPr>
              <w:keepNext/>
              <w:keepLines/>
              <w:spacing w:line="254" w:lineRule="auto"/>
              <w:rPr>
                <w:rFonts w:ascii="Arial" w:eastAsia="MS Mincho" w:hAnsi="Arial" w:cs="Arial"/>
                <w:color w:val="000000" w:themeColor="text1"/>
                <w:sz w:val="18"/>
                <w:szCs w:val="18"/>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612758" w14:textId="4D75A665" w:rsidR="00723717" w:rsidRPr="00D45AF7" w:rsidRDefault="00723717" w:rsidP="00723717">
            <w:pPr>
              <w:keepNext/>
              <w:keepLines/>
              <w:spacing w:line="254" w:lineRule="auto"/>
              <w:rPr>
                <w:rFonts w:ascii="Arial" w:eastAsia="MS Mincho" w:hAnsi="Arial" w:cs="Arial"/>
                <w:color w:val="000000" w:themeColor="text1"/>
                <w:sz w:val="18"/>
                <w:szCs w:val="18"/>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2F1E55" w14:textId="246740A6"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45C4D3B" w14:textId="04887325"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lang w:val="en-GB"/>
              </w:rPr>
              <w:t>Candidate v</w:t>
            </w:r>
            <w:r w:rsidRPr="00C75579">
              <w:rPr>
                <w:rFonts w:ascii="Arial" w:hAnsi="Arial" w:cs="Arial"/>
                <w:color w:val="000000" w:themeColor="text1"/>
                <w:sz w:val="18"/>
                <w:szCs w:val="18"/>
                <w:lang w:val="en-GB"/>
              </w:rPr>
              <w:t>alues: {1, 2, 3, 4}</w:t>
            </w:r>
          </w:p>
          <w:p w14:paraId="3B2ED807" w14:textId="77777777"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p>
          <w:p w14:paraId="54AB61AB" w14:textId="27160F79" w:rsidR="00723717" w:rsidRPr="00D45AF7" w:rsidRDefault="00723717" w:rsidP="00723717">
            <w:pPr>
              <w:keepNext/>
              <w:keepLines/>
              <w:overflowPunct w:val="0"/>
              <w:autoSpaceDE w:val="0"/>
              <w:autoSpaceDN w:val="0"/>
              <w:adjustRightInd w:val="0"/>
              <w:textAlignment w:val="baseline"/>
              <w:rPr>
                <w:rFonts w:ascii="Arial" w:hAnsi="Arial" w:cs="Arial"/>
                <w:color w:val="000000" w:themeColor="text1"/>
                <w:sz w:val="18"/>
                <w:szCs w:val="18"/>
              </w:rPr>
            </w:pPr>
            <w:r w:rsidRPr="00D45AF7">
              <w:rPr>
                <w:rFonts w:ascii="Arial" w:hAnsi="Arial" w:cs="Arial"/>
                <w:color w:val="000000" w:themeColor="text1"/>
                <w:sz w:val="18"/>
                <w:szCs w:val="18"/>
              </w:rPr>
              <w:t>Need for location server to know if the feature is supported.</w:t>
            </w:r>
          </w:p>
          <w:p w14:paraId="4DCEBF34"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F89FED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Optional with capability </w:t>
            </w:r>
            <w:proofErr w:type="spellStart"/>
            <w:r w:rsidRPr="00D45AF7">
              <w:rPr>
                <w:rFonts w:ascii="Arial" w:eastAsia="MS Mincho" w:hAnsi="Arial" w:cs="Arial"/>
                <w:color w:val="000000" w:themeColor="text1"/>
                <w:sz w:val="18"/>
                <w:szCs w:val="18"/>
              </w:rPr>
              <w:t>signalling</w:t>
            </w:r>
            <w:proofErr w:type="spellEnd"/>
          </w:p>
        </w:tc>
      </w:tr>
    </w:tbl>
    <w:p w14:paraId="54195674"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7BA19A62"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9A9F2"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895C2A"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5642723C" w14:textId="77777777" w:rsidTr="008E4C8B">
        <w:tc>
          <w:tcPr>
            <w:tcW w:w="1844" w:type="dxa"/>
            <w:tcBorders>
              <w:top w:val="single" w:sz="4" w:space="0" w:color="auto"/>
              <w:left w:val="single" w:sz="4" w:space="0" w:color="auto"/>
              <w:bottom w:val="single" w:sz="4" w:space="0" w:color="auto"/>
              <w:right w:val="single" w:sz="4" w:space="0" w:color="auto"/>
            </w:tcBorders>
          </w:tcPr>
          <w:p w14:paraId="01ACADB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89138F2"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15915DD6" w14:textId="77777777" w:rsidR="00D45AF7" w:rsidRDefault="00D45AF7" w:rsidP="00870637">
      <w:pPr>
        <w:pStyle w:val="maintext"/>
        <w:ind w:firstLineChars="90" w:firstLine="180"/>
        <w:rPr>
          <w:rFonts w:ascii="Calibri" w:hAnsi="Calibri" w:cs="Calibri"/>
          <w:color w:val="000000" w:themeColor="text1"/>
          <w:lang w:val="en-US"/>
        </w:rPr>
      </w:pPr>
    </w:p>
    <w:p w14:paraId="23068ED0" w14:textId="77777777" w:rsidR="00743B6C" w:rsidRDefault="00743B6C" w:rsidP="00870637">
      <w:pPr>
        <w:pStyle w:val="maintext"/>
        <w:ind w:firstLineChars="90" w:firstLine="180"/>
        <w:rPr>
          <w:rFonts w:ascii="Calibri" w:hAnsi="Calibri" w:cs="Calibri"/>
          <w:color w:val="000000" w:themeColor="text1"/>
          <w:lang w:val="en-US"/>
        </w:rPr>
      </w:pPr>
    </w:p>
    <w:p w14:paraId="2C86903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7ABFFF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4"/>
        <w:gridCol w:w="3023"/>
        <w:gridCol w:w="3080"/>
        <w:gridCol w:w="991"/>
        <w:gridCol w:w="517"/>
        <w:gridCol w:w="517"/>
        <w:gridCol w:w="3195"/>
        <w:gridCol w:w="763"/>
        <w:gridCol w:w="517"/>
        <w:gridCol w:w="517"/>
        <w:gridCol w:w="517"/>
        <w:gridCol w:w="5009"/>
        <w:gridCol w:w="1689"/>
      </w:tblGrid>
      <w:tr w:rsidR="00723717" w:rsidRPr="00D45AF7" w14:paraId="6D6A0A77"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3129315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58. </w:t>
            </w:r>
            <w:proofErr w:type="spellStart"/>
            <w:r w:rsidRPr="00D45AF7">
              <w:rPr>
                <w:rFonts w:ascii="Arial" w:eastAsia="MS Mincho" w:hAnsi="Arial"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4558C3A"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30F14F75"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Yu Mincho" w:hAnsi="Arial" w:cs="Arial"/>
                <w:color w:val="000000" w:themeColor="text1"/>
                <w:sz w:val="18"/>
                <w:szCs w:val="18"/>
                <w:lang w:eastAsia="ja-JP"/>
              </w:rPr>
              <w:t xml:space="preserve">UE-based positioning Case 1 </w:t>
            </w:r>
            <w:r w:rsidRPr="00D45AF7">
              <w:rPr>
                <w:rFonts w:ascii="Arial" w:hAnsi="Arial" w:cs="Arial"/>
                <w:color w:val="000000" w:themeColor="text1"/>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48212CC"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D17E709"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lang w:eastAsia="ja-JP"/>
              </w:rPr>
            </w:pPr>
            <w:r w:rsidRPr="00D45AF7">
              <w:rPr>
                <w:rFonts w:ascii="Arial" w:eastAsia="MS Mincho" w:hAnsi="Arial" w:cs="Arial"/>
                <w:color w:val="000000" w:themeColor="text1"/>
                <w:sz w:val="18"/>
                <w:szCs w:val="18"/>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90736B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4C9BF8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AC468DF"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in RRC_INACTIVE state</w:t>
            </w:r>
            <w:r w:rsidRPr="00D45AF7">
              <w:rPr>
                <w:rFonts w:ascii="Arial" w:eastAsia="Yu Mincho" w:hAnsi="Arial"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BF7DE8C"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F2168CA" w14:textId="67CC0E98" w:rsidR="00723717" w:rsidRPr="00D45AF7" w:rsidRDefault="00723717" w:rsidP="00723717">
            <w:pPr>
              <w:keepNext/>
              <w:keepLines/>
              <w:spacing w:line="254" w:lineRule="auto"/>
              <w:rPr>
                <w:rFonts w:ascii="Arial" w:eastAsia="MS Mincho" w:hAnsi="Arial" w:cs="Arial"/>
                <w:color w:val="000000" w:themeColor="text1"/>
                <w:sz w:val="18"/>
                <w:szCs w:val="18"/>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BDF59C" w14:textId="59D23C58" w:rsidR="00723717" w:rsidRPr="00D45AF7" w:rsidRDefault="00723717" w:rsidP="00723717">
            <w:pPr>
              <w:keepNext/>
              <w:keepLines/>
              <w:spacing w:line="254" w:lineRule="auto"/>
              <w:rPr>
                <w:rFonts w:ascii="Arial" w:eastAsia="MS Mincho" w:hAnsi="Arial" w:cs="Arial"/>
                <w:color w:val="000000" w:themeColor="text1"/>
                <w:sz w:val="18"/>
                <w:szCs w:val="18"/>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5842E8C" w14:textId="50A7BFA1"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ABE6EA6"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Yu Mincho" w:hAnsi="Arial" w:cs="Arial"/>
                <w:color w:val="000000" w:themeColor="text1"/>
                <w:sz w:val="18"/>
                <w:szCs w:val="18"/>
                <w:lang w:eastAsia="ja-JP"/>
              </w:rPr>
              <w:t xml:space="preserve">UE-based positioning Case </w:t>
            </w:r>
            <w:proofErr w:type="gramStart"/>
            <w:r w:rsidRPr="00D45AF7">
              <w:rPr>
                <w:rFonts w:ascii="Arial" w:eastAsia="Yu Mincho" w:hAnsi="Arial" w:cs="Arial"/>
                <w:color w:val="000000" w:themeColor="text1"/>
                <w:sz w:val="18"/>
                <w:szCs w:val="18"/>
                <w:lang w:eastAsia="ja-JP"/>
              </w:rPr>
              <w:t>1</w:t>
            </w:r>
            <w:r w:rsidRPr="00D45AF7">
              <w:rPr>
                <w:rFonts w:ascii="Arial" w:hAnsi="Arial" w:cs="Arial"/>
                <w:color w:val="000000" w:themeColor="text1"/>
                <w:sz w:val="18"/>
                <w:szCs w:val="18"/>
                <w:lang w:eastAsia="ja-JP"/>
              </w:rPr>
              <w:t xml:space="preserve">  in</w:t>
            </w:r>
            <w:proofErr w:type="gramEnd"/>
            <w:r w:rsidRPr="00D45AF7">
              <w:rPr>
                <w:rFonts w:ascii="Arial" w:hAnsi="Arial" w:cs="Arial"/>
                <w:color w:val="000000" w:themeColor="text1"/>
                <w:sz w:val="18"/>
                <w:szCs w:val="18"/>
                <w:lang w:eastAsia="ja-JP"/>
              </w:rPr>
              <w:t xml:space="preserve"> RRC_INACTIVE state does not imply that LMF is aware of or controlling UE RRC state</w:t>
            </w:r>
          </w:p>
          <w:p w14:paraId="46A78A14"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690ED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Optional with capability </w:t>
            </w:r>
            <w:proofErr w:type="spellStart"/>
            <w:r w:rsidRPr="00D45AF7">
              <w:rPr>
                <w:rFonts w:ascii="Arial" w:eastAsia="MS Mincho" w:hAnsi="Arial" w:cs="Arial"/>
                <w:color w:val="000000" w:themeColor="text1"/>
                <w:sz w:val="18"/>
                <w:szCs w:val="18"/>
              </w:rPr>
              <w:t>signalling</w:t>
            </w:r>
            <w:proofErr w:type="spellEnd"/>
          </w:p>
        </w:tc>
      </w:tr>
    </w:tbl>
    <w:p w14:paraId="4E125A90"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9A6B25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F99346"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3BC2C"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B08D9B3" w14:textId="77777777" w:rsidTr="008E4C8B">
        <w:tc>
          <w:tcPr>
            <w:tcW w:w="1844" w:type="dxa"/>
            <w:tcBorders>
              <w:top w:val="single" w:sz="4" w:space="0" w:color="auto"/>
              <w:left w:val="single" w:sz="4" w:space="0" w:color="auto"/>
              <w:bottom w:val="single" w:sz="4" w:space="0" w:color="auto"/>
              <w:right w:val="single" w:sz="4" w:space="0" w:color="auto"/>
            </w:tcBorders>
          </w:tcPr>
          <w:p w14:paraId="4B154D1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B3C1546"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57685D9" w14:textId="77777777" w:rsidR="00D45AF7" w:rsidRDefault="00D45AF7" w:rsidP="00870637">
      <w:pPr>
        <w:pStyle w:val="maintext"/>
        <w:ind w:firstLineChars="90" w:firstLine="180"/>
        <w:rPr>
          <w:rFonts w:ascii="Calibri" w:hAnsi="Calibri" w:cs="Calibri"/>
          <w:color w:val="000000" w:themeColor="text1"/>
          <w:lang w:val="en-US"/>
        </w:rPr>
      </w:pPr>
    </w:p>
    <w:p w14:paraId="3AB35843" w14:textId="77777777" w:rsidR="00743B6C" w:rsidRDefault="00743B6C" w:rsidP="00870637">
      <w:pPr>
        <w:pStyle w:val="maintext"/>
        <w:ind w:firstLineChars="90" w:firstLine="180"/>
        <w:rPr>
          <w:rFonts w:ascii="Calibri" w:hAnsi="Calibri" w:cs="Calibri"/>
          <w:color w:val="000000" w:themeColor="text1"/>
          <w:lang w:val="en-US"/>
        </w:rPr>
      </w:pPr>
    </w:p>
    <w:p w14:paraId="4CFEC84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B642C27"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52"/>
        <w:gridCol w:w="2361"/>
        <w:gridCol w:w="3257"/>
        <w:gridCol w:w="1080"/>
        <w:gridCol w:w="517"/>
        <w:gridCol w:w="517"/>
        <w:gridCol w:w="3339"/>
        <w:gridCol w:w="685"/>
        <w:gridCol w:w="517"/>
        <w:gridCol w:w="517"/>
        <w:gridCol w:w="517"/>
        <w:gridCol w:w="5784"/>
        <w:gridCol w:w="1359"/>
      </w:tblGrid>
      <w:tr w:rsidR="00723717" w:rsidRPr="00D45AF7" w14:paraId="26F66FC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3FE05DE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 xml:space="preserve">58. </w:t>
            </w:r>
            <w:proofErr w:type="spellStart"/>
            <w:r w:rsidRPr="00D45AF7">
              <w:rPr>
                <w:rFonts w:ascii="Arial" w:eastAsia="MS Mincho" w:hAnsi="Arial"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D7FCAC7"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4A92F5E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rPr>
              <w:t xml:space="preserve">DL PRS processing capabilities in RRC inactive </w:t>
            </w:r>
            <w:proofErr w:type="gramStart"/>
            <w:r w:rsidRPr="00D45AF7">
              <w:rPr>
                <w:rFonts w:ascii="Arial" w:hAnsi="Arial" w:cs="Arial"/>
                <w:color w:val="000000" w:themeColor="text1"/>
                <w:sz w:val="18"/>
                <w:szCs w:val="18"/>
              </w:rPr>
              <w:t>state</w:t>
            </w:r>
            <w:r w:rsidRPr="00D45AF7">
              <w:rPr>
                <w:rFonts w:ascii="Arial" w:eastAsia="Yu Mincho" w:hAnsi="Arial" w:cs="Arial"/>
                <w:color w:val="000000" w:themeColor="text1"/>
                <w:sz w:val="18"/>
                <w:szCs w:val="18"/>
                <w:lang w:eastAsia="ja-JP"/>
              </w:rPr>
              <w:t xml:space="preserve">  for</w:t>
            </w:r>
            <w:proofErr w:type="gramEnd"/>
            <w:r w:rsidRPr="00D45AF7">
              <w:rPr>
                <w:rFonts w:ascii="Arial" w:eastAsia="Yu Mincho" w:hAnsi="Arial" w:cs="Arial"/>
                <w:color w:val="000000" w:themeColor="text1"/>
                <w:sz w:val="18"/>
                <w:szCs w:val="18"/>
                <w:lang w:eastAsia="ja-JP"/>
              </w:rPr>
              <w:t xml:space="preserve"> UE-based positioning Case 1</w:t>
            </w:r>
          </w:p>
        </w:tc>
        <w:tc>
          <w:tcPr>
            <w:tcW w:w="3257" w:type="dxa"/>
            <w:tcBorders>
              <w:top w:val="single" w:sz="4" w:space="0" w:color="auto"/>
              <w:left w:val="single" w:sz="4" w:space="0" w:color="auto"/>
              <w:bottom w:val="single" w:sz="4" w:space="0" w:color="auto"/>
              <w:right w:val="single" w:sz="4" w:space="0" w:color="auto"/>
            </w:tcBorders>
          </w:tcPr>
          <w:p w14:paraId="02F189C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1. DL PRS buffering capability</w:t>
            </w:r>
          </w:p>
          <w:p w14:paraId="074024E4"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a)</w:t>
            </w:r>
            <w:r w:rsidRPr="00D45AF7">
              <w:rPr>
                <w:rFonts w:cs="Arial"/>
                <w:color w:val="000000" w:themeColor="text1"/>
                <w:szCs w:val="18"/>
              </w:rPr>
              <w:tab/>
              <w:t>Type 1 – sub-slot/symbol level buffering</w:t>
            </w:r>
          </w:p>
          <w:p w14:paraId="42D3E0C6"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b)</w:t>
            </w:r>
            <w:r w:rsidRPr="00D45AF7">
              <w:rPr>
                <w:rFonts w:cs="Arial"/>
                <w:color w:val="000000" w:themeColor="text1"/>
                <w:szCs w:val="18"/>
              </w:rPr>
              <w:tab/>
              <w:t>Type 2 – slot level buffering</w:t>
            </w:r>
          </w:p>
          <w:p w14:paraId="5562E143" w14:textId="77777777" w:rsidR="00723717" w:rsidRPr="00D45AF7" w:rsidRDefault="00723717" w:rsidP="00723717">
            <w:pPr>
              <w:pStyle w:val="TAL"/>
              <w:rPr>
                <w:rFonts w:cs="Arial"/>
                <w:color w:val="000000" w:themeColor="text1"/>
                <w:szCs w:val="18"/>
              </w:rPr>
            </w:pPr>
          </w:p>
          <w:p w14:paraId="4D68B3F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 xml:space="preserve">2. Duration of DL PRS symbols N in units of </w:t>
            </w:r>
            <w:proofErr w:type="spellStart"/>
            <w:r w:rsidRPr="00D45AF7">
              <w:rPr>
                <w:rFonts w:cs="Arial"/>
                <w:color w:val="000000" w:themeColor="text1"/>
                <w:szCs w:val="18"/>
              </w:rPr>
              <w:t>ms</w:t>
            </w:r>
            <w:proofErr w:type="spellEnd"/>
            <w:r w:rsidRPr="00D45AF7">
              <w:rPr>
                <w:rFonts w:cs="Arial"/>
                <w:color w:val="000000" w:themeColor="text1"/>
                <w:szCs w:val="18"/>
              </w:rPr>
              <w:t xml:space="preserve"> a UE can process every T </w:t>
            </w:r>
            <w:proofErr w:type="spellStart"/>
            <w:r w:rsidRPr="00D45AF7">
              <w:rPr>
                <w:rFonts w:cs="Arial"/>
                <w:color w:val="000000" w:themeColor="text1"/>
                <w:szCs w:val="18"/>
              </w:rPr>
              <w:t>ms</w:t>
            </w:r>
            <w:proofErr w:type="spellEnd"/>
            <w:r w:rsidRPr="00D45AF7">
              <w:rPr>
                <w:rFonts w:cs="Arial"/>
                <w:color w:val="000000" w:themeColor="text1"/>
                <w:szCs w:val="18"/>
              </w:rPr>
              <w:t xml:space="preserve"> assuming maximum DL PRS bandwidth in MHz, which is supported and reported by UE</w:t>
            </w:r>
          </w:p>
          <w:p w14:paraId="44CDB2EC" w14:textId="77777777" w:rsidR="00723717" w:rsidRPr="00D45AF7" w:rsidRDefault="00723717" w:rsidP="00723717">
            <w:pPr>
              <w:pStyle w:val="TAL"/>
              <w:rPr>
                <w:rFonts w:cs="Arial"/>
                <w:color w:val="000000" w:themeColor="text1"/>
                <w:szCs w:val="18"/>
              </w:rPr>
            </w:pPr>
          </w:p>
          <w:p w14:paraId="2255E28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3. Max number of DL PRS resources that UE can process in a slot </w:t>
            </w:r>
          </w:p>
          <w:p w14:paraId="53E0F464" w14:textId="77777777" w:rsidR="00723717" w:rsidRPr="00D45AF7" w:rsidRDefault="00723717" w:rsidP="00723717">
            <w:pPr>
              <w:spacing w:line="254" w:lineRule="auto"/>
              <w:rPr>
                <w:rFonts w:ascii="Arial" w:hAnsi="Arial" w:cs="Arial"/>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80C90DE"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58-2-4</w:t>
            </w:r>
          </w:p>
        </w:tc>
        <w:tc>
          <w:tcPr>
            <w:tcW w:w="517" w:type="dxa"/>
            <w:tcBorders>
              <w:top w:val="single" w:sz="4" w:space="0" w:color="auto"/>
              <w:left w:val="single" w:sz="4" w:space="0" w:color="auto"/>
              <w:bottom w:val="single" w:sz="4" w:space="0" w:color="auto"/>
              <w:right w:val="single" w:sz="4" w:space="0" w:color="auto"/>
            </w:tcBorders>
            <w:hideMark/>
          </w:tcPr>
          <w:p w14:paraId="151E8E1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03E8C9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0AA403C1"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130AB80"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33023AB" w14:textId="4B89CD22" w:rsidR="00723717" w:rsidRPr="00D45AF7" w:rsidRDefault="00723717" w:rsidP="00723717">
            <w:pPr>
              <w:keepNext/>
              <w:keepLines/>
              <w:spacing w:line="254" w:lineRule="auto"/>
              <w:rPr>
                <w:rFonts w:ascii="Arial" w:eastAsia="MS Mincho" w:hAnsi="Arial" w:cs="Arial"/>
                <w:color w:val="000000" w:themeColor="text1"/>
                <w:sz w:val="18"/>
                <w:szCs w:val="18"/>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8D52C9C" w14:textId="187A8F33" w:rsidR="00723717" w:rsidRPr="00D45AF7" w:rsidRDefault="00723717" w:rsidP="00723717">
            <w:pPr>
              <w:keepNext/>
              <w:keepLines/>
              <w:spacing w:line="254" w:lineRule="auto"/>
              <w:rPr>
                <w:rFonts w:ascii="Arial" w:eastAsia="MS Mincho" w:hAnsi="Arial" w:cs="Arial"/>
                <w:color w:val="000000" w:themeColor="text1"/>
                <w:sz w:val="18"/>
                <w:szCs w:val="18"/>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51D668B" w14:textId="5E9B5C83"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3F39E5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1 candidate values: {Type 1, Type 2}</w:t>
            </w:r>
          </w:p>
          <w:p w14:paraId="640F34A4" w14:textId="77777777" w:rsidR="00723717" w:rsidRPr="00D45AF7" w:rsidRDefault="00723717" w:rsidP="00723717">
            <w:pPr>
              <w:pStyle w:val="TAL"/>
              <w:rPr>
                <w:rFonts w:cs="Arial"/>
                <w:color w:val="000000" w:themeColor="text1"/>
                <w:szCs w:val="18"/>
              </w:rPr>
            </w:pPr>
          </w:p>
          <w:p w14:paraId="36637622"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2 candidate values:</w:t>
            </w:r>
          </w:p>
          <w:p w14:paraId="20B7C82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 xml:space="preserve">T: {8, 16, 20, 30, 40, 80, 160, 320, 640, 1280} </w:t>
            </w:r>
            <w:proofErr w:type="spellStart"/>
            <w:r w:rsidRPr="00D45AF7">
              <w:rPr>
                <w:rFonts w:cs="Arial"/>
                <w:color w:val="000000" w:themeColor="text1"/>
                <w:szCs w:val="18"/>
              </w:rPr>
              <w:t>ms</w:t>
            </w:r>
            <w:proofErr w:type="spellEnd"/>
          </w:p>
          <w:p w14:paraId="4587274F"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 xml:space="preserve">N: {0.125, 0.25, 0.5, 1, 2, 4, 6, 8, 12, 16, 20, 25, 30, 32, 35, 40, 45, 50} </w:t>
            </w:r>
            <w:proofErr w:type="spellStart"/>
            <w:r w:rsidRPr="00D45AF7">
              <w:rPr>
                <w:rFonts w:cs="Arial"/>
                <w:color w:val="000000" w:themeColor="text1"/>
                <w:szCs w:val="18"/>
              </w:rPr>
              <w:t>ms</w:t>
            </w:r>
            <w:proofErr w:type="spellEnd"/>
          </w:p>
          <w:p w14:paraId="6CFBEE0B" w14:textId="77777777" w:rsidR="00723717" w:rsidRPr="00D45AF7" w:rsidRDefault="00723717" w:rsidP="00723717">
            <w:pPr>
              <w:pStyle w:val="TAL"/>
              <w:rPr>
                <w:rFonts w:cs="Arial"/>
                <w:color w:val="000000" w:themeColor="text1"/>
                <w:szCs w:val="18"/>
              </w:rPr>
            </w:pPr>
          </w:p>
          <w:p w14:paraId="17E80ED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3 candidate values:</w:t>
            </w:r>
          </w:p>
          <w:p w14:paraId="3C8EF94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FR1 bands: {1, 2, 4, 6, 8, 12, 16, 24, 32, 48, 64} for each SCS: 15kHz, 30kHz, 60kHz</w:t>
            </w:r>
          </w:p>
          <w:p w14:paraId="53FE9740"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FR2 bands: {1, 2, 4, 6, 8, 12, 16, 24, 32, 48, 64} for each SCS: 60kHz, 120kHz</w:t>
            </w:r>
          </w:p>
          <w:p w14:paraId="68FD4664" w14:textId="77777777" w:rsidR="00723717" w:rsidRPr="00D45AF7" w:rsidRDefault="00723717" w:rsidP="00723717">
            <w:pPr>
              <w:pStyle w:val="TAL"/>
              <w:rPr>
                <w:rFonts w:cs="Arial"/>
                <w:color w:val="000000" w:themeColor="text1"/>
                <w:szCs w:val="18"/>
              </w:rPr>
            </w:pPr>
          </w:p>
          <w:p w14:paraId="578269D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Need for location server to know if the feature is supported</w:t>
            </w:r>
          </w:p>
          <w:p w14:paraId="4123D63E" w14:textId="77777777" w:rsidR="00723717" w:rsidRPr="00D45AF7" w:rsidRDefault="00723717" w:rsidP="00723717">
            <w:pPr>
              <w:pStyle w:val="TAL"/>
              <w:rPr>
                <w:rFonts w:cs="Arial"/>
                <w:color w:val="000000" w:themeColor="text1"/>
                <w:szCs w:val="18"/>
              </w:rPr>
            </w:pPr>
          </w:p>
          <w:p w14:paraId="16DEE0A4" w14:textId="77777777" w:rsidR="00723717" w:rsidRPr="00D45AF7" w:rsidRDefault="00723717" w:rsidP="00723717">
            <w:pPr>
              <w:keepNext/>
              <w:keepLines/>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Note: Having the PRS processing capabilities in RRC_INACTIVE state does not imply that LMF is aware of or controlling UE RRC state</w:t>
            </w:r>
          </w:p>
          <w:p w14:paraId="7F5CBE6E" w14:textId="77777777" w:rsidR="00723717" w:rsidRPr="00D45AF7" w:rsidRDefault="00723717" w:rsidP="00723717">
            <w:pPr>
              <w:keepNext/>
              <w:keepLines/>
              <w:spacing w:line="254" w:lineRule="auto"/>
              <w:rPr>
                <w:rFonts w:ascii="Arial" w:hAnsi="Arial" w:cs="Arial"/>
                <w:color w:val="000000" w:themeColor="text1"/>
                <w:sz w:val="18"/>
                <w:szCs w:val="18"/>
                <w:highlight w:val="yellow"/>
                <w:lang w:eastAsia="ja-JP"/>
              </w:rPr>
            </w:pPr>
          </w:p>
          <w:p w14:paraId="24026D69"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0C2C1AC2" w14:textId="77777777" w:rsidR="00723717" w:rsidRPr="00D45AF7" w:rsidRDefault="00723717" w:rsidP="00723717">
            <w:pPr>
              <w:keepNext/>
              <w:keepLines/>
              <w:spacing w:line="254" w:lineRule="auto"/>
              <w:rPr>
                <w:rFonts w:ascii="Arial" w:hAnsi="Arial" w:cs="Arial"/>
                <w:color w:val="000000" w:themeColor="text1"/>
                <w:sz w:val="18"/>
                <w:szCs w:val="18"/>
              </w:rPr>
            </w:pPr>
          </w:p>
          <w:p w14:paraId="130B2E24"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EF5CE4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Optional with capability </w:t>
            </w:r>
            <w:proofErr w:type="spellStart"/>
            <w:r w:rsidRPr="00D45AF7">
              <w:rPr>
                <w:rFonts w:ascii="Arial" w:eastAsia="MS Mincho" w:hAnsi="Arial" w:cs="Arial"/>
                <w:color w:val="000000" w:themeColor="text1"/>
                <w:sz w:val="18"/>
                <w:szCs w:val="18"/>
              </w:rPr>
              <w:t>signalling</w:t>
            </w:r>
            <w:proofErr w:type="spellEnd"/>
          </w:p>
        </w:tc>
      </w:tr>
    </w:tbl>
    <w:p w14:paraId="2F0EA075"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BE7D721"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8F2A3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153837A"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5A643282" w14:textId="77777777" w:rsidTr="008E4C8B">
        <w:tc>
          <w:tcPr>
            <w:tcW w:w="1844" w:type="dxa"/>
            <w:tcBorders>
              <w:top w:val="single" w:sz="4" w:space="0" w:color="auto"/>
              <w:left w:val="single" w:sz="4" w:space="0" w:color="auto"/>
              <w:bottom w:val="single" w:sz="4" w:space="0" w:color="auto"/>
              <w:right w:val="single" w:sz="4" w:space="0" w:color="auto"/>
            </w:tcBorders>
          </w:tcPr>
          <w:p w14:paraId="6834F7D5"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314A75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36CA8AA" w14:textId="77777777" w:rsidR="00D45AF7" w:rsidRDefault="00D45AF7" w:rsidP="00870637">
      <w:pPr>
        <w:pStyle w:val="maintext"/>
        <w:ind w:firstLineChars="90" w:firstLine="180"/>
        <w:rPr>
          <w:rFonts w:ascii="Calibri" w:hAnsi="Calibri" w:cs="Calibri"/>
          <w:color w:val="000000" w:themeColor="text1"/>
          <w:lang w:val="en-US"/>
        </w:rPr>
      </w:pPr>
    </w:p>
    <w:p w14:paraId="604BD611" w14:textId="77777777" w:rsidR="00743B6C" w:rsidRDefault="00743B6C" w:rsidP="00870637">
      <w:pPr>
        <w:pStyle w:val="maintext"/>
        <w:ind w:firstLineChars="90" w:firstLine="180"/>
        <w:rPr>
          <w:rFonts w:ascii="Calibri" w:hAnsi="Calibri" w:cs="Calibri"/>
          <w:color w:val="000000" w:themeColor="text1"/>
          <w:lang w:val="en-US"/>
        </w:rPr>
      </w:pPr>
    </w:p>
    <w:p w14:paraId="387E410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C0A76D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54"/>
        <w:gridCol w:w="3328"/>
        <w:gridCol w:w="3330"/>
        <w:gridCol w:w="990"/>
        <w:gridCol w:w="540"/>
        <w:gridCol w:w="517"/>
        <w:gridCol w:w="4397"/>
        <w:gridCol w:w="799"/>
        <w:gridCol w:w="517"/>
        <w:gridCol w:w="517"/>
        <w:gridCol w:w="517"/>
        <w:gridCol w:w="2914"/>
        <w:gridCol w:w="1896"/>
      </w:tblGrid>
      <w:tr w:rsidR="00723717" w:rsidRPr="00D45AF7" w14:paraId="4A5B46C4"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23AE3CE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58. </w:t>
            </w:r>
            <w:proofErr w:type="spellStart"/>
            <w:r w:rsidRPr="00D45AF7">
              <w:rPr>
                <w:rFonts w:ascii="Arial" w:eastAsia="MS Mincho" w:hAnsi="Arial"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E622A2D"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46F8E128"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rPr>
              <w:t xml:space="preserve">Support of </w:t>
            </w:r>
            <w:r w:rsidRPr="00D45AF7">
              <w:rPr>
                <w:rFonts w:ascii="Arial" w:eastAsia="Yu Mincho" w:hAnsi="Arial" w:cs="Arial"/>
                <w:color w:val="000000" w:themeColor="text1"/>
                <w:sz w:val="18"/>
                <w:szCs w:val="18"/>
                <w:lang w:eastAsia="ja-JP"/>
              </w:rPr>
              <w:t xml:space="preserve">UE-based positioning Case </w:t>
            </w:r>
            <w:proofErr w:type="gramStart"/>
            <w:r w:rsidRPr="00D45AF7">
              <w:rPr>
                <w:rFonts w:ascii="Arial" w:eastAsia="Yu Mincho" w:hAnsi="Arial" w:cs="Arial"/>
                <w:color w:val="000000" w:themeColor="text1"/>
                <w:sz w:val="18"/>
                <w:szCs w:val="18"/>
                <w:lang w:eastAsia="ja-JP"/>
              </w:rPr>
              <w:t>1</w:t>
            </w:r>
            <w:r w:rsidRPr="00D45AF7">
              <w:rPr>
                <w:rFonts w:ascii="Arial" w:hAnsi="Arial" w:cs="Arial"/>
                <w:color w:val="000000" w:themeColor="text1"/>
                <w:sz w:val="18"/>
                <w:szCs w:val="18"/>
                <w:lang w:eastAsia="ja-JP"/>
              </w:rPr>
              <w:t xml:space="preserve"> </w:t>
            </w:r>
            <w:r w:rsidRPr="00D45AF7">
              <w:rPr>
                <w:rFonts w:ascii="Arial" w:hAnsi="Arial" w:cs="Arial"/>
                <w:color w:val="000000" w:themeColor="text1"/>
                <w:sz w:val="18"/>
                <w:szCs w:val="18"/>
              </w:rPr>
              <w:t xml:space="preserve"> in</w:t>
            </w:r>
            <w:proofErr w:type="gramEnd"/>
            <w:r w:rsidRPr="00D45AF7">
              <w:rPr>
                <w:rFonts w:ascii="Arial" w:hAnsi="Arial" w:cs="Arial"/>
                <w:color w:val="000000" w:themeColor="text1"/>
                <w:sz w:val="18"/>
                <w:szCs w:val="18"/>
              </w:rPr>
              <w:t xml:space="preserve"> RRC_IDLE</w:t>
            </w:r>
          </w:p>
        </w:tc>
        <w:tc>
          <w:tcPr>
            <w:tcW w:w="3330" w:type="dxa"/>
            <w:tcBorders>
              <w:top w:val="single" w:sz="4" w:space="0" w:color="auto"/>
              <w:left w:val="single" w:sz="4" w:space="0" w:color="auto"/>
              <w:bottom w:val="single" w:sz="4" w:space="0" w:color="auto"/>
              <w:right w:val="single" w:sz="4" w:space="0" w:color="auto"/>
            </w:tcBorders>
            <w:hideMark/>
          </w:tcPr>
          <w:p w14:paraId="54E28915"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UE-based positioning Case 1 in RRC_IDLE </w:t>
            </w:r>
          </w:p>
        </w:tc>
        <w:tc>
          <w:tcPr>
            <w:tcW w:w="990" w:type="dxa"/>
            <w:tcBorders>
              <w:top w:val="single" w:sz="4" w:space="0" w:color="auto"/>
              <w:left w:val="single" w:sz="4" w:space="0" w:color="auto"/>
              <w:bottom w:val="single" w:sz="4" w:space="0" w:color="auto"/>
              <w:right w:val="single" w:sz="4" w:space="0" w:color="auto"/>
            </w:tcBorders>
            <w:hideMark/>
          </w:tcPr>
          <w:p w14:paraId="11B1C465" w14:textId="0B4B0B5C" w:rsidR="00723717" w:rsidRPr="00987C8D" w:rsidRDefault="00723717" w:rsidP="00723717">
            <w:pPr>
              <w:keepNext/>
              <w:keepLines/>
              <w:spacing w:line="254" w:lineRule="auto"/>
              <w:rPr>
                <w:rFonts w:ascii="Arial" w:eastAsia="MS Mincho" w:hAnsi="Arial" w:cs="Arial"/>
                <w:color w:val="000000" w:themeColor="text1"/>
                <w:sz w:val="18"/>
                <w:szCs w:val="18"/>
              </w:rPr>
            </w:pPr>
            <w:r w:rsidRPr="00987C8D">
              <w:rPr>
                <w:rFonts w:ascii="Arial" w:eastAsia="MS Mincho" w:hAnsi="Arial" w:cs="Arial"/>
                <w:color w:val="000000" w:themeColor="text1"/>
                <w:sz w:val="18"/>
                <w:szCs w:val="18"/>
                <w:lang w:eastAsia="ja-JP"/>
              </w:rPr>
              <w:t>58-2-4,</w:t>
            </w:r>
            <w:r w:rsidRPr="00987C8D">
              <w:rPr>
                <w:rFonts w:ascii="Arial" w:eastAsia="MS Mincho" w:hAnsi="Arial" w:cs="Arial"/>
                <w:color w:val="000000" w:themeColor="text1"/>
                <w:sz w:val="18"/>
                <w:szCs w:val="18"/>
              </w:rPr>
              <w:t xml:space="preserve"> </w:t>
            </w:r>
          </w:p>
          <w:p w14:paraId="6BC82164" w14:textId="77777777" w:rsidR="00723717" w:rsidRPr="00987C8D" w:rsidRDefault="00723717" w:rsidP="00723717">
            <w:pPr>
              <w:keepNext/>
              <w:keepLines/>
              <w:spacing w:line="254" w:lineRule="auto"/>
              <w:rPr>
                <w:rFonts w:ascii="Arial" w:eastAsia="MS Mincho" w:hAnsi="Arial" w:cs="Arial"/>
                <w:color w:val="000000" w:themeColor="text1"/>
                <w:sz w:val="18"/>
                <w:szCs w:val="18"/>
              </w:rPr>
            </w:pPr>
            <w:r w:rsidRPr="00987C8D">
              <w:rPr>
                <w:rFonts w:ascii="Arial" w:eastAsia="MS Mincho" w:hAnsi="Arial" w:cs="Arial"/>
                <w:color w:val="000000" w:themeColor="text1"/>
                <w:sz w:val="18"/>
                <w:szCs w:val="18"/>
              </w:rPr>
              <w:t xml:space="preserve"> 58-2-12, </w:t>
            </w:r>
          </w:p>
          <w:p w14:paraId="77B5FD33"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987C8D">
              <w:rPr>
                <w:rFonts w:ascii="Arial" w:eastAsia="MS Mincho" w:hAnsi="Arial" w:cs="Arial"/>
                <w:color w:val="000000" w:themeColor="text1"/>
                <w:sz w:val="18"/>
                <w:szCs w:val="18"/>
              </w:rPr>
              <w:t xml:space="preserve"> 58-2-13</w:t>
            </w:r>
          </w:p>
          <w:p w14:paraId="1BBF81BE"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CE1256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0463951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B5A61B2"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rPr>
              <w:t xml:space="preserve"> in RRC_IDLE</w:t>
            </w:r>
          </w:p>
          <w:p w14:paraId="5562F68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5098857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644F9B4" w14:textId="35A94D17" w:rsidR="00723717" w:rsidRPr="00D45AF7" w:rsidRDefault="00723717" w:rsidP="00723717">
            <w:pPr>
              <w:keepNext/>
              <w:keepLines/>
              <w:spacing w:line="254" w:lineRule="auto"/>
              <w:rPr>
                <w:rFonts w:ascii="Arial" w:eastAsia="MS Mincho" w:hAnsi="Arial" w:cs="Arial"/>
                <w:color w:val="000000" w:themeColor="text1"/>
                <w:sz w:val="18"/>
                <w:szCs w:val="18"/>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2C2F35" w14:textId="6A7F3837" w:rsidR="00723717" w:rsidRPr="00D45AF7" w:rsidRDefault="00723717" w:rsidP="00723717">
            <w:pPr>
              <w:keepNext/>
              <w:keepLines/>
              <w:spacing w:line="254" w:lineRule="auto"/>
              <w:rPr>
                <w:rFonts w:ascii="Arial" w:eastAsia="MS Mincho" w:hAnsi="Arial" w:cs="Arial"/>
                <w:color w:val="000000" w:themeColor="text1"/>
                <w:sz w:val="18"/>
                <w:szCs w:val="18"/>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D1BBC4C" w14:textId="6ABEC04E"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989191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B94E67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Optional with capability </w:t>
            </w:r>
            <w:proofErr w:type="spellStart"/>
            <w:r w:rsidRPr="00D45AF7">
              <w:rPr>
                <w:rFonts w:ascii="Arial" w:eastAsia="MS Mincho" w:hAnsi="Arial" w:cs="Arial"/>
                <w:color w:val="000000" w:themeColor="text1"/>
                <w:sz w:val="18"/>
                <w:szCs w:val="18"/>
              </w:rPr>
              <w:t>signalling</w:t>
            </w:r>
            <w:proofErr w:type="spellEnd"/>
          </w:p>
        </w:tc>
      </w:tr>
    </w:tbl>
    <w:p w14:paraId="135CFD66"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668E9D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9EAB0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143603"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F3E6C42" w14:textId="77777777" w:rsidTr="008E4C8B">
        <w:tc>
          <w:tcPr>
            <w:tcW w:w="1844" w:type="dxa"/>
            <w:tcBorders>
              <w:top w:val="single" w:sz="4" w:space="0" w:color="auto"/>
              <w:left w:val="single" w:sz="4" w:space="0" w:color="auto"/>
              <w:bottom w:val="single" w:sz="4" w:space="0" w:color="auto"/>
              <w:right w:val="single" w:sz="4" w:space="0" w:color="auto"/>
            </w:tcBorders>
          </w:tcPr>
          <w:p w14:paraId="21DFD00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23D284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183068B" w14:textId="77777777" w:rsidR="00D45AF7" w:rsidRDefault="00D45AF7" w:rsidP="00870637">
      <w:pPr>
        <w:pStyle w:val="maintext"/>
        <w:ind w:firstLineChars="90" w:firstLine="180"/>
        <w:rPr>
          <w:rFonts w:ascii="Calibri" w:hAnsi="Calibri" w:cs="Calibri"/>
          <w:color w:val="000000" w:themeColor="text1"/>
          <w:lang w:val="en-US"/>
        </w:rPr>
      </w:pPr>
    </w:p>
    <w:p w14:paraId="00080974" w14:textId="77777777" w:rsidR="00743B6C" w:rsidRDefault="00743B6C" w:rsidP="00870637">
      <w:pPr>
        <w:pStyle w:val="maintext"/>
        <w:ind w:firstLineChars="90" w:firstLine="180"/>
        <w:rPr>
          <w:rFonts w:ascii="Calibri" w:hAnsi="Calibri" w:cs="Calibri"/>
          <w:color w:val="000000" w:themeColor="text1"/>
          <w:lang w:val="en-US"/>
        </w:rPr>
      </w:pPr>
    </w:p>
    <w:p w14:paraId="357C7DD2"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90A26BA"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05"/>
        <w:gridCol w:w="4038"/>
        <w:gridCol w:w="3914"/>
        <w:gridCol w:w="552"/>
        <w:gridCol w:w="517"/>
        <w:gridCol w:w="517"/>
        <w:gridCol w:w="222"/>
        <w:gridCol w:w="706"/>
        <w:gridCol w:w="517"/>
        <w:gridCol w:w="517"/>
        <w:gridCol w:w="517"/>
        <w:gridCol w:w="7016"/>
        <w:gridCol w:w="1363"/>
      </w:tblGrid>
      <w:tr w:rsidR="00723717" w:rsidRPr="00D45AF7" w14:paraId="0CAC4CC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45E94F3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 xml:space="preserve">58. </w:t>
            </w:r>
            <w:proofErr w:type="spellStart"/>
            <w:r w:rsidRPr="00D45AF7">
              <w:rPr>
                <w:rFonts w:ascii="Arial" w:eastAsia="MS Mincho" w:hAnsi="Arial"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29154D7"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w:t>
            </w:r>
            <w:r w:rsidRPr="00723717">
              <w:rPr>
                <w:rFonts w:ascii="Arial" w:eastAsia="MS Mincho" w:hAnsi="Arial" w:cs="Arial"/>
                <w:color w:val="000000" w:themeColor="text1"/>
                <w:sz w:val="18"/>
                <w:szCs w:val="18"/>
              </w:rPr>
              <w:t>5b</w:t>
            </w:r>
          </w:p>
        </w:tc>
        <w:tc>
          <w:tcPr>
            <w:tcW w:w="0" w:type="auto"/>
            <w:tcBorders>
              <w:top w:val="single" w:sz="4" w:space="0" w:color="auto"/>
              <w:left w:val="single" w:sz="4" w:space="0" w:color="auto"/>
              <w:bottom w:val="single" w:sz="4" w:space="0" w:color="auto"/>
              <w:right w:val="single" w:sz="4" w:space="0" w:color="auto"/>
            </w:tcBorders>
            <w:hideMark/>
          </w:tcPr>
          <w:p w14:paraId="3C707DB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DL PRS processing capabilities for aggregated PRS processing of 2 PFLs in intra-band contiguous for RRC_IDLE and RRC_INACTIVE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294C05C" w14:textId="77777777" w:rsidR="00723717" w:rsidRPr="00D45AF7" w:rsidRDefault="00723717" w:rsidP="00723717">
            <w:pPr>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1. Maximum aggregated DL PRS bandwidth in MHz, which is supported and reported by UE</w:t>
            </w:r>
          </w:p>
          <w:p w14:paraId="5FA45732"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3EB207D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4EE35B1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4. Duration of DL PRS symbols N in units of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 UE can process every T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assuming maximum aggregated DL PRS bandwidth in MHz, which is supported and reported by UE.</w:t>
            </w:r>
          </w:p>
          <w:p w14:paraId="032A1344" w14:textId="77777777" w:rsidR="00723717" w:rsidRPr="00D45AF7" w:rsidRDefault="00723717" w:rsidP="00723717">
            <w:pPr>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5. Maximum number of aggregated DL PRS resources across aggregated PFLs that UE can process in a slot</w:t>
            </w:r>
          </w:p>
          <w:p w14:paraId="0031DAFE" w14:textId="77777777" w:rsidR="00723717" w:rsidRPr="00D45AF7" w:rsidRDefault="00723717" w:rsidP="00723717">
            <w:pPr>
              <w:spacing w:line="254" w:lineRule="auto"/>
              <w:rPr>
                <w:rFonts w:ascii="Arial"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AAFA1A"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214967E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247FF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B4DAED3" w14:textId="36A41C39" w:rsidR="00723717" w:rsidRPr="00D45AF7" w:rsidRDefault="00723717" w:rsidP="00723717">
            <w:pPr>
              <w:keepNext/>
              <w:keepLines/>
              <w:spacing w:line="254" w:lineRule="auto"/>
              <w:rPr>
                <w:rFonts w:ascii="Arial" w:eastAsia="SimSun"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E389FCD"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5782CB" w14:textId="44942FF9" w:rsidR="00723717" w:rsidRPr="00D45AF7" w:rsidRDefault="00723717" w:rsidP="00723717">
            <w:pPr>
              <w:keepNext/>
              <w:keepLines/>
              <w:spacing w:line="254" w:lineRule="auto"/>
              <w:rPr>
                <w:rFonts w:ascii="Arial" w:eastAsia="MS Mincho" w:hAnsi="Arial" w:cs="Arial"/>
                <w:color w:val="000000" w:themeColor="text1"/>
                <w:sz w:val="18"/>
                <w:szCs w:val="18"/>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141813D" w14:textId="40F50320" w:rsidR="00723717" w:rsidRPr="00D45AF7" w:rsidRDefault="00723717" w:rsidP="00723717">
            <w:pPr>
              <w:keepNext/>
              <w:keepLines/>
              <w:spacing w:line="254" w:lineRule="auto"/>
              <w:rPr>
                <w:rFonts w:ascii="Arial" w:eastAsia="MS Mincho" w:hAnsi="Arial" w:cs="Arial"/>
                <w:color w:val="000000" w:themeColor="text1"/>
                <w:sz w:val="18"/>
                <w:szCs w:val="18"/>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907AC52" w14:textId="2C5498AB"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26D207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0F84441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{10, 20, 40, 50, 80, 100, 160, 200}</w:t>
            </w:r>
          </w:p>
          <w:p w14:paraId="6034DBC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{100, 200, 400, 800}</w:t>
            </w:r>
          </w:p>
          <w:p w14:paraId="66E04EB0" w14:textId="77777777" w:rsidR="00723717" w:rsidRPr="00D45AF7" w:rsidRDefault="00723717" w:rsidP="00723717">
            <w:pPr>
              <w:pStyle w:val="TAL"/>
              <w:rPr>
                <w:rFonts w:eastAsia="SimSun" w:cs="Arial"/>
                <w:color w:val="000000" w:themeColor="text1"/>
                <w:szCs w:val="18"/>
                <w:lang w:eastAsia="zh-CN"/>
              </w:rPr>
            </w:pPr>
          </w:p>
          <w:p w14:paraId="4637974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Component 2 candidate </w:t>
            </w:r>
            <w:proofErr w:type="spellStart"/>
            <w:proofErr w:type="gramStart"/>
            <w:r w:rsidRPr="00D45AF7">
              <w:rPr>
                <w:rFonts w:eastAsia="SimSun" w:cs="Arial"/>
                <w:color w:val="000000" w:themeColor="text1"/>
                <w:szCs w:val="18"/>
                <w:lang w:eastAsia="zh-CN"/>
              </w:rPr>
              <w:t>values:a</w:t>
            </w:r>
            <w:proofErr w:type="spellEnd"/>
            <w:proofErr w:type="gramEnd"/>
            <w:r w:rsidRPr="00D45AF7">
              <w:rPr>
                <w:rFonts w:eastAsia="SimSun" w:cs="Arial"/>
                <w:color w:val="000000" w:themeColor="text1"/>
                <w:szCs w:val="18"/>
                <w:lang w:eastAsia="zh-CN"/>
              </w:rPr>
              <w:t>) FR1 bands: {5, 10, 20, 40, 50, 80, 100}</w:t>
            </w:r>
          </w:p>
          <w:p w14:paraId="5DB30A08"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3894B830" w14:textId="77777777" w:rsidR="00723717" w:rsidRPr="00D45AF7" w:rsidRDefault="00723717" w:rsidP="00723717">
            <w:pPr>
              <w:pStyle w:val="TAL"/>
              <w:rPr>
                <w:rFonts w:eastAsia="SimSun" w:cs="Arial"/>
                <w:color w:val="000000" w:themeColor="text1"/>
                <w:szCs w:val="18"/>
                <w:lang w:eastAsia="zh-CN"/>
              </w:rPr>
            </w:pPr>
          </w:p>
          <w:p w14:paraId="3C6AD6C4"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Note: Component 3 in FG 58-2-15b (this FG) follows buffering capability type reported </w:t>
            </w:r>
            <w:proofErr w:type="gramStart"/>
            <w:r w:rsidRPr="00D45AF7">
              <w:rPr>
                <w:rFonts w:eastAsia="SimSun" w:cs="Arial"/>
                <w:color w:val="000000" w:themeColor="text1"/>
                <w:szCs w:val="18"/>
                <w:lang w:eastAsia="zh-CN"/>
              </w:rPr>
              <w:t>in  FG</w:t>
            </w:r>
            <w:proofErr w:type="gramEnd"/>
            <w:r w:rsidRPr="00D45AF7">
              <w:rPr>
                <w:rFonts w:eastAsia="SimSun" w:cs="Arial"/>
                <w:color w:val="000000" w:themeColor="text1"/>
                <w:szCs w:val="18"/>
                <w:lang w:eastAsia="zh-CN"/>
              </w:rPr>
              <w:t xml:space="preserve"> 58-2-4</w:t>
            </w:r>
          </w:p>
          <w:p w14:paraId="69BDE20F" w14:textId="77777777" w:rsidR="00723717" w:rsidRPr="00D45AF7" w:rsidRDefault="00723717" w:rsidP="00723717">
            <w:pPr>
              <w:pStyle w:val="TAL"/>
              <w:rPr>
                <w:rFonts w:eastAsia="SimSun" w:cs="Arial"/>
                <w:color w:val="000000" w:themeColor="text1"/>
                <w:szCs w:val="18"/>
                <w:lang w:eastAsia="zh-CN"/>
              </w:rPr>
            </w:pPr>
          </w:p>
          <w:p w14:paraId="349656E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068FD22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a) T: {8, 16, 20, 30, 40, 80, 160, 320, 640, 1280} </w:t>
            </w:r>
            <w:proofErr w:type="spellStart"/>
            <w:r w:rsidRPr="00D45AF7">
              <w:rPr>
                <w:rFonts w:eastAsia="SimSun" w:cs="Arial"/>
                <w:color w:val="000000" w:themeColor="text1"/>
                <w:szCs w:val="18"/>
                <w:lang w:eastAsia="zh-CN"/>
              </w:rPr>
              <w:t>ms</w:t>
            </w:r>
            <w:proofErr w:type="spellEnd"/>
          </w:p>
          <w:p w14:paraId="567CEE0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b) N: {0.125, 0.25, 0.5, 1, 2, 4, 6, 8, 12, 16, 20, 25, 30, 32, 35, 40, 45, 50} </w:t>
            </w:r>
            <w:proofErr w:type="spellStart"/>
            <w:r w:rsidRPr="00D45AF7">
              <w:rPr>
                <w:rFonts w:eastAsia="SimSun" w:cs="Arial"/>
                <w:color w:val="000000" w:themeColor="text1"/>
                <w:szCs w:val="18"/>
                <w:lang w:eastAsia="zh-CN"/>
              </w:rPr>
              <w:t>ms</w:t>
            </w:r>
            <w:proofErr w:type="spellEnd"/>
          </w:p>
          <w:p w14:paraId="11C4DC5D" w14:textId="77777777" w:rsidR="00723717" w:rsidRPr="00D45AF7" w:rsidRDefault="00723717" w:rsidP="00723717">
            <w:pPr>
              <w:pStyle w:val="TAL"/>
              <w:rPr>
                <w:rFonts w:eastAsia="SimSun" w:cs="Arial"/>
                <w:color w:val="000000" w:themeColor="text1"/>
                <w:szCs w:val="18"/>
                <w:lang w:eastAsia="zh-CN"/>
              </w:rPr>
            </w:pPr>
          </w:p>
          <w:p w14:paraId="48469062"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N should be equal or smaller than the value N reported by FG 58-2-13 or this value T should be equal or larger than the value T reported by FG 58-2-13</w:t>
            </w:r>
          </w:p>
          <w:p w14:paraId="561DED12" w14:textId="77777777" w:rsidR="00723717" w:rsidRPr="00D45AF7" w:rsidRDefault="00723717" w:rsidP="00723717">
            <w:pPr>
              <w:pStyle w:val="TAL"/>
              <w:rPr>
                <w:rFonts w:eastAsia="SimSun" w:cs="Arial"/>
                <w:color w:val="000000" w:themeColor="text1"/>
                <w:szCs w:val="18"/>
                <w:lang w:eastAsia="zh-CN"/>
              </w:rPr>
            </w:pPr>
          </w:p>
          <w:p w14:paraId="551CB3D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492C12F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3ADFD7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386BB5A1" w14:textId="77777777" w:rsidR="00723717" w:rsidRPr="00D45AF7" w:rsidRDefault="00723717" w:rsidP="00723717">
            <w:pPr>
              <w:pStyle w:val="TAL"/>
              <w:rPr>
                <w:rFonts w:eastAsia="SimSun" w:cs="Arial"/>
                <w:color w:val="000000" w:themeColor="text1"/>
                <w:szCs w:val="18"/>
                <w:lang w:eastAsia="zh-CN"/>
              </w:rPr>
            </w:pPr>
          </w:p>
          <w:p w14:paraId="1723B81C"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two linked PRS resources are counted as 1 resource</w:t>
            </w:r>
          </w:p>
          <w:p w14:paraId="505ABCBF" w14:textId="77777777" w:rsidR="00723717" w:rsidRPr="00D45AF7" w:rsidRDefault="00723717" w:rsidP="00723717">
            <w:pPr>
              <w:pStyle w:val="TAL"/>
              <w:rPr>
                <w:rFonts w:eastAsia="SimSun" w:cs="Arial"/>
                <w:color w:val="000000" w:themeColor="text1"/>
                <w:szCs w:val="18"/>
                <w:lang w:eastAsia="zh-CN"/>
              </w:rPr>
            </w:pPr>
          </w:p>
          <w:p w14:paraId="4407DC87"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 xml:space="preserve">Note: this value should be equal or smaller than the value reported </w:t>
            </w:r>
            <w:proofErr w:type="gramStart"/>
            <w:r w:rsidRPr="00D45AF7">
              <w:rPr>
                <w:rFonts w:ascii="Arial" w:eastAsia="SimSun" w:hAnsi="Arial" w:cs="Arial"/>
                <w:color w:val="000000" w:themeColor="text1"/>
                <w:sz w:val="18"/>
                <w:szCs w:val="18"/>
                <w:lang w:eastAsia="zh-CN"/>
              </w:rPr>
              <w:t>by  FG</w:t>
            </w:r>
            <w:proofErr w:type="gramEnd"/>
            <w:r w:rsidRPr="00D45AF7">
              <w:rPr>
                <w:rFonts w:ascii="Arial" w:eastAsia="SimSun" w:hAnsi="Arial" w:cs="Arial"/>
                <w:color w:val="000000" w:themeColor="text1"/>
                <w:sz w:val="18"/>
                <w:szCs w:val="18"/>
                <w:lang w:eastAsia="zh-CN"/>
              </w:rPr>
              <w:t xml:space="preserve"> 58-2-13</w:t>
            </w:r>
          </w:p>
          <w:p w14:paraId="7CA40B85"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sidRPr="00D45AF7">
              <w:rPr>
                <w:rFonts w:ascii="Arial" w:eastAsia="SimSun" w:hAnsi="Arial" w:cs="Arial"/>
                <w:color w:val="000000" w:themeColor="text1"/>
                <w:sz w:val="18"/>
                <w:szCs w:val="18"/>
                <w:lang w:eastAsia="zh-CN"/>
              </w:rPr>
              <w:t xml:space="preserve">for aggregated PRS processing of 2 PFLs in intra-band contiguous for RRC_IDLE and RRC_INACTIVE </w:t>
            </w:r>
            <w:r w:rsidRPr="00D45AF7">
              <w:rPr>
                <w:rFonts w:ascii="Arial" w:eastAsia="Aptos" w:hAnsi="Arial" w:cs="Arial"/>
                <w:color w:val="000000" w:themeColor="text1"/>
                <w:sz w:val="18"/>
                <w:szCs w:val="18"/>
              </w:rPr>
              <w:t>capabilities for Case 1</w:t>
            </w:r>
          </w:p>
          <w:p w14:paraId="3C5ADD69"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04ECD4CC"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Optional with capability </w:t>
            </w:r>
            <w:proofErr w:type="spellStart"/>
            <w:r w:rsidRPr="00D45AF7">
              <w:rPr>
                <w:rFonts w:ascii="Arial" w:eastAsia="MS Mincho" w:hAnsi="Arial" w:cs="Arial"/>
                <w:color w:val="000000" w:themeColor="text1"/>
                <w:sz w:val="18"/>
                <w:szCs w:val="18"/>
              </w:rPr>
              <w:t>signalling</w:t>
            </w:r>
            <w:proofErr w:type="spellEnd"/>
          </w:p>
        </w:tc>
      </w:tr>
    </w:tbl>
    <w:p w14:paraId="3B8C6A2B"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F45065F"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1F98B4"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31F9B3"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0C8F5A86" w14:textId="77777777" w:rsidTr="008E4C8B">
        <w:tc>
          <w:tcPr>
            <w:tcW w:w="1844" w:type="dxa"/>
            <w:tcBorders>
              <w:top w:val="single" w:sz="4" w:space="0" w:color="auto"/>
              <w:left w:val="single" w:sz="4" w:space="0" w:color="auto"/>
              <w:bottom w:val="single" w:sz="4" w:space="0" w:color="auto"/>
              <w:right w:val="single" w:sz="4" w:space="0" w:color="auto"/>
            </w:tcBorders>
          </w:tcPr>
          <w:p w14:paraId="361222C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0CD3C4D"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7E4DDCE1" w14:textId="77777777" w:rsidR="00D45AF7" w:rsidRDefault="00D45AF7" w:rsidP="00870637">
      <w:pPr>
        <w:pStyle w:val="maintext"/>
        <w:ind w:firstLineChars="90" w:firstLine="180"/>
        <w:rPr>
          <w:rFonts w:ascii="Calibri" w:hAnsi="Calibri" w:cs="Calibri"/>
          <w:color w:val="000000" w:themeColor="text1"/>
          <w:lang w:val="en-US"/>
        </w:rPr>
      </w:pPr>
    </w:p>
    <w:p w14:paraId="35B57150" w14:textId="77777777" w:rsidR="00743B6C" w:rsidRDefault="00743B6C" w:rsidP="00870637">
      <w:pPr>
        <w:pStyle w:val="maintext"/>
        <w:ind w:firstLineChars="90" w:firstLine="180"/>
        <w:rPr>
          <w:rFonts w:ascii="Calibri" w:hAnsi="Calibri" w:cs="Calibri"/>
          <w:color w:val="000000" w:themeColor="text1"/>
          <w:lang w:val="en-US"/>
        </w:rPr>
      </w:pPr>
    </w:p>
    <w:p w14:paraId="5452F930"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AE6B3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97"/>
        <w:gridCol w:w="4085"/>
        <w:gridCol w:w="3967"/>
        <w:gridCol w:w="607"/>
        <w:gridCol w:w="517"/>
        <w:gridCol w:w="517"/>
        <w:gridCol w:w="222"/>
        <w:gridCol w:w="707"/>
        <w:gridCol w:w="517"/>
        <w:gridCol w:w="517"/>
        <w:gridCol w:w="517"/>
        <w:gridCol w:w="6860"/>
        <w:gridCol w:w="1370"/>
      </w:tblGrid>
      <w:tr w:rsidR="00723717" w:rsidRPr="00D45AF7" w14:paraId="2D847FF3"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57B18AC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 xml:space="preserve">58. </w:t>
            </w:r>
            <w:proofErr w:type="spellStart"/>
            <w:r w:rsidRPr="00D45AF7">
              <w:rPr>
                <w:rFonts w:ascii="Arial" w:eastAsia="MS Mincho" w:hAnsi="Arial"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126702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4AA8686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DL PRS processing capabilities for aggregated PRS processing of 3 PFLs in intra-band contiguous for RRC_IDLE and RRC_INACTIVE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9BAC72F" w14:textId="77777777" w:rsidR="00723717" w:rsidRPr="00D45AF7" w:rsidRDefault="00723717" w:rsidP="00723717">
            <w:pPr>
              <w:pStyle w:val="TAL"/>
              <w:rPr>
                <w:rFonts w:eastAsia="SimSun" w:cs="Arial"/>
                <w:color w:val="000000" w:themeColor="text1"/>
                <w:szCs w:val="18"/>
                <w:lang w:eastAsia="zh-CN"/>
              </w:rPr>
            </w:pPr>
          </w:p>
          <w:p w14:paraId="4D7828A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1. Maximum aggregated DL PRS bandwidth in MHz, which is supported and reported by UE</w:t>
            </w:r>
          </w:p>
          <w:p w14:paraId="15BC223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6D79CE34"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74E89780"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4. Duration of DL PRS symbols N in units of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 UE can process every T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assuming maximum aggregated DL PRS bandwidth in MHz, which is supported and reported by UE.</w:t>
            </w:r>
          </w:p>
          <w:p w14:paraId="1A08F806" w14:textId="77777777" w:rsidR="00723717" w:rsidRPr="00D45AF7" w:rsidRDefault="00723717" w:rsidP="00723717">
            <w:pPr>
              <w:pStyle w:val="TAL"/>
              <w:rPr>
                <w:rFonts w:eastAsia="SimSun" w:cs="Arial"/>
                <w:strike/>
                <w:color w:val="000000" w:themeColor="text1"/>
                <w:szCs w:val="18"/>
                <w:lang w:eastAsia="zh-CN"/>
              </w:rPr>
            </w:pPr>
            <w:r w:rsidRPr="00D45AF7">
              <w:rPr>
                <w:rFonts w:eastAsia="SimSun" w:cs="Arial"/>
                <w:color w:val="000000" w:themeColor="text1"/>
                <w:szCs w:val="18"/>
                <w:lang w:eastAsia="zh-CN"/>
              </w:rPr>
              <w:t>5. Max number of aggregated DL PRS resources across aggregated PFLs that UE can process in a slot under it</w:t>
            </w:r>
          </w:p>
          <w:p w14:paraId="651FAEA8" w14:textId="77777777" w:rsidR="00723717" w:rsidRPr="00D45AF7" w:rsidRDefault="00723717" w:rsidP="00723717">
            <w:pPr>
              <w:spacing w:line="254"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B7C50E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3B37862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226BC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8D4A18" w14:textId="314B73BE" w:rsidR="00723717" w:rsidRPr="00D45AF7" w:rsidRDefault="00723717" w:rsidP="00723717">
            <w:pPr>
              <w:keepNext/>
              <w:keepLines/>
              <w:spacing w:line="254" w:lineRule="auto"/>
              <w:rPr>
                <w:rFonts w:ascii="Arial" w:eastAsia="SimSun"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A60594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4DDB79" w14:textId="7B74C668" w:rsidR="00723717" w:rsidRPr="00D45AF7" w:rsidRDefault="00723717" w:rsidP="00723717">
            <w:pPr>
              <w:keepNext/>
              <w:keepLines/>
              <w:spacing w:line="254" w:lineRule="auto"/>
              <w:rPr>
                <w:rFonts w:ascii="Arial" w:eastAsia="MS Mincho" w:hAnsi="Arial" w:cs="Arial"/>
                <w:color w:val="000000" w:themeColor="text1"/>
                <w:sz w:val="18"/>
                <w:szCs w:val="18"/>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EE99343" w14:textId="12454413" w:rsidR="00723717" w:rsidRPr="00D45AF7" w:rsidRDefault="00723717" w:rsidP="00723717">
            <w:pPr>
              <w:keepNext/>
              <w:keepLines/>
              <w:spacing w:line="254" w:lineRule="auto"/>
              <w:rPr>
                <w:rFonts w:ascii="Arial" w:eastAsia="MS Mincho" w:hAnsi="Arial" w:cs="Arial"/>
                <w:color w:val="000000" w:themeColor="text1"/>
                <w:sz w:val="18"/>
                <w:szCs w:val="18"/>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1C3572C" w14:textId="77646C4B"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E9C2DD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28971C7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{15, 20, 30, 40, 50, 60, 80, 100, 120, 140, 150, 160, 180, 200, 240, 300}</w:t>
            </w:r>
          </w:p>
          <w:p w14:paraId="482CFEF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{150, 200, 300, 400, 600, 800, 1000, 1200}</w:t>
            </w:r>
          </w:p>
          <w:p w14:paraId="013F1B5D" w14:textId="77777777" w:rsidR="00723717" w:rsidRPr="00D45AF7" w:rsidRDefault="00723717" w:rsidP="00723717">
            <w:pPr>
              <w:pStyle w:val="TAL"/>
              <w:rPr>
                <w:rFonts w:eastAsia="SimSun" w:cs="Arial"/>
                <w:color w:val="000000" w:themeColor="text1"/>
                <w:szCs w:val="18"/>
                <w:lang w:eastAsia="zh-CN"/>
              </w:rPr>
            </w:pPr>
          </w:p>
          <w:p w14:paraId="6D095E0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w:t>
            </w:r>
          </w:p>
          <w:p w14:paraId="1B6928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{5, 10, 20, 40, 50, 80, 100}</w:t>
            </w:r>
          </w:p>
          <w:p w14:paraId="2C54178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3117E43F" w14:textId="77777777" w:rsidR="00723717" w:rsidRPr="00D45AF7" w:rsidRDefault="00723717" w:rsidP="00723717">
            <w:pPr>
              <w:pStyle w:val="TAL"/>
              <w:rPr>
                <w:rFonts w:eastAsia="SimSun" w:cs="Arial"/>
                <w:color w:val="000000" w:themeColor="text1"/>
                <w:szCs w:val="18"/>
                <w:lang w:eastAsia="zh-CN"/>
              </w:rPr>
            </w:pPr>
          </w:p>
          <w:p w14:paraId="7C9C19E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58-2-15c (this FG) follows buffering capability type reported in FG 58-2-4</w:t>
            </w:r>
          </w:p>
          <w:p w14:paraId="0B9B9F86" w14:textId="77777777" w:rsidR="00723717" w:rsidRPr="00D45AF7" w:rsidRDefault="00723717" w:rsidP="00723717">
            <w:pPr>
              <w:pStyle w:val="TAL"/>
              <w:rPr>
                <w:rFonts w:eastAsia="SimSun" w:cs="Arial"/>
                <w:color w:val="000000" w:themeColor="text1"/>
                <w:szCs w:val="18"/>
                <w:lang w:eastAsia="zh-CN"/>
              </w:rPr>
            </w:pPr>
          </w:p>
          <w:p w14:paraId="6C4385E8" w14:textId="77777777" w:rsidR="00723717" w:rsidRPr="00D45AF7" w:rsidRDefault="00723717" w:rsidP="00723717">
            <w:pPr>
              <w:pStyle w:val="TAL"/>
              <w:rPr>
                <w:rFonts w:eastAsia="SimSun" w:cs="Arial"/>
                <w:color w:val="000000" w:themeColor="text1"/>
                <w:szCs w:val="18"/>
                <w:lang w:eastAsia="zh-CN"/>
              </w:rPr>
            </w:pPr>
          </w:p>
          <w:p w14:paraId="7575184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283062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a) T: {8, 16, 20, 30, 40, 80, 160, 320, 640, 1280} </w:t>
            </w:r>
            <w:proofErr w:type="spellStart"/>
            <w:r w:rsidRPr="00D45AF7">
              <w:rPr>
                <w:rFonts w:eastAsia="SimSun" w:cs="Arial"/>
                <w:color w:val="000000" w:themeColor="text1"/>
                <w:szCs w:val="18"/>
                <w:lang w:eastAsia="zh-CN"/>
              </w:rPr>
              <w:t>ms</w:t>
            </w:r>
            <w:proofErr w:type="spellEnd"/>
          </w:p>
          <w:p w14:paraId="6350454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b) N: {0.125, 0.25, 0.5, 1, 2, 4, 6, 8, 12, 16, 20, 25, 30, 32, 35, 40, 45, 50} </w:t>
            </w:r>
            <w:proofErr w:type="spellStart"/>
            <w:r w:rsidRPr="00D45AF7">
              <w:rPr>
                <w:rFonts w:eastAsia="SimSun" w:cs="Arial"/>
                <w:color w:val="000000" w:themeColor="text1"/>
                <w:szCs w:val="18"/>
                <w:lang w:eastAsia="zh-CN"/>
              </w:rPr>
              <w:t>ms</w:t>
            </w:r>
            <w:proofErr w:type="spellEnd"/>
          </w:p>
          <w:p w14:paraId="197DFE66" w14:textId="77777777" w:rsidR="00723717" w:rsidRPr="00D45AF7" w:rsidRDefault="00723717" w:rsidP="00723717">
            <w:pPr>
              <w:pStyle w:val="TAL"/>
              <w:rPr>
                <w:rFonts w:eastAsia="SimSun" w:cs="Arial"/>
                <w:color w:val="000000" w:themeColor="text1"/>
                <w:szCs w:val="18"/>
                <w:lang w:eastAsia="zh-CN"/>
              </w:rPr>
            </w:pPr>
          </w:p>
          <w:p w14:paraId="1195477B"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6E3E48B"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0FC37E7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59D675A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136BDE16" w14:textId="77777777" w:rsidR="00723717" w:rsidRPr="00D45AF7" w:rsidRDefault="00723717" w:rsidP="00723717">
            <w:pPr>
              <w:pStyle w:val="TAL"/>
              <w:rPr>
                <w:rFonts w:eastAsia="SimSun" w:cs="Arial"/>
                <w:color w:val="000000" w:themeColor="text1"/>
                <w:szCs w:val="18"/>
                <w:lang w:eastAsia="zh-CN"/>
              </w:rPr>
            </w:pPr>
          </w:p>
          <w:p w14:paraId="2C33ACB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three linked PRS resources are counted as 1 resource</w:t>
            </w:r>
          </w:p>
          <w:p w14:paraId="557691B8" w14:textId="77777777" w:rsidR="00723717" w:rsidRPr="00D45AF7" w:rsidRDefault="00723717" w:rsidP="00723717">
            <w:pPr>
              <w:pStyle w:val="TAL"/>
              <w:rPr>
                <w:rFonts w:eastAsia="SimSun" w:cs="Arial"/>
                <w:color w:val="000000" w:themeColor="text1"/>
                <w:szCs w:val="18"/>
                <w:lang w:eastAsia="zh-CN"/>
              </w:rPr>
            </w:pPr>
          </w:p>
          <w:p w14:paraId="40C12F7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should be equal or smaller than the value reported by FG 58-2-13</w:t>
            </w:r>
          </w:p>
          <w:p w14:paraId="4E479A9D"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sidRPr="00D45AF7">
              <w:rPr>
                <w:rFonts w:ascii="Arial" w:eastAsia="SimSun" w:hAnsi="Arial" w:cs="Arial"/>
                <w:color w:val="000000" w:themeColor="text1"/>
                <w:sz w:val="18"/>
                <w:szCs w:val="18"/>
                <w:lang w:eastAsia="zh-CN"/>
              </w:rPr>
              <w:t>aggregated PRS processing of 3 PFLs in intra-band contiguous for RRC_IDLE and RRC_INACTIVE</w:t>
            </w:r>
            <w:r w:rsidRPr="00D45AF7">
              <w:rPr>
                <w:rFonts w:ascii="Arial" w:eastAsia="Aptos" w:hAnsi="Arial" w:cs="Arial"/>
                <w:color w:val="000000" w:themeColor="text1"/>
                <w:sz w:val="18"/>
                <w:szCs w:val="18"/>
              </w:rPr>
              <w:t xml:space="preserve"> for Case 1</w:t>
            </w:r>
          </w:p>
          <w:p w14:paraId="2C034876"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4FF9F07"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Optional with capability </w:t>
            </w:r>
            <w:proofErr w:type="spellStart"/>
            <w:r w:rsidRPr="00D45AF7">
              <w:rPr>
                <w:rFonts w:ascii="Arial" w:eastAsia="MS Mincho" w:hAnsi="Arial" w:cs="Arial"/>
                <w:color w:val="000000" w:themeColor="text1"/>
                <w:sz w:val="18"/>
                <w:szCs w:val="18"/>
              </w:rPr>
              <w:t>signalling</w:t>
            </w:r>
            <w:proofErr w:type="spellEnd"/>
          </w:p>
        </w:tc>
      </w:tr>
    </w:tbl>
    <w:p w14:paraId="49F0B952"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EB9C89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F4A82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E2E00B"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7DA6ABEB" w14:textId="77777777" w:rsidTr="008E4C8B">
        <w:tc>
          <w:tcPr>
            <w:tcW w:w="1844" w:type="dxa"/>
            <w:tcBorders>
              <w:top w:val="single" w:sz="4" w:space="0" w:color="auto"/>
              <w:left w:val="single" w:sz="4" w:space="0" w:color="auto"/>
              <w:bottom w:val="single" w:sz="4" w:space="0" w:color="auto"/>
              <w:right w:val="single" w:sz="4" w:space="0" w:color="auto"/>
            </w:tcBorders>
          </w:tcPr>
          <w:p w14:paraId="2851CE8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6C0FCA"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D884CBD" w14:textId="77777777" w:rsidR="00D45AF7" w:rsidRDefault="00D45AF7" w:rsidP="00870637">
      <w:pPr>
        <w:pStyle w:val="maintext"/>
        <w:ind w:firstLineChars="90" w:firstLine="180"/>
        <w:rPr>
          <w:rFonts w:ascii="Calibri" w:hAnsi="Calibri" w:cs="Calibri"/>
          <w:color w:val="000000" w:themeColor="text1"/>
          <w:lang w:val="en-US"/>
        </w:rPr>
      </w:pPr>
    </w:p>
    <w:p w14:paraId="289A39DD" w14:textId="77777777" w:rsidR="00743B6C" w:rsidRDefault="00743B6C" w:rsidP="00870637">
      <w:pPr>
        <w:pStyle w:val="maintext"/>
        <w:ind w:firstLineChars="90" w:firstLine="180"/>
        <w:rPr>
          <w:rFonts w:ascii="Calibri" w:hAnsi="Calibri" w:cs="Calibri"/>
          <w:color w:val="000000" w:themeColor="text1"/>
          <w:lang w:val="en-US"/>
        </w:rPr>
      </w:pPr>
    </w:p>
    <w:p w14:paraId="5CEAFF1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486464"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31"/>
        <w:gridCol w:w="3425"/>
        <w:gridCol w:w="3913"/>
        <w:gridCol w:w="1004"/>
        <w:gridCol w:w="517"/>
        <w:gridCol w:w="517"/>
        <w:gridCol w:w="4106"/>
        <w:gridCol w:w="778"/>
        <w:gridCol w:w="517"/>
        <w:gridCol w:w="517"/>
        <w:gridCol w:w="517"/>
        <w:gridCol w:w="2718"/>
        <w:gridCol w:w="1775"/>
      </w:tblGrid>
      <w:tr w:rsidR="00723717" w:rsidRPr="00D45AF7" w14:paraId="215D73FB"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0A400A4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58. </w:t>
            </w:r>
            <w:proofErr w:type="spellStart"/>
            <w:r w:rsidRPr="00D45AF7">
              <w:rPr>
                <w:rFonts w:ascii="Arial" w:eastAsia="MS Mincho" w:hAnsi="Arial"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5D5FC62"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D40323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SimSun" w:hAnsi="Arial" w:cs="Arial"/>
                <w:color w:val="000000" w:themeColor="text1"/>
                <w:sz w:val="18"/>
                <w:szCs w:val="18"/>
                <w:lang w:eastAsia="zh-CN"/>
              </w:rPr>
              <w:t xml:space="preserve">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2D3300F"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AE7A59D"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13C93CBF"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A2C348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CE79094"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SimSun"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SimSun" w:hAnsi="Arial" w:cs="Arial"/>
                <w:color w:val="000000" w:themeColor="text1"/>
                <w:sz w:val="18"/>
                <w:szCs w:val="18"/>
                <w:lang w:eastAsia="zh-CN"/>
              </w:rPr>
              <w:t xml:space="preserve"> </w:t>
            </w:r>
            <w:r w:rsidRPr="00D45AF7">
              <w:rPr>
                <w:rFonts w:ascii="Arial" w:eastAsia="Yu Mincho"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AA27BCB"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6740885" w14:textId="56C9CA38" w:rsidR="00723717" w:rsidRPr="00D45AF7" w:rsidRDefault="00723717" w:rsidP="00723717">
            <w:pPr>
              <w:keepNext/>
              <w:keepLines/>
              <w:spacing w:line="254" w:lineRule="auto"/>
              <w:rPr>
                <w:rFonts w:ascii="Arial" w:eastAsia="MS Mincho" w:hAnsi="Arial" w:cs="Arial"/>
                <w:color w:val="000000" w:themeColor="text1"/>
                <w:sz w:val="18"/>
                <w:szCs w:val="18"/>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778DC3" w14:textId="71459211" w:rsidR="00723717" w:rsidRPr="00D45AF7" w:rsidRDefault="00723717" w:rsidP="00723717">
            <w:pPr>
              <w:keepNext/>
              <w:keepLines/>
              <w:spacing w:line="254" w:lineRule="auto"/>
              <w:rPr>
                <w:rFonts w:ascii="Arial" w:eastAsia="MS Mincho" w:hAnsi="Arial" w:cs="Arial"/>
                <w:color w:val="000000" w:themeColor="text1"/>
                <w:sz w:val="18"/>
                <w:szCs w:val="18"/>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1865B91" w14:textId="764C7781"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A73887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Need for location server to know if the feature is supported.</w:t>
            </w:r>
          </w:p>
          <w:p w14:paraId="7D471F4F"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C8910F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Optional with capability </w:t>
            </w:r>
            <w:proofErr w:type="spellStart"/>
            <w:r w:rsidRPr="00D45AF7">
              <w:rPr>
                <w:rFonts w:ascii="Arial" w:eastAsia="MS Mincho" w:hAnsi="Arial" w:cs="Arial"/>
                <w:color w:val="000000" w:themeColor="text1"/>
                <w:sz w:val="18"/>
                <w:szCs w:val="18"/>
              </w:rPr>
              <w:t>signalling</w:t>
            </w:r>
            <w:proofErr w:type="spellEnd"/>
          </w:p>
        </w:tc>
      </w:tr>
    </w:tbl>
    <w:p w14:paraId="19373542"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24A6EA6"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E7F436"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077A2"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2A91915C" w14:textId="77777777" w:rsidTr="008E4C8B">
        <w:tc>
          <w:tcPr>
            <w:tcW w:w="1844" w:type="dxa"/>
            <w:tcBorders>
              <w:top w:val="single" w:sz="4" w:space="0" w:color="auto"/>
              <w:left w:val="single" w:sz="4" w:space="0" w:color="auto"/>
              <w:bottom w:val="single" w:sz="4" w:space="0" w:color="auto"/>
              <w:right w:val="single" w:sz="4" w:space="0" w:color="auto"/>
            </w:tcBorders>
          </w:tcPr>
          <w:p w14:paraId="0C83A64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18DDE2F"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36B8B9EE" w14:textId="77777777" w:rsidR="00743B6C" w:rsidRPr="00D45AF7" w:rsidRDefault="00743B6C" w:rsidP="00D45AF7">
      <w:pPr>
        <w:pStyle w:val="maintext"/>
        <w:ind w:firstLineChars="90" w:firstLine="180"/>
        <w:rPr>
          <w:rFonts w:ascii="Calibri" w:hAnsi="Calibri" w:cs="Calibri"/>
          <w:color w:val="000000" w:themeColor="text1"/>
          <w:lang w:val="en-US"/>
        </w:rPr>
      </w:pPr>
    </w:p>
    <w:p w14:paraId="6D705133" w14:textId="77777777" w:rsidR="00D45AF7" w:rsidRPr="00D45AF7" w:rsidRDefault="00D45AF7" w:rsidP="00D45AF7">
      <w:pPr>
        <w:pStyle w:val="maintext"/>
        <w:ind w:firstLineChars="90" w:firstLine="180"/>
        <w:rPr>
          <w:rFonts w:ascii="Calibri" w:hAnsi="Calibri" w:cs="Calibri"/>
          <w:color w:val="000000" w:themeColor="text1"/>
          <w:lang w:val="en-US"/>
        </w:rPr>
      </w:pPr>
    </w:p>
    <w:p w14:paraId="7B18F72D"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ADDD3F4" w14:textId="77777777" w:rsidR="00743B6C" w:rsidRPr="00D45AF7" w:rsidRDefault="00743B6C" w:rsidP="003C36F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5"/>
        <w:gridCol w:w="3727"/>
        <w:gridCol w:w="4264"/>
        <w:gridCol w:w="1111"/>
        <w:gridCol w:w="517"/>
        <w:gridCol w:w="517"/>
        <w:gridCol w:w="2716"/>
        <w:gridCol w:w="809"/>
        <w:gridCol w:w="517"/>
        <w:gridCol w:w="517"/>
        <w:gridCol w:w="517"/>
        <w:gridCol w:w="3079"/>
        <w:gridCol w:w="1952"/>
      </w:tblGrid>
      <w:tr w:rsidR="00723717" w:rsidRPr="00D45AF7" w14:paraId="649150B2"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7602ECF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 xml:space="preserve">58. </w:t>
            </w:r>
            <w:proofErr w:type="spellStart"/>
            <w:r w:rsidRPr="00D45AF7">
              <w:rPr>
                <w:rFonts w:ascii="Arial" w:eastAsia="MS Mincho" w:hAnsi="Arial"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94A486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61C779F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PRS bandwidth aggregation in RRC_IDLE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C9FED6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PRS bandwidth aggregation in RRC_IDLE for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E64348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453F24C3"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7215E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BECFDB"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rPr>
              <w:t>PRS bandwidth aggregation in RRC_IDLE</w:t>
            </w:r>
          </w:p>
          <w:p w14:paraId="6C38B9FB"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743BF94"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197219" w14:textId="2D1F5A12" w:rsidR="00723717" w:rsidRPr="00D45AF7" w:rsidRDefault="00723717" w:rsidP="00723717">
            <w:pPr>
              <w:keepNext/>
              <w:keepLines/>
              <w:spacing w:line="254" w:lineRule="auto"/>
              <w:rPr>
                <w:rFonts w:ascii="Arial" w:eastAsia="MS Mincho" w:hAnsi="Arial" w:cs="Arial"/>
                <w:color w:val="000000" w:themeColor="text1"/>
                <w:sz w:val="18"/>
                <w:szCs w:val="18"/>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43B010D" w14:textId="74B90204" w:rsidR="00723717" w:rsidRPr="00D45AF7" w:rsidRDefault="00723717" w:rsidP="00723717">
            <w:pPr>
              <w:keepNext/>
              <w:keepLines/>
              <w:spacing w:line="254" w:lineRule="auto"/>
              <w:rPr>
                <w:rFonts w:ascii="Arial" w:eastAsia="MS Mincho" w:hAnsi="Arial" w:cs="Arial"/>
                <w:color w:val="000000" w:themeColor="text1"/>
                <w:sz w:val="18"/>
                <w:szCs w:val="18"/>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6A40CA3" w14:textId="2A9807AA"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85BCE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p>
          <w:p w14:paraId="1BACD525"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0799D38"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Optional with capability </w:t>
            </w:r>
            <w:proofErr w:type="spellStart"/>
            <w:r w:rsidRPr="00D45AF7">
              <w:rPr>
                <w:rFonts w:ascii="Arial" w:eastAsia="MS Mincho" w:hAnsi="Arial" w:cs="Arial"/>
                <w:color w:val="000000" w:themeColor="text1"/>
                <w:sz w:val="18"/>
                <w:szCs w:val="18"/>
              </w:rPr>
              <w:t>signalling</w:t>
            </w:r>
            <w:proofErr w:type="spellEnd"/>
          </w:p>
        </w:tc>
      </w:tr>
    </w:tbl>
    <w:p w14:paraId="35D1B753" w14:textId="77777777" w:rsidR="003C36F9" w:rsidRDefault="003C36F9" w:rsidP="003C36F9">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8F179E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7F469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C2EC5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0613733F" w14:textId="77777777" w:rsidTr="008E4C8B">
        <w:tc>
          <w:tcPr>
            <w:tcW w:w="1844" w:type="dxa"/>
            <w:tcBorders>
              <w:top w:val="single" w:sz="4" w:space="0" w:color="auto"/>
              <w:left w:val="single" w:sz="4" w:space="0" w:color="auto"/>
              <w:bottom w:val="single" w:sz="4" w:space="0" w:color="auto"/>
              <w:right w:val="single" w:sz="4" w:space="0" w:color="auto"/>
            </w:tcBorders>
          </w:tcPr>
          <w:p w14:paraId="22DE8AE1"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E82AC29"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4A4D077" w14:textId="77777777" w:rsidR="00D45AF7" w:rsidRDefault="00D45AF7" w:rsidP="003C36F9">
      <w:pPr>
        <w:rPr>
          <w:b/>
          <w:bCs/>
        </w:rPr>
      </w:pPr>
    </w:p>
    <w:p w14:paraId="3DA4E5E7" w14:textId="77777777" w:rsidR="00743B6C" w:rsidRDefault="00743B6C" w:rsidP="003C36F9">
      <w:pPr>
        <w:rPr>
          <w:b/>
          <w:bCs/>
        </w:rPr>
      </w:pPr>
    </w:p>
    <w:p w14:paraId="18180BFF"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972ABE4" w14:textId="77777777" w:rsidR="003C36F9" w:rsidRDefault="003C36F9"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690"/>
        <w:gridCol w:w="2294"/>
        <w:gridCol w:w="2495"/>
        <w:gridCol w:w="671"/>
        <w:gridCol w:w="1872"/>
        <w:gridCol w:w="2556"/>
        <w:gridCol w:w="447"/>
        <w:gridCol w:w="447"/>
        <w:gridCol w:w="8126"/>
        <w:gridCol w:w="1439"/>
      </w:tblGrid>
      <w:tr w:rsidR="00D45AF7" w:rsidRPr="00D45AF7" w14:paraId="5DFA2DFC" w14:textId="77777777" w:rsidTr="008E4C8B">
        <w:tc>
          <w:tcPr>
            <w:tcW w:w="0" w:type="auto"/>
            <w:tcBorders>
              <w:top w:val="single" w:sz="4" w:space="0" w:color="auto"/>
              <w:left w:val="single" w:sz="4" w:space="0" w:color="auto"/>
              <w:bottom w:val="single" w:sz="4" w:space="0" w:color="auto"/>
              <w:right w:val="single" w:sz="4" w:space="0" w:color="auto"/>
            </w:tcBorders>
          </w:tcPr>
          <w:p w14:paraId="4F392145" w14:textId="77777777" w:rsidR="003C36F9" w:rsidRPr="00D45AF7" w:rsidRDefault="003C36F9" w:rsidP="008E4C8B">
            <w:pPr>
              <w:pStyle w:val="TAL"/>
              <w:rPr>
                <w:color w:val="000000" w:themeColor="text1"/>
                <w:szCs w:val="18"/>
              </w:rPr>
            </w:pPr>
            <w:r w:rsidRPr="00D45AF7">
              <w:rPr>
                <w:color w:val="000000" w:themeColor="text1"/>
                <w:szCs w:val="18"/>
              </w:rPr>
              <w:t xml:space="preserve">27. </w:t>
            </w:r>
            <w:proofErr w:type="spellStart"/>
            <w:r w:rsidRPr="00D45AF7">
              <w:rPr>
                <w:color w:val="000000" w:themeColor="text1"/>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5DBE2CEE" w14:textId="29EFF15D" w:rsidR="003C36F9" w:rsidRPr="00D45AF7" w:rsidRDefault="00723717" w:rsidP="008E4C8B">
            <w:pPr>
              <w:pStyle w:val="TAL"/>
              <w:rPr>
                <w:color w:val="000000" w:themeColor="text1"/>
                <w:szCs w:val="18"/>
              </w:rPr>
            </w:pPr>
            <w:r>
              <w:rPr>
                <w:color w:val="000000" w:themeColor="text1"/>
                <w:szCs w:val="18"/>
              </w:rPr>
              <w:t>58-2-</w:t>
            </w:r>
            <w:r w:rsidR="003C36F9" w:rsidRPr="00D45AF7">
              <w:rPr>
                <w:color w:val="000000" w:themeColor="text1"/>
                <w:szCs w:val="18"/>
              </w:rPr>
              <w:t>27-10a</w:t>
            </w:r>
          </w:p>
        </w:tc>
        <w:tc>
          <w:tcPr>
            <w:tcW w:w="0" w:type="auto"/>
            <w:tcBorders>
              <w:top w:val="single" w:sz="4" w:space="0" w:color="auto"/>
              <w:left w:val="single" w:sz="4" w:space="0" w:color="auto"/>
              <w:bottom w:val="single" w:sz="4" w:space="0" w:color="auto"/>
              <w:right w:val="single" w:sz="4" w:space="0" w:color="auto"/>
            </w:tcBorders>
          </w:tcPr>
          <w:p w14:paraId="63CE90A2" w14:textId="77777777" w:rsidR="003C36F9" w:rsidRPr="00D45AF7" w:rsidRDefault="003C36F9" w:rsidP="008E4C8B">
            <w:pPr>
              <w:pStyle w:val="TAL"/>
              <w:rPr>
                <w:color w:val="000000" w:themeColor="text1"/>
                <w:szCs w:val="18"/>
              </w:rPr>
            </w:pPr>
            <w:r w:rsidRPr="00D45AF7">
              <w:rPr>
                <w:color w:val="000000" w:themeColor="text1"/>
                <w:szCs w:val="18"/>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068F7F75" w14:textId="77777777" w:rsidR="003C36F9" w:rsidRPr="00D45AF7" w:rsidRDefault="003C36F9" w:rsidP="008E4C8B">
            <w:pPr>
              <w:pStyle w:val="TAL"/>
              <w:rPr>
                <w:color w:val="000000" w:themeColor="text1"/>
                <w:szCs w:val="18"/>
              </w:rPr>
            </w:pPr>
            <w:r w:rsidRPr="00D45AF7">
              <w:rPr>
                <w:color w:val="000000" w:themeColor="text1"/>
                <w:szCs w:val="18"/>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4A194E7F" w14:textId="77777777" w:rsidR="003C36F9" w:rsidRPr="00D45AF7" w:rsidRDefault="003C36F9" w:rsidP="008E4C8B">
            <w:pPr>
              <w:pStyle w:val="TAL"/>
              <w:rPr>
                <w:color w:val="000000" w:themeColor="text1"/>
                <w:szCs w:val="18"/>
              </w:rPr>
            </w:pPr>
            <w:r w:rsidRPr="00D45AF7">
              <w:rPr>
                <w:color w:val="000000" w:themeColor="text1"/>
                <w:szCs w:val="18"/>
              </w:rPr>
              <w:t>27-10, 27-11</w:t>
            </w:r>
          </w:p>
        </w:tc>
        <w:tc>
          <w:tcPr>
            <w:tcW w:w="0" w:type="auto"/>
            <w:tcBorders>
              <w:top w:val="single" w:sz="4" w:space="0" w:color="auto"/>
              <w:left w:val="single" w:sz="4" w:space="0" w:color="auto"/>
              <w:bottom w:val="single" w:sz="4" w:space="0" w:color="auto"/>
              <w:right w:val="single" w:sz="4" w:space="0" w:color="auto"/>
            </w:tcBorders>
          </w:tcPr>
          <w:p w14:paraId="47E5314F" w14:textId="77777777" w:rsidR="003C36F9" w:rsidRPr="00D45AF7" w:rsidRDefault="003C36F9" w:rsidP="008E4C8B">
            <w:pPr>
              <w:pStyle w:val="TAL"/>
              <w:rPr>
                <w:i/>
                <w:iCs/>
                <w:color w:val="000000" w:themeColor="text1"/>
                <w:szCs w:val="18"/>
              </w:rPr>
            </w:pPr>
            <w:r w:rsidRPr="00D45AF7">
              <w:rPr>
                <w:i/>
                <w:iCs/>
                <w:color w:val="000000" w:themeColor="text1"/>
                <w:szCs w:val="18"/>
              </w:rPr>
              <w:t>mg-ActivationRequest-r17</w:t>
            </w:r>
          </w:p>
        </w:tc>
        <w:tc>
          <w:tcPr>
            <w:tcW w:w="0" w:type="auto"/>
            <w:tcBorders>
              <w:top w:val="single" w:sz="4" w:space="0" w:color="auto"/>
              <w:left w:val="single" w:sz="4" w:space="0" w:color="auto"/>
              <w:bottom w:val="single" w:sz="4" w:space="0" w:color="auto"/>
              <w:right w:val="single" w:sz="4" w:space="0" w:color="auto"/>
            </w:tcBorders>
          </w:tcPr>
          <w:p w14:paraId="3EA16F01" w14:textId="77777777" w:rsidR="003C36F9" w:rsidRPr="00D45AF7" w:rsidRDefault="003C36F9" w:rsidP="008E4C8B">
            <w:pPr>
              <w:pStyle w:val="TAL"/>
              <w:rPr>
                <w:i/>
                <w:iCs/>
                <w:color w:val="000000" w:themeColor="text1"/>
                <w:szCs w:val="18"/>
              </w:rPr>
            </w:pPr>
            <w:r w:rsidRPr="00D45AF7">
              <w:rPr>
                <w:i/>
                <w:iCs/>
                <w:color w:val="000000" w:themeColor="text1"/>
                <w:szCs w:val="18"/>
              </w:rPr>
              <w:t>LPP</w:t>
            </w:r>
          </w:p>
          <w:p w14:paraId="522C41E5" w14:textId="77777777" w:rsidR="003C36F9" w:rsidRPr="00D45AF7" w:rsidRDefault="003C36F9" w:rsidP="008E4C8B">
            <w:pPr>
              <w:pStyle w:val="TAL"/>
              <w:rPr>
                <w:i/>
                <w:iCs/>
                <w:color w:val="000000" w:themeColor="text1"/>
                <w:szCs w:val="18"/>
              </w:rPr>
            </w:pPr>
            <w:r w:rsidRPr="00D45AF7">
              <w:rPr>
                <w:i/>
                <w:iCs/>
                <w:color w:val="000000" w:themeColor="text1"/>
                <w:szCs w:val="18"/>
              </w:rPr>
              <w:t>NR-DL-TDOA-ProvideCapabilities-r16</w:t>
            </w:r>
          </w:p>
          <w:p w14:paraId="06E8C171" w14:textId="77777777" w:rsidR="003C36F9" w:rsidRPr="00D45AF7" w:rsidRDefault="003C36F9" w:rsidP="008E4C8B">
            <w:pPr>
              <w:pStyle w:val="TAL"/>
              <w:rPr>
                <w:i/>
                <w:iCs/>
                <w:color w:val="000000" w:themeColor="text1"/>
                <w:szCs w:val="18"/>
              </w:rPr>
            </w:pPr>
            <w:r w:rsidRPr="00D45AF7">
              <w:rPr>
                <w:i/>
                <w:iCs/>
                <w:color w:val="000000" w:themeColor="text1"/>
                <w:szCs w:val="18"/>
              </w:rPr>
              <w:t>NR-DL-AoD-ProvideCapabilities-r16</w:t>
            </w:r>
          </w:p>
          <w:p w14:paraId="2A51B7F6" w14:textId="77777777" w:rsidR="003C36F9" w:rsidRPr="00D45AF7" w:rsidRDefault="003C36F9" w:rsidP="008E4C8B">
            <w:pPr>
              <w:pStyle w:val="TAL"/>
              <w:rPr>
                <w:i/>
                <w:iCs/>
                <w:color w:val="000000" w:themeColor="text1"/>
                <w:szCs w:val="18"/>
              </w:rPr>
            </w:pPr>
            <w:r w:rsidRPr="00D45AF7">
              <w:rPr>
                <w:i/>
                <w:iCs/>
                <w:color w:val="000000" w:themeColor="text1"/>
                <w:szCs w:val="18"/>
              </w:rPr>
              <w:t>NR-Multi-RTT-ProvideCapabilities-r16</w:t>
            </w:r>
          </w:p>
          <w:p w14:paraId="1C0B1CC7" w14:textId="77777777" w:rsidR="003C36F9" w:rsidRPr="00D45AF7" w:rsidRDefault="003C36F9" w:rsidP="008E4C8B">
            <w:pPr>
              <w:pStyle w:val="TAL"/>
              <w:rPr>
                <w:i/>
                <w:iCs/>
                <w:color w:val="000000" w:themeColor="text1"/>
                <w:szCs w:val="18"/>
              </w:rPr>
            </w:pPr>
            <w:r w:rsidRPr="00D45AF7">
              <w:rPr>
                <w:i/>
                <w:iCs/>
                <w:color w:val="000000" w:themeColor="text1"/>
                <w:szCs w:val="18"/>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15BD1E9"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A90CCC1"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0C04B8" w14:textId="77777777" w:rsidR="003C36F9" w:rsidRPr="00D45AF7" w:rsidRDefault="003C36F9" w:rsidP="008E4C8B">
            <w:pPr>
              <w:pStyle w:val="TAL"/>
              <w:rPr>
                <w:color w:val="000000" w:themeColor="text1"/>
                <w:szCs w:val="18"/>
              </w:rPr>
            </w:pPr>
            <w:r w:rsidRPr="00D45AF7">
              <w:rPr>
                <w:color w:val="000000" w:themeColor="text1"/>
                <w:szCs w:val="18"/>
              </w:rPr>
              <w:t>Need for location server to know if the feature is supported</w:t>
            </w:r>
          </w:p>
          <w:p w14:paraId="781DE34D" w14:textId="77777777" w:rsidR="003C36F9" w:rsidRPr="00D45AF7" w:rsidRDefault="003C36F9" w:rsidP="008E4C8B">
            <w:pPr>
              <w:pStyle w:val="TAL"/>
              <w:rPr>
                <w:color w:val="000000" w:themeColor="text1"/>
                <w:szCs w:val="18"/>
              </w:rPr>
            </w:pPr>
          </w:p>
          <w:p w14:paraId="2DA606B9" w14:textId="77777777" w:rsidR="003C36F9" w:rsidRPr="00D45AF7" w:rsidRDefault="003C36F9" w:rsidP="008E4C8B">
            <w:pPr>
              <w:pStyle w:val="TAL"/>
              <w:rPr>
                <w:color w:val="000000" w:themeColor="text1"/>
                <w:szCs w:val="18"/>
              </w:rPr>
            </w:pPr>
            <w:r w:rsidRPr="00D45AF7">
              <w:rPr>
                <w:color w:val="000000" w:themeColor="text1"/>
                <w:szCs w:val="18"/>
              </w:rPr>
              <w:t xml:space="preserve">Note: RAN1 understands that FG 27-10a is intended only for the LMF to know, and that the current prerequisite FGs of FG 27-10a are capabilities only for the </w:t>
            </w:r>
            <w:proofErr w:type="spellStart"/>
            <w:r w:rsidRPr="00D45AF7">
              <w:rPr>
                <w:color w:val="000000" w:themeColor="text1"/>
                <w:szCs w:val="18"/>
              </w:rPr>
              <w:t>gNB</w:t>
            </w:r>
            <w:proofErr w:type="spellEnd"/>
            <w:r w:rsidRPr="00D45AF7">
              <w:rPr>
                <w:color w:val="000000" w:themeColor="text1"/>
                <w:szCs w:val="18"/>
              </w:rPr>
              <w:t xml:space="preserve"> to know. It is up to RAN2 to decide whether such </w:t>
            </w:r>
            <w:proofErr w:type="gramStart"/>
            <w:r w:rsidRPr="00D45AF7">
              <w:rPr>
                <w:color w:val="000000" w:themeColor="text1"/>
                <w:szCs w:val="18"/>
              </w:rPr>
              <w:t>a</w:t>
            </w:r>
            <w:proofErr w:type="gramEnd"/>
            <w:r w:rsidRPr="00D45AF7">
              <w:rPr>
                <w:color w:val="000000" w:themeColor="text1"/>
                <w:szCs w:val="18"/>
              </w:rPr>
              <w:t xml:space="preserve"> FG dependency is meaningful from </w:t>
            </w:r>
            <w:proofErr w:type="spellStart"/>
            <w:r w:rsidRPr="00D45AF7">
              <w:rPr>
                <w:color w:val="000000" w:themeColor="text1"/>
                <w:szCs w:val="18"/>
              </w:rPr>
              <w:t>signaling</w:t>
            </w:r>
            <w:proofErr w:type="spellEnd"/>
            <w:r w:rsidRPr="00D45AF7">
              <w:rPr>
                <w:color w:val="000000" w:themeColor="text1"/>
                <w:szCs w:val="18"/>
              </w:rPr>
              <w:t xml:space="preserve">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555CA386" w14:textId="77777777" w:rsidR="003C36F9" w:rsidRPr="00D45AF7" w:rsidRDefault="003C36F9" w:rsidP="008E4C8B">
            <w:pPr>
              <w:pStyle w:val="TAL"/>
              <w:rPr>
                <w:color w:val="000000" w:themeColor="text1"/>
                <w:szCs w:val="18"/>
              </w:rPr>
            </w:pPr>
            <w:r w:rsidRPr="00D45AF7">
              <w:rPr>
                <w:color w:val="000000" w:themeColor="text1"/>
                <w:szCs w:val="18"/>
              </w:rPr>
              <w:t xml:space="preserve">Optional with capability </w:t>
            </w:r>
            <w:proofErr w:type="spellStart"/>
            <w:r w:rsidRPr="00D45AF7">
              <w:rPr>
                <w:color w:val="000000" w:themeColor="text1"/>
                <w:szCs w:val="18"/>
              </w:rPr>
              <w:t>signaling</w:t>
            </w:r>
            <w:proofErr w:type="spellEnd"/>
          </w:p>
        </w:tc>
      </w:tr>
    </w:tbl>
    <w:p w14:paraId="61C3025F" w14:textId="77777777" w:rsidR="003C36F9" w:rsidRDefault="003C36F9" w:rsidP="003C36F9">
      <w:pPr>
        <w:rPr>
          <w:rFonts w:ascii="Times" w:eastAsia="Batang" w:hAnsi="Times"/>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B5C8269"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62CFE"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49054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AEBD0E1" w14:textId="77777777" w:rsidTr="008E4C8B">
        <w:tc>
          <w:tcPr>
            <w:tcW w:w="1844" w:type="dxa"/>
            <w:tcBorders>
              <w:top w:val="single" w:sz="4" w:space="0" w:color="auto"/>
              <w:left w:val="single" w:sz="4" w:space="0" w:color="auto"/>
              <w:bottom w:val="single" w:sz="4" w:space="0" w:color="auto"/>
              <w:right w:val="single" w:sz="4" w:space="0" w:color="auto"/>
            </w:tcBorders>
          </w:tcPr>
          <w:p w14:paraId="1703B52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449B685"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77F596B" w14:textId="77777777" w:rsidR="00D45AF7" w:rsidRDefault="00D45AF7" w:rsidP="003C36F9">
      <w:pPr>
        <w:rPr>
          <w:rFonts w:ascii="Times" w:eastAsia="Batang" w:hAnsi="Times"/>
          <w:b/>
          <w:bCs/>
        </w:rPr>
      </w:pPr>
    </w:p>
    <w:p w14:paraId="6C123D49" w14:textId="77777777" w:rsidR="00743B6C" w:rsidRDefault="00743B6C" w:rsidP="003C36F9">
      <w:pPr>
        <w:rPr>
          <w:rFonts w:ascii="Times" w:eastAsia="Batang" w:hAnsi="Times"/>
          <w:b/>
          <w:bCs/>
        </w:rPr>
      </w:pPr>
    </w:p>
    <w:p w14:paraId="096E64F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10A0BAA" w14:textId="77777777" w:rsidR="00743B6C" w:rsidRPr="00D425BC" w:rsidRDefault="00743B6C"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849"/>
        <w:gridCol w:w="3551"/>
        <w:gridCol w:w="4255"/>
        <w:gridCol w:w="222"/>
        <w:gridCol w:w="2294"/>
        <w:gridCol w:w="2676"/>
        <w:gridCol w:w="447"/>
        <w:gridCol w:w="447"/>
        <w:gridCol w:w="4113"/>
        <w:gridCol w:w="2079"/>
      </w:tblGrid>
      <w:tr w:rsidR="00D45AF7" w:rsidRPr="00D45AF7" w14:paraId="6B8FF5B8" w14:textId="77777777" w:rsidTr="008E4C8B">
        <w:tc>
          <w:tcPr>
            <w:tcW w:w="0" w:type="auto"/>
            <w:tcBorders>
              <w:top w:val="single" w:sz="4" w:space="0" w:color="auto"/>
              <w:left w:val="single" w:sz="4" w:space="0" w:color="auto"/>
              <w:bottom w:val="single" w:sz="4" w:space="0" w:color="auto"/>
              <w:right w:val="single" w:sz="4" w:space="0" w:color="auto"/>
            </w:tcBorders>
          </w:tcPr>
          <w:p w14:paraId="113EF0F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27. </w:t>
            </w:r>
            <w:proofErr w:type="spellStart"/>
            <w:r w:rsidRPr="00D45AF7">
              <w:rPr>
                <w:rFonts w:ascii="Arial" w:hAnsi="Arial" w:cs="Arial"/>
                <w:color w:val="000000" w:themeColor="text1"/>
                <w:sz w:val="18"/>
                <w:szCs w:val="18"/>
                <w:lang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36AE461C" w14:textId="7FF44D93" w:rsidR="003C36F9" w:rsidRPr="00D45AF7" w:rsidRDefault="00723717"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723717">
              <w:rPr>
                <w:rFonts w:ascii="Arial" w:hAnsi="Arial" w:cs="Arial"/>
                <w:color w:val="000000" w:themeColor="text1"/>
                <w:sz w:val="18"/>
                <w:szCs w:val="18"/>
                <w:lang w:eastAsia="ja-JP"/>
              </w:rPr>
              <w:t>58-2-</w:t>
            </w:r>
            <w:r w:rsidR="003C36F9" w:rsidRPr="00D45AF7">
              <w:rPr>
                <w:rFonts w:ascii="Arial" w:hAnsi="Arial" w:cs="Arial"/>
                <w:color w:val="000000" w:themeColor="text1"/>
                <w:sz w:val="18"/>
                <w:szCs w:val="18"/>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56C483FA"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4C07E59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Support reception of the assistance data containing the LOS/NLOS indicator.</w:t>
            </w:r>
          </w:p>
          <w:p w14:paraId="65FE93AF"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7274A0A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 xml:space="preserve">1. LOS/NLOS </w:t>
            </w:r>
            <w:proofErr w:type="spellStart"/>
            <w:r w:rsidRPr="00D45AF7">
              <w:rPr>
                <w:rFonts w:ascii="Arial" w:hAnsi="Arial" w:cs="Arial"/>
                <w:color w:val="000000" w:themeColor="text1"/>
                <w:sz w:val="18"/>
                <w:szCs w:val="18"/>
                <w:lang w:val="es-ES" w:eastAsia="ja-JP"/>
              </w:rPr>
              <w:t>indicator</w:t>
            </w:r>
            <w:proofErr w:type="spellEnd"/>
            <w:r w:rsidRPr="00D45AF7">
              <w:rPr>
                <w:rFonts w:ascii="Arial" w:hAnsi="Arial" w:cs="Arial"/>
                <w:color w:val="000000" w:themeColor="text1"/>
                <w:sz w:val="18"/>
                <w:szCs w:val="18"/>
                <w:lang w:val="es-ES" w:eastAsia="ja-JP"/>
              </w:rPr>
              <w:t xml:space="preserve"> </w:t>
            </w:r>
            <w:proofErr w:type="spellStart"/>
            <w:r w:rsidRPr="00D45AF7">
              <w:rPr>
                <w:rFonts w:ascii="Arial" w:hAnsi="Arial" w:cs="Arial"/>
                <w:color w:val="000000" w:themeColor="text1"/>
                <w:sz w:val="18"/>
                <w:szCs w:val="18"/>
                <w:lang w:val="es-ES" w:eastAsia="ja-JP"/>
              </w:rPr>
              <w:t>type</w:t>
            </w:r>
            <w:proofErr w:type="spellEnd"/>
          </w:p>
          <w:p w14:paraId="7F430438"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 xml:space="preserve">2. LOS/NLOS </w:t>
            </w:r>
            <w:proofErr w:type="spellStart"/>
            <w:r w:rsidRPr="00D45AF7">
              <w:rPr>
                <w:rFonts w:ascii="Arial" w:hAnsi="Arial" w:cs="Arial"/>
                <w:color w:val="000000" w:themeColor="text1"/>
                <w:sz w:val="18"/>
                <w:szCs w:val="18"/>
                <w:lang w:val="es-ES" w:eastAsia="ja-JP"/>
              </w:rPr>
              <w:t>indicator</w:t>
            </w:r>
            <w:proofErr w:type="spellEnd"/>
            <w:r w:rsidRPr="00D45AF7">
              <w:rPr>
                <w:rFonts w:ascii="Arial" w:hAnsi="Arial" w:cs="Arial"/>
                <w:color w:val="000000" w:themeColor="text1"/>
                <w:sz w:val="18"/>
                <w:szCs w:val="18"/>
                <w:lang w:val="es-ES" w:eastAsia="ja-JP"/>
              </w:rPr>
              <w:t xml:space="preserve"> </w:t>
            </w:r>
            <w:proofErr w:type="spellStart"/>
            <w:r w:rsidRPr="00D45AF7">
              <w:rPr>
                <w:rFonts w:ascii="Arial" w:hAnsi="Arial" w:cs="Arial"/>
                <w:color w:val="000000" w:themeColor="text1"/>
                <w:sz w:val="18"/>
                <w:szCs w:val="18"/>
                <w:lang w:val="es-ES" w:eastAsia="ja-JP"/>
              </w:rPr>
              <w:t>granularity</w:t>
            </w:r>
            <w:proofErr w:type="spellEnd"/>
          </w:p>
        </w:tc>
        <w:tc>
          <w:tcPr>
            <w:tcW w:w="0" w:type="auto"/>
            <w:tcBorders>
              <w:top w:val="single" w:sz="4" w:space="0" w:color="auto"/>
              <w:left w:val="single" w:sz="4" w:space="0" w:color="auto"/>
              <w:bottom w:val="single" w:sz="4" w:space="0" w:color="auto"/>
              <w:right w:val="single" w:sz="4" w:space="0" w:color="auto"/>
            </w:tcBorders>
          </w:tcPr>
          <w:p w14:paraId="4905E05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017C3729"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155CD34C"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NR-DL-TDOA-ProvideCapabilities-r16</w:t>
            </w:r>
          </w:p>
          <w:p w14:paraId="2522D551"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NR-DL-AoD-ProvideCapabilities-r16</w:t>
            </w:r>
          </w:p>
          <w:p w14:paraId="445E4713"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NR-Multi-RTT-ProvideCapabilities-r16</w:t>
            </w:r>
          </w:p>
          <w:p w14:paraId="6FD98066"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p>
          <w:p w14:paraId="061FBF2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highlight w:val="yellow"/>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0AF4AC1C"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677B747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062F6E8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1 candidate values: {</w:t>
            </w:r>
            <w:proofErr w:type="spellStart"/>
            <w:r w:rsidRPr="00D45AF7">
              <w:rPr>
                <w:rFonts w:ascii="Arial" w:hAnsi="Arial" w:cs="Arial"/>
                <w:color w:val="000000" w:themeColor="text1"/>
                <w:sz w:val="18"/>
                <w:szCs w:val="18"/>
                <w:lang w:eastAsia="ja-JP"/>
              </w:rPr>
              <w:t>hardValue+softValue</w:t>
            </w:r>
            <w:proofErr w:type="spellEnd"/>
            <w:r w:rsidRPr="00D45AF7">
              <w:rPr>
                <w:rFonts w:ascii="Arial" w:hAnsi="Arial" w:cs="Arial"/>
                <w:color w:val="000000" w:themeColor="text1"/>
                <w:sz w:val="18"/>
                <w:szCs w:val="18"/>
                <w:lang w:eastAsia="ja-JP"/>
              </w:rPr>
              <w:t xml:space="preserve">, </w:t>
            </w:r>
            <w:proofErr w:type="spellStart"/>
            <w:r w:rsidRPr="00D45AF7">
              <w:rPr>
                <w:rFonts w:ascii="Arial" w:hAnsi="Arial" w:cs="Arial"/>
                <w:color w:val="000000" w:themeColor="text1"/>
                <w:sz w:val="18"/>
                <w:szCs w:val="18"/>
                <w:lang w:eastAsia="ja-JP"/>
              </w:rPr>
              <w:t>hardValue</w:t>
            </w:r>
            <w:proofErr w:type="spellEnd"/>
            <w:r w:rsidRPr="00D45AF7">
              <w:rPr>
                <w:rFonts w:ascii="Arial" w:hAnsi="Arial" w:cs="Arial"/>
                <w:color w:val="000000" w:themeColor="text1"/>
                <w:sz w:val="18"/>
                <w:szCs w:val="18"/>
                <w:lang w:eastAsia="ja-JP"/>
              </w:rPr>
              <w:t>}</w:t>
            </w:r>
          </w:p>
          <w:p w14:paraId="64AF98C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3F8476BD"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2 candidate values: {</w:t>
            </w:r>
            <w:proofErr w:type="spellStart"/>
            <w:r w:rsidRPr="00D45AF7">
              <w:rPr>
                <w:rFonts w:ascii="Arial" w:hAnsi="Arial" w:cs="Arial"/>
                <w:color w:val="000000" w:themeColor="text1"/>
                <w:sz w:val="18"/>
                <w:szCs w:val="18"/>
                <w:lang w:eastAsia="ja-JP"/>
              </w:rPr>
              <w:t>resourceSpecific</w:t>
            </w:r>
            <w:proofErr w:type="spellEnd"/>
            <w:r w:rsidRPr="00D45AF7">
              <w:rPr>
                <w:rFonts w:ascii="Arial" w:hAnsi="Arial" w:cs="Arial"/>
                <w:color w:val="000000" w:themeColor="text1"/>
                <w:sz w:val="18"/>
                <w:szCs w:val="18"/>
                <w:lang w:eastAsia="ja-JP"/>
              </w:rPr>
              <w:t xml:space="preserve">, </w:t>
            </w:r>
            <w:proofErr w:type="spellStart"/>
            <w:r w:rsidRPr="00D45AF7">
              <w:rPr>
                <w:rFonts w:ascii="Arial" w:hAnsi="Arial" w:cs="Arial"/>
                <w:color w:val="000000" w:themeColor="text1"/>
                <w:sz w:val="18"/>
                <w:szCs w:val="18"/>
                <w:lang w:eastAsia="ja-JP"/>
              </w:rPr>
              <w:t>trpSpecific</w:t>
            </w:r>
            <w:proofErr w:type="spellEnd"/>
            <w:r w:rsidRPr="00D45AF7">
              <w:rPr>
                <w:rFonts w:ascii="Arial" w:hAnsi="Arial" w:cs="Arial"/>
                <w:color w:val="000000" w:themeColor="text1"/>
                <w:sz w:val="18"/>
                <w:szCs w:val="18"/>
                <w:lang w:eastAsia="ja-JP"/>
              </w:rPr>
              <w:t>}</w:t>
            </w:r>
          </w:p>
          <w:p w14:paraId="57CBFAD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4762DD3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6CCD83A" w14:textId="71B84782"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Optional with capability signaling</w:t>
            </w:r>
          </w:p>
        </w:tc>
      </w:tr>
    </w:tbl>
    <w:p w14:paraId="180E2749"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C832E9B"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E700CC"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6608F"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3B7154FF" w14:textId="77777777" w:rsidTr="008E4C8B">
        <w:tc>
          <w:tcPr>
            <w:tcW w:w="1844" w:type="dxa"/>
            <w:tcBorders>
              <w:top w:val="single" w:sz="4" w:space="0" w:color="auto"/>
              <w:left w:val="single" w:sz="4" w:space="0" w:color="auto"/>
              <w:bottom w:val="single" w:sz="4" w:space="0" w:color="auto"/>
              <w:right w:val="single" w:sz="4" w:space="0" w:color="auto"/>
            </w:tcBorders>
          </w:tcPr>
          <w:p w14:paraId="5F9FD64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11EC9087"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4BB25155" w14:textId="77777777" w:rsidR="00D45AF7" w:rsidRDefault="00D45AF7" w:rsidP="00870637">
      <w:pPr>
        <w:pStyle w:val="maintext"/>
        <w:ind w:firstLineChars="90" w:firstLine="180"/>
        <w:rPr>
          <w:rFonts w:ascii="Calibri" w:hAnsi="Calibri" w:cs="Calibri"/>
          <w:color w:val="000000" w:themeColor="text1"/>
          <w:lang w:val="en-US"/>
        </w:rPr>
      </w:pPr>
    </w:p>
    <w:p w14:paraId="56F8B337" w14:textId="77777777" w:rsidR="00743B6C" w:rsidRDefault="00743B6C" w:rsidP="00870637">
      <w:pPr>
        <w:pStyle w:val="maintext"/>
        <w:ind w:firstLineChars="90" w:firstLine="180"/>
        <w:rPr>
          <w:rFonts w:ascii="Calibri" w:hAnsi="Calibri" w:cs="Calibri"/>
          <w:color w:val="000000" w:themeColor="text1"/>
          <w:lang w:val="en-US"/>
        </w:rPr>
      </w:pPr>
    </w:p>
    <w:p w14:paraId="6402D0BA"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01827B3"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69"/>
        <w:gridCol w:w="2362"/>
        <w:gridCol w:w="5644"/>
        <w:gridCol w:w="702"/>
        <w:gridCol w:w="517"/>
        <w:gridCol w:w="517"/>
        <w:gridCol w:w="2703"/>
        <w:gridCol w:w="721"/>
        <w:gridCol w:w="517"/>
        <w:gridCol w:w="517"/>
        <w:gridCol w:w="517"/>
        <w:gridCol w:w="4309"/>
        <w:gridCol w:w="1441"/>
      </w:tblGrid>
      <w:tr w:rsidR="00D5490A" w:rsidRPr="0089286C" w14:paraId="3C60D1FC"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0C0770C9" w14:textId="6102C78E" w:rsidR="00D5490A" w:rsidRDefault="00D5490A" w:rsidP="00D5490A">
            <w:pPr>
              <w:pStyle w:val="TAL"/>
            </w:pPr>
            <w:r w:rsidRPr="005F3BBC">
              <w:rPr>
                <w:rFonts w:cs="Arial"/>
                <w:color w:val="000000" w:themeColor="text1"/>
                <w:szCs w:val="18"/>
              </w:rPr>
              <w:lastRenderedPageBreak/>
              <w:t xml:space="preserve">27. </w:t>
            </w:r>
            <w:proofErr w:type="spellStart"/>
            <w:r w:rsidRPr="005F3BBC">
              <w:rPr>
                <w:rFonts w:cs="Arial"/>
                <w:color w:val="000000" w:themeColor="text1"/>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147E9288"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6C83822" w14:textId="77777777" w:rsidR="00D5490A" w:rsidRPr="00F41679" w:rsidRDefault="00D5490A" w:rsidP="00D5490A">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A1E4A30" w14:textId="77777777" w:rsidR="00D5490A" w:rsidRPr="00F41679" w:rsidRDefault="00D5490A" w:rsidP="00D5490A">
            <w:pPr>
              <w:pStyle w:val="TAL"/>
              <w:rPr>
                <w:rFonts w:eastAsia="SimSun"/>
              </w:rPr>
            </w:pPr>
            <w:r w:rsidRPr="00F41679">
              <w:rPr>
                <w:rFonts w:eastAsia="SimSun"/>
              </w:rPr>
              <w:t>1. Max number of SRS Resource Sets for positioning supported by UE per BWP.</w:t>
            </w:r>
          </w:p>
          <w:p w14:paraId="57110B79" w14:textId="77777777" w:rsidR="00D5490A" w:rsidRPr="00F41679" w:rsidRDefault="00D5490A" w:rsidP="00D5490A">
            <w:pPr>
              <w:pStyle w:val="TAL"/>
              <w:rPr>
                <w:rFonts w:eastAsia="SimSun"/>
              </w:rPr>
            </w:pPr>
            <w:r w:rsidRPr="00F41679">
              <w:rPr>
                <w:rFonts w:eastAsia="SimSun"/>
              </w:rPr>
              <w:t>Values = {1, 2, 4, 8, 12, 16}.</w:t>
            </w:r>
          </w:p>
          <w:p w14:paraId="43F1FA59" w14:textId="77777777" w:rsidR="00D5490A" w:rsidRPr="00F41679" w:rsidRDefault="00D5490A" w:rsidP="00D5490A">
            <w:pPr>
              <w:pStyle w:val="TAL"/>
              <w:rPr>
                <w:rFonts w:eastAsia="SimSun"/>
              </w:rPr>
            </w:pPr>
          </w:p>
          <w:p w14:paraId="351DF68F" w14:textId="77777777" w:rsidR="00D5490A" w:rsidRPr="00F41679" w:rsidRDefault="00D5490A" w:rsidP="00D5490A">
            <w:pPr>
              <w:pStyle w:val="TAL"/>
              <w:rPr>
                <w:rFonts w:eastAsia="SimSun"/>
              </w:rPr>
            </w:pPr>
            <w:r w:rsidRPr="00F41679">
              <w:rPr>
                <w:rFonts w:eastAsia="SimSun"/>
              </w:rPr>
              <w:t>2. Max number of P/SP/AP SRS Resources for positioning per BWP.</w:t>
            </w:r>
          </w:p>
          <w:p w14:paraId="598897B3" w14:textId="77777777" w:rsidR="00D5490A" w:rsidRPr="00F41679" w:rsidRDefault="00D5490A" w:rsidP="00D5490A">
            <w:pPr>
              <w:pStyle w:val="TAL"/>
              <w:rPr>
                <w:rFonts w:eastAsia="SimSun"/>
              </w:rPr>
            </w:pPr>
            <w:r w:rsidRPr="00F41679">
              <w:rPr>
                <w:rFonts w:eastAsia="SimSun"/>
              </w:rPr>
              <w:t>Values = {1,2,4,8,16,32,64}</w:t>
            </w:r>
          </w:p>
          <w:p w14:paraId="6830A05E" w14:textId="77777777" w:rsidR="00D5490A" w:rsidRPr="00F41679" w:rsidRDefault="00D5490A" w:rsidP="00D5490A">
            <w:pPr>
              <w:pStyle w:val="TAL"/>
              <w:rPr>
                <w:rFonts w:eastAsia="SimSun"/>
              </w:rPr>
            </w:pPr>
          </w:p>
          <w:p w14:paraId="2C851708" w14:textId="77777777" w:rsidR="00D5490A" w:rsidRPr="00F41679" w:rsidRDefault="00D5490A" w:rsidP="00D5490A">
            <w:pPr>
              <w:pStyle w:val="TAL"/>
              <w:rPr>
                <w:rFonts w:eastAsia="SimSun"/>
              </w:rPr>
            </w:pPr>
            <w:r w:rsidRPr="00F41679">
              <w:rPr>
                <w:rFonts w:eastAsia="SimSun"/>
              </w:rPr>
              <w:t>3. Max number of P/SP/AP SRS Resources including the SRS resources for positioning per BWP per slot.</w:t>
            </w:r>
          </w:p>
          <w:p w14:paraId="08D1626E" w14:textId="77777777" w:rsidR="00D5490A" w:rsidRPr="00F41679" w:rsidRDefault="00D5490A" w:rsidP="00D5490A">
            <w:pPr>
              <w:pStyle w:val="TAL"/>
              <w:rPr>
                <w:rFonts w:eastAsia="SimSun"/>
              </w:rPr>
            </w:pPr>
            <w:r w:rsidRPr="00F41679">
              <w:rPr>
                <w:rFonts w:eastAsia="SimSun"/>
              </w:rPr>
              <w:t>Values = {1, 2, 3, 4, 5, 6, 8, 10, 12, 14}</w:t>
            </w:r>
          </w:p>
          <w:p w14:paraId="63B9C53D" w14:textId="77777777" w:rsidR="00D5490A" w:rsidRPr="00F41679" w:rsidRDefault="00D5490A" w:rsidP="00D5490A">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68D0A699" w14:textId="77777777" w:rsidR="00D5490A" w:rsidRPr="00F41679" w:rsidRDefault="00D5490A" w:rsidP="00D5490A">
            <w:pPr>
              <w:pStyle w:val="TAL"/>
              <w:rPr>
                <w:rFonts w:eastAsia="SimSun"/>
              </w:rPr>
            </w:pPr>
          </w:p>
          <w:p w14:paraId="27943BF0" w14:textId="77777777" w:rsidR="00D5490A" w:rsidRPr="00F41679" w:rsidRDefault="00D5490A" w:rsidP="00D5490A">
            <w:pPr>
              <w:pStyle w:val="TAL"/>
              <w:rPr>
                <w:rFonts w:eastAsia="SimSun"/>
              </w:rPr>
            </w:pPr>
            <w:r w:rsidRPr="00F41679">
              <w:rPr>
                <w:rFonts w:eastAsia="SimSun"/>
              </w:rPr>
              <w:t>4. Max number of periodic SRS Resources for positioning per BWP.</w:t>
            </w:r>
          </w:p>
          <w:p w14:paraId="7CCC1F6E" w14:textId="77777777" w:rsidR="00D5490A" w:rsidRPr="00F41679" w:rsidRDefault="00D5490A" w:rsidP="00D5490A">
            <w:pPr>
              <w:pStyle w:val="TAL"/>
              <w:rPr>
                <w:rFonts w:eastAsia="SimSun"/>
              </w:rPr>
            </w:pPr>
            <w:r w:rsidRPr="00F41679">
              <w:rPr>
                <w:rFonts w:eastAsia="SimSun"/>
              </w:rPr>
              <w:t>Values = {1,2,4,8,16,32,64}</w:t>
            </w:r>
          </w:p>
          <w:p w14:paraId="3DDEB679" w14:textId="77777777" w:rsidR="00D5490A" w:rsidRPr="00F41679" w:rsidRDefault="00D5490A" w:rsidP="00D5490A">
            <w:pPr>
              <w:pStyle w:val="TAL"/>
              <w:rPr>
                <w:rFonts w:eastAsia="SimSun"/>
              </w:rPr>
            </w:pPr>
          </w:p>
          <w:p w14:paraId="240B0F02" w14:textId="77777777" w:rsidR="00D5490A" w:rsidRPr="00F41679" w:rsidRDefault="00D5490A" w:rsidP="00D5490A">
            <w:pPr>
              <w:pStyle w:val="TAL"/>
              <w:rPr>
                <w:rFonts w:eastAsia="SimSun"/>
              </w:rPr>
            </w:pPr>
            <w:r w:rsidRPr="00F41679">
              <w:rPr>
                <w:rFonts w:eastAsia="SimSun"/>
              </w:rPr>
              <w:t>5. Max number of periodic SRS Resources for positioning per BWP per slot.</w:t>
            </w:r>
          </w:p>
          <w:p w14:paraId="574B8B67" w14:textId="77777777" w:rsidR="00D5490A" w:rsidRPr="00F41679" w:rsidRDefault="00D5490A" w:rsidP="00D5490A">
            <w:pPr>
              <w:pStyle w:val="TAL"/>
              <w:rPr>
                <w:rFonts w:eastAsia="SimSun"/>
              </w:rPr>
            </w:pPr>
            <w:r w:rsidRPr="00F41679">
              <w:rPr>
                <w:rFonts w:eastAsia="SimSun"/>
              </w:rPr>
              <w:t>Values = {1,2,3,4,5,6,8,10,12,14}</w:t>
            </w:r>
          </w:p>
          <w:p w14:paraId="082FD9CB" w14:textId="77777777" w:rsidR="00D5490A" w:rsidRPr="00F41679" w:rsidRDefault="00D5490A" w:rsidP="00D5490A">
            <w:pPr>
              <w:pStyle w:val="TAL"/>
              <w:rPr>
                <w:rFonts w:eastAsia="SimSun"/>
              </w:rPr>
            </w:pPr>
          </w:p>
          <w:p w14:paraId="2EC2FF63" w14:textId="77777777" w:rsidR="00D5490A" w:rsidRPr="00F41679" w:rsidRDefault="00D5490A" w:rsidP="00D5490A">
            <w:pPr>
              <w:pStyle w:val="TAL"/>
              <w:rPr>
                <w:rFonts w:eastAsia="SimSun"/>
              </w:rPr>
            </w:pPr>
            <w:r w:rsidRPr="00F41679">
              <w:rPr>
                <w:rFonts w:eastAsia="SimSun"/>
              </w:rPr>
              <w:t>OLPC for SRS for positioning based on SSB from serving cell is part of FG13-8</w:t>
            </w:r>
          </w:p>
          <w:p w14:paraId="09CC4D1D" w14:textId="77777777" w:rsidR="00D5490A" w:rsidRPr="00AB52DA" w:rsidRDefault="00D5490A" w:rsidP="00D5490A">
            <w:pPr>
              <w:pStyle w:val="TAL"/>
              <w:rPr>
                <w:rFonts w:eastAsia="MS Mincho"/>
              </w:rPr>
            </w:pPr>
            <w:r w:rsidRPr="00F41679">
              <w:rPr>
                <w:rFonts w:eastAsia="SimSun"/>
              </w:rPr>
              <w:t xml:space="preserve">Note: no dedicated capability </w:t>
            </w:r>
            <w:proofErr w:type="spellStart"/>
            <w:r w:rsidRPr="00F41679">
              <w:rPr>
                <w:rFonts w:eastAsia="SimSun"/>
              </w:rPr>
              <w:t>signaling</w:t>
            </w:r>
            <w:proofErr w:type="spellEnd"/>
            <w:r w:rsidRPr="00F41679">
              <w:rPr>
                <w:rFonts w:eastAsia="SimSun"/>
              </w:rPr>
              <w:t xml:space="preserve">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DB70455" w14:textId="77777777" w:rsidR="00D5490A" w:rsidRDefault="00D5490A" w:rsidP="00D5490A">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12E36EC" w14:textId="100A4CF6"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FDFA4B" w14:textId="76373F46" w:rsidR="00D5490A" w:rsidRPr="00E7116E" w:rsidRDefault="00D5490A" w:rsidP="00D5490A">
            <w:pPr>
              <w:pStyle w:val="TAL"/>
            </w:pPr>
            <w:r w:rsidRPr="00D45AF7">
              <w:rPr>
                <w:rFonts w:eastAsia="MS Mincho" w:cs="Arial"/>
                <w:color w:val="000000" w:themeColor="text1"/>
                <w:szCs w:val="18"/>
              </w:rPr>
              <w:t>N/A</w:t>
            </w:r>
          </w:p>
        </w:tc>
        <w:tc>
          <w:tcPr>
            <w:tcW w:w="0" w:type="auto"/>
          </w:tcPr>
          <w:p w14:paraId="32089E66" w14:textId="43464F0C" w:rsidR="00D5490A" w:rsidRPr="00E7116E" w:rsidRDefault="00D5490A" w:rsidP="00D5490A">
            <w:pPr>
              <w:pStyle w:val="TAL"/>
              <w:rPr>
                <w:rFonts w:eastAsia="SimSun"/>
              </w:rPr>
            </w:pPr>
            <w:r w:rsidRPr="00F41679">
              <w:t>SRS Resources for</w:t>
            </w:r>
            <w:r>
              <w:t xml:space="preserve"> AI</w:t>
            </w:r>
            <w:r w:rsidRPr="00F41679">
              <w:t xml:space="preserve"> 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2455297" w14:textId="42EB052D"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87E2CB8" w14:textId="2164AED6"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65BB9" w14:textId="01667EFF"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79A09F" w14:textId="5422BFB2"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3DA7C" w14:textId="77777777" w:rsidR="00D5490A" w:rsidRPr="00F41679" w:rsidRDefault="00D5490A" w:rsidP="00D5490A">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21B1C860" w14:textId="77777777" w:rsidR="00D5490A" w:rsidRPr="00F41679" w:rsidRDefault="00D5490A" w:rsidP="00D5490A">
            <w:pPr>
              <w:pStyle w:val="TAL"/>
            </w:pPr>
            <w:r w:rsidRPr="00F41679">
              <w:t xml:space="preserve">Optional with capability </w:t>
            </w:r>
            <w:proofErr w:type="spellStart"/>
            <w:r w:rsidRPr="00F41679">
              <w:t>signaling</w:t>
            </w:r>
            <w:proofErr w:type="spellEnd"/>
          </w:p>
        </w:tc>
      </w:tr>
      <w:tr w:rsidR="00D5490A" w:rsidRPr="0089286C" w14:paraId="5C3169DE"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964727B" w14:textId="42AE8D9E" w:rsidR="00D5490A" w:rsidRDefault="00D5490A" w:rsidP="00D5490A">
            <w:pPr>
              <w:pStyle w:val="TAL"/>
            </w:pPr>
            <w:r w:rsidRPr="005F3BBC">
              <w:rPr>
                <w:rFonts w:cs="Arial"/>
                <w:color w:val="000000" w:themeColor="text1"/>
                <w:szCs w:val="18"/>
              </w:rPr>
              <w:t xml:space="preserve">27. </w:t>
            </w:r>
            <w:proofErr w:type="spellStart"/>
            <w:r w:rsidRPr="005F3BBC">
              <w:rPr>
                <w:rFonts w:cs="Arial"/>
                <w:color w:val="000000" w:themeColor="text1"/>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4D88D2E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150F587C" w14:textId="77777777" w:rsidR="00D5490A" w:rsidRPr="00AB52DA" w:rsidRDefault="00D5490A" w:rsidP="00D5490A">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08C256DB" w14:textId="77777777" w:rsidR="00D5490A" w:rsidRPr="00F41679" w:rsidRDefault="00D5490A" w:rsidP="00D5490A">
            <w:pPr>
              <w:pStyle w:val="TAL"/>
              <w:rPr>
                <w:rFonts w:eastAsia="SimSun"/>
              </w:rPr>
            </w:pPr>
            <w:r w:rsidRPr="00F41679">
              <w:rPr>
                <w:rFonts w:eastAsia="SimSun"/>
              </w:rPr>
              <w:t>1. Max number of aperiodic SRS Resources for positioning per BWP.</w:t>
            </w:r>
          </w:p>
          <w:p w14:paraId="228ABFD1" w14:textId="77777777" w:rsidR="00D5490A" w:rsidRPr="00F41679" w:rsidRDefault="00D5490A" w:rsidP="00D5490A">
            <w:pPr>
              <w:pStyle w:val="TAL"/>
              <w:rPr>
                <w:rFonts w:eastAsia="SimSun"/>
              </w:rPr>
            </w:pPr>
            <w:r w:rsidRPr="00F41679">
              <w:rPr>
                <w:rFonts w:eastAsia="SimSun"/>
              </w:rPr>
              <w:t>Values = {1,2,4,8,16,32,64}</w:t>
            </w:r>
          </w:p>
          <w:p w14:paraId="3FED6781" w14:textId="77777777" w:rsidR="00D5490A" w:rsidRPr="00F41679" w:rsidRDefault="00D5490A" w:rsidP="00D5490A">
            <w:pPr>
              <w:pStyle w:val="TAL"/>
              <w:rPr>
                <w:rFonts w:eastAsia="SimSun"/>
              </w:rPr>
            </w:pPr>
          </w:p>
          <w:p w14:paraId="11A88AA5" w14:textId="77777777" w:rsidR="00D5490A" w:rsidRPr="00F41679" w:rsidRDefault="00D5490A" w:rsidP="00D5490A">
            <w:pPr>
              <w:pStyle w:val="TAL"/>
              <w:rPr>
                <w:rFonts w:eastAsia="SimSun"/>
              </w:rPr>
            </w:pPr>
            <w:r w:rsidRPr="00F41679">
              <w:rPr>
                <w:rFonts w:eastAsia="SimSun"/>
              </w:rPr>
              <w:t>2. Max number of aperiodic SRS Resources for positioning per BWP per slot.</w:t>
            </w:r>
          </w:p>
          <w:p w14:paraId="09DB9A10" w14:textId="77777777" w:rsidR="00D5490A" w:rsidRPr="00F41679" w:rsidRDefault="00D5490A" w:rsidP="00D5490A">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48B1FB2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6EFDE35B" w14:textId="40834C54"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081D7C" w14:textId="0813FB93" w:rsidR="00D5490A" w:rsidRPr="00E7116E" w:rsidRDefault="00D5490A" w:rsidP="00D5490A">
            <w:pPr>
              <w:pStyle w:val="TAL"/>
            </w:pPr>
            <w:r w:rsidRPr="00D45AF7">
              <w:rPr>
                <w:rFonts w:eastAsia="MS Mincho" w:cs="Arial"/>
                <w:color w:val="000000" w:themeColor="text1"/>
                <w:szCs w:val="18"/>
              </w:rPr>
              <w:t>N/A</w:t>
            </w:r>
          </w:p>
        </w:tc>
        <w:tc>
          <w:tcPr>
            <w:tcW w:w="0" w:type="auto"/>
          </w:tcPr>
          <w:p w14:paraId="265F6793" w14:textId="6E5B03D8" w:rsidR="00D5490A" w:rsidRPr="00E7116E" w:rsidRDefault="00D5490A" w:rsidP="00D5490A">
            <w:pPr>
              <w:pStyle w:val="TAL"/>
              <w:rPr>
                <w:rFonts w:eastAsia="SimSun"/>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9656BC8" w14:textId="5420FF4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2E48FA1" w14:textId="48114A8E"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66E143" w14:textId="1736976B"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DCB603" w14:textId="245BA2AA"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F4F6E" w14:textId="77777777" w:rsidR="00D5490A" w:rsidRPr="00F41679" w:rsidRDefault="00D5490A" w:rsidP="00D5490A">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33D70D99" w14:textId="77777777" w:rsidR="00D5490A" w:rsidRPr="00F41679" w:rsidRDefault="00D5490A" w:rsidP="00D5490A">
            <w:pPr>
              <w:pStyle w:val="TAL"/>
            </w:pPr>
            <w:r w:rsidRPr="00F41679">
              <w:t xml:space="preserve">Optional with capability </w:t>
            </w:r>
            <w:proofErr w:type="spellStart"/>
            <w:r w:rsidRPr="00F41679">
              <w:t>signaling</w:t>
            </w:r>
            <w:proofErr w:type="spellEnd"/>
          </w:p>
        </w:tc>
      </w:tr>
      <w:tr w:rsidR="00D5490A" w:rsidRPr="0089286C" w14:paraId="10C082FF"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EB747D5" w14:textId="3D7BC9FB" w:rsidR="00D5490A" w:rsidRDefault="00D5490A" w:rsidP="00D5490A">
            <w:pPr>
              <w:pStyle w:val="TAL"/>
            </w:pPr>
            <w:r w:rsidRPr="005F3BBC">
              <w:rPr>
                <w:rFonts w:cs="Arial"/>
                <w:color w:val="000000" w:themeColor="text1"/>
                <w:szCs w:val="18"/>
              </w:rPr>
              <w:t xml:space="preserve">27. </w:t>
            </w:r>
            <w:proofErr w:type="spellStart"/>
            <w:r w:rsidRPr="005F3BBC">
              <w:rPr>
                <w:rFonts w:cs="Arial"/>
                <w:color w:val="000000" w:themeColor="text1"/>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084B9C96"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57C2D0AD"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67CC60CD" w14:textId="77777777" w:rsidR="00D5490A" w:rsidRPr="00F41679" w:rsidRDefault="00D5490A" w:rsidP="00D5490A">
            <w:pPr>
              <w:pStyle w:val="TAL"/>
              <w:rPr>
                <w:rFonts w:eastAsia="SimSun"/>
              </w:rPr>
            </w:pPr>
            <w:r w:rsidRPr="00F41679">
              <w:rPr>
                <w:rFonts w:eastAsia="SimSun"/>
              </w:rPr>
              <w:t>1. Max number of semi-persistent SRS Resources for positioning supported by UE per BWP.</w:t>
            </w:r>
          </w:p>
          <w:p w14:paraId="26AA7E27" w14:textId="77777777" w:rsidR="00D5490A" w:rsidRPr="00F41679" w:rsidRDefault="00D5490A" w:rsidP="00D5490A">
            <w:pPr>
              <w:pStyle w:val="TAL"/>
              <w:rPr>
                <w:rFonts w:eastAsia="SimSun"/>
              </w:rPr>
            </w:pPr>
            <w:r w:rsidRPr="00F41679">
              <w:rPr>
                <w:rFonts w:eastAsia="SimSun"/>
              </w:rPr>
              <w:t>Values = {1,2,4,8,16,32,64}</w:t>
            </w:r>
          </w:p>
          <w:p w14:paraId="75B6644C" w14:textId="77777777" w:rsidR="00D5490A" w:rsidRPr="00F41679" w:rsidRDefault="00D5490A" w:rsidP="00D5490A">
            <w:pPr>
              <w:pStyle w:val="TAL"/>
              <w:rPr>
                <w:rFonts w:eastAsia="SimSun"/>
              </w:rPr>
            </w:pPr>
          </w:p>
          <w:p w14:paraId="7132B869" w14:textId="77777777" w:rsidR="00D5490A" w:rsidRPr="00F41679" w:rsidRDefault="00D5490A" w:rsidP="00D5490A">
            <w:pPr>
              <w:pStyle w:val="TAL"/>
              <w:rPr>
                <w:rFonts w:eastAsia="SimSun"/>
              </w:rPr>
            </w:pPr>
            <w:r w:rsidRPr="00F41679">
              <w:rPr>
                <w:rFonts w:eastAsia="SimSun"/>
              </w:rPr>
              <w:t>2. Max number of semi-persistent SRS Resources for positioning supported by UE per BWP per slot.</w:t>
            </w:r>
          </w:p>
          <w:p w14:paraId="41D97746" w14:textId="77777777" w:rsidR="00D5490A" w:rsidRPr="00F41679" w:rsidRDefault="00D5490A" w:rsidP="00D5490A">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4EC19E42"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4E11E0B" w14:textId="01A6EDB4"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4A848D" w14:textId="7BF9C7D0" w:rsidR="00D5490A" w:rsidRPr="00E7116E" w:rsidRDefault="00D5490A" w:rsidP="00D5490A">
            <w:pPr>
              <w:pStyle w:val="TAL"/>
            </w:pPr>
            <w:r w:rsidRPr="00D45AF7">
              <w:rPr>
                <w:rFonts w:eastAsia="MS Mincho" w:cs="Arial"/>
                <w:color w:val="000000" w:themeColor="text1"/>
                <w:szCs w:val="18"/>
              </w:rPr>
              <w:t>N/A</w:t>
            </w:r>
          </w:p>
        </w:tc>
        <w:tc>
          <w:tcPr>
            <w:tcW w:w="0" w:type="auto"/>
          </w:tcPr>
          <w:p w14:paraId="0C294310" w14:textId="34AF5D8C" w:rsidR="00D5490A" w:rsidRPr="00E7116E" w:rsidRDefault="00D5490A" w:rsidP="00D5490A">
            <w:pPr>
              <w:pStyle w:val="TAL"/>
              <w:rPr>
                <w:rFonts w:eastAsia="SimSun"/>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55DFF704" w14:textId="6A7C0F79"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C1425C1" w14:textId="769306F4"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F913A8" w14:textId="751BE545"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741D3A" w14:textId="4A377743"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20407" w14:textId="77777777" w:rsidR="00D5490A" w:rsidRPr="00F41679" w:rsidRDefault="00D5490A" w:rsidP="00D5490A">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1EB13EBC" w14:textId="77777777" w:rsidR="00D5490A" w:rsidRPr="00F41679" w:rsidRDefault="00D5490A" w:rsidP="00D5490A">
            <w:pPr>
              <w:pStyle w:val="TAL"/>
            </w:pPr>
            <w:r w:rsidRPr="00F41679">
              <w:t xml:space="preserve">Optional with capability </w:t>
            </w:r>
            <w:proofErr w:type="spellStart"/>
            <w:r w:rsidRPr="00F41679">
              <w:t>signaling</w:t>
            </w:r>
            <w:proofErr w:type="spellEnd"/>
          </w:p>
        </w:tc>
      </w:tr>
      <w:tr w:rsidR="00D5490A" w:rsidRPr="0089286C" w14:paraId="5D9A025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446E3C2A" w14:textId="51006505" w:rsidR="00D5490A" w:rsidRDefault="00D5490A" w:rsidP="00D5490A">
            <w:pPr>
              <w:pStyle w:val="TAL"/>
            </w:pPr>
            <w:r w:rsidRPr="005F3BBC">
              <w:rPr>
                <w:rFonts w:cs="Arial"/>
                <w:color w:val="000000" w:themeColor="text1"/>
                <w:szCs w:val="18"/>
              </w:rPr>
              <w:t xml:space="preserve">27. </w:t>
            </w:r>
            <w:proofErr w:type="spellStart"/>
            <w:r w:rsidRPr="005F3BBC">
              <w:rPr>
                <w:rFonts w:cs="Arial"/>
                <w:color w:val="000000" w:themeColor="text1"/>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5406F4B1"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29E6178C" w14:textId="77777777" w:rsidR="00D5490A" w:rsidRPr="00F41679" w:rsidRDefault="00D5490A" w:rsidP="00D5490A">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7B222940" w14:textId="77777777" w:rsidR="00D5490A" w:rsidRPr="00F41679" w:rsidRDefault="00D5490A" w:rsidP="00D5490A">
            <w:pPr>
              <w:pStyle w:val="TAL"/>
              <w:rPr>
                <w:rFonts w:eastAsia="SimSun"/>
              </w:rPr>
            </w:pPr>
            <w:r w:rsidRPr="00F41679">
              <w:rPr>
                <w:rFonts w:eastAsia="SimSun"/>
              </w:rPr>
              <w:t>1. Max number of SRS Resource Sets for positioning supported by UE per BWP.</w:t>
            </w:r>
          </w:p>
          <w:p w14:paraId="689582D2" w14:textId="77777777" w:rsidR="00D5490A" w:rsidRPr="00F41679" w:rsidRDefault="00D5490A" w:rsidP="00D5490A">
            <w:pPr>
              <w:pStyle w:val="TAL"/>
              <w:rPr>
                <w:rFonts w:eastAsia="SimSun"/>
              </w:rPr>
            </w:pPr>
            <w:r w:rsidRPr="00F41679">
              <w:rPr>
                <w:rFonts w:eastAsia="SimSun"/>
              </w:rPr>
              <w:t>Values = {1, 2, 4, 8, 12, 16}.</w:t>
            </w:r>
          </w:p>
          <w:p w14:paraId="4AC894D2" w14:textId="77777777" w:rsidR="00D5490A" w:rsidRPr="00F41679" w:rsidRDefault="00D5490A" w:rsidP="00D5490A">
            <w:pPr>
              <w:pStyle w:val="TAL"/>
              <w:rPr>
                <w:rFonts w:eastAsia="SimSun"/>
              </w:rPr>
            </w:pPr>
          </w:p>
          <w:p w14:paraId="0C0210A9" w14:textId="77777777" w:rsidR="00D5490A" w:rsidRPr="00F41679" w:rsidRDefault="00D5490A" w:rsidP="00D5490A">
            <w:pPr>
              <w:pStyle w:val="TAL"/>
              <w:rPr>
                <w:rFonts w:eastAsia="SimSun"/>
              </w:rPr>
            </w:pPr>
            <w:r w:rsidRPr="00F41679">
              <w:rPr>
                <w:rFonts w:eastAsia="SimSun"/>
              </w:rPr>
              <w:t>2. Max number of P/SP/AP SRS Resources for positioning per BWP.</w:t>
            </w:r>
          </w:p>
          <w:p w14:paraId="4645EB1A" w14:textId="77777777" w:rsidR="00D5490A" w:rsidRPr="00F41679" w:rsidRDefault="00D5490A" w:rsidP="00D5490A">
            <w:pPr>
              <w:pStyle w:val="TAL"/>
              <w:rPr>
                <w:rFonts w:eastAsia="SimSun"/>
              </w:rPr>
            </w:pPr>
            <w:r w:rsidRPr="00F41679">
              <w:rPr>
                <w:rFonts w:eastAsia="SimSun"/>
              </w:rPr>
              <w:t>Values = {1,2,4,8,16,32,64}</w:t>
            </w:r>
          </w:p>
          <w:p w14:paraId="035917C5" w14:textId="77777777" w:rsidR="00D5490A" w:rsidRPr="00F41679" w:rsidRDefault="00D5490A" w:rsidP="00D5490A">
            <w:pPr>
              <w:pStyle w:val="TAL"/>
              <w:rPr>
                <w:rFonts w:eastAsia="SimSun"/>
              </w:rPr>
            </w:pPr>
          </w:p>
          <w:p w14:paraId="0BF19372" w14:textId="77777777" w:rsidR="00D5490A" w:rsidRPr="00F41679" w:rsidRDefault="00D5490A" w:rsidP="00D5490A">
            <w:pPr>
              <w:pStyle w:val="TAL"/>
              <w:rPr>
                <w:rFonts w:eastAsia="SimSun"/>
              </w:rPr>
            </w:pPr>
            <w:r w:rsidRPr="00F41679">
              <w:rPr>
                <w:rFonts w:eastAsia="SimSun"/>
              </w:rPr>
              <w:t>3. Max number of periodic SRS Resources for positioning per BWP.</w:t>
            </w:r>
          </w:p>
          <w:p w14:paraId="4DB23CB4"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9CF996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3C3C3632" w14:textId="387363F6"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7DDB9" w14:textId="3DCE9AE0" w:rsidR="00D5490A" w:rsidRPr="00E7116E" w:rsidRDefault="00D5490A" w:rsidP="00D5490A">
            <w:pPr>
              <w:pStyle w:val="TAL"/>
            </w:pPr>
            <w:r w:rsidRPr="00D45AF7">
              <w:rPr>
                <w:rFonts w:eastAsia="MS Mincho" w:cs="Arial"/>
                <w:color w:val="000000" w:themeColor="text1"/>
                <w:szCs w:val="18"/>
              </w:rPr>
              <w:t>N/A</w:t>
            </w:r>
          </w:p>
        </w:tc>
        <w:tc>
          <w:tcPr>
            <w:tcW w:w="0" w:type="auto"/>
          </w:tcPr>
          <w:p w14:paraId="2D37D7C8" w14:textId="46A482E0" w:rsidR="00D5490A" w:rsidRPr="00E7116E" w:rsidRDefault="00D5490A" w:rsidP="00D5490A">
            <w:pPr>
              <w:pStyle w:val="TAL"/>
              <w:rPr>
                <w:rFonts w:eastAsia="SimSun"/>
              </w:rPr>
            </w:pPr>
            <w:r w:rsidRPr="00F41679">
              <w:t xml:space="preserve">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73C46C15" w14:textId="4CE719A2"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1734FFF" w14:textId="22486216"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0D8E8" w14:textId="48D203F2"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1E0C02" w14:textId="3BEE4384"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F6665" w14:textId="77777777" w:rsidR="00D5490A" w:rsidRPr="00F41679" w:rsidRDefault="00D5490A" w:rsidP="00D5490A">
            <w:pPr>
              <w:pStyle w:val="TAL"/>
            </w:pPr>
            <w:r w:rsidRPr="00F41679">
              <w:t>Need for location server to know if the feature is supported</w:t>
            </w:r>
          </w:p>
          <w:p w14:paraId="02C7F6FA" w14:textId="77777777" w:rsidR="00D5490A" w:rsidRPr="00F41679" w:rsidRDefault="00D5490A" w:rsidP="00D5490A">
            <w:pPr>
              <w:pStyle w:val="TAL"/>
            </w:pPr>
          </w:p>
          <w:p w14:paraId="4C5A96D5" w14:textId="77777777" w:rsidR="00D5490A" w:rsidRPr="00F41679" w:rsidRDefault="00D5490A" w:rsidP="00D5490A">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4A594432" w14:textId="77777777" w:rsidR="00D5490A" w:rsidRPr="00F41679" w:rsidRDefault="00D5490A" w:rsidP="00D5490A">
            <w:pPr>
              <w:pStyle w:val="TAL"/>
            </w:pPr>
            <w:r w:rsidRPr="00F41679">
              <w:t xml:space="preserve">Optional with capability </w:t>
            </w:r>
            <w:proofErr w:type="spellStart"/>
            <w:r w:rsidRPr="00F41679">
              <w:t>signaling</w:t>
            </w:r>
            <w:proofErr w:type="spellEnd"/>
          </w:p>
        </w:tc>
      </w:tr>
      <w:tr w:rsidR="00D5490A" w:rsidRPr="0089286C" w14:paraId="7F6A991A"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785884B7" w14:textId="17304B8F" w:rsidR="00D5490A" w:rsidRDefault="00D5490A" w:rsidP="00D5490A">
            <w:pPr>
              <w:pStyle w:val="TAL"/>
            </w:pPr>
            <w:r w:rsidRPr="005F3BBC">
              <w:rPr>
                <w:rFonts w:cs="Arial"/>
                <w:color w:val="000000" w:themeColor="text1"/>
                <w:szCs w:val="18"/>
              </w:rPr>
              <w:t xml:space="preserve">27. </w:t>
            </w:r>
            <w:proofErr w:type="spellStart"/>
            <w:r w:rsidRPr="005F3BBC">
              <w:rPr>
                <w:rFonts w:cs="Arial"/>
                <w:color w:val="000000" w:themeColor="text1"/>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76E85AC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4AEED576" w14:textId="77777777" w:rsidR="00D5490A" w:rsidRPr="00F41679" w:rsidRDefault="00D5490A" w:rsidP="00D5490A">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77FFBFD" w14:textId="77777777" w:rsidR="00D5490A" w:rsidRPr="00F41679" w:rsidRDefault="00D5490A" w:rsidP="00D5490A">
            <w:pPr>
              <w:pStyle w:val="TAL"/>
              <w:rPr>
                <w:rFonts w:eastAsia="SimSun"/>
              </w:rPr>
            </w:pPr>
            <w:r w:rsidRPr="00F41679">
              <w:rPr>
                <w:rFonts w:eastAsia="SimSun"/>
              </w:rPr>
              <w:t>1. Max number of aperiodic SRS Resources for positioning per BWP.</w:t>
            </w:r>
          </w:p>
          <w:p w14:paraId="13F2F6E0"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6AF59A4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B2DA59C" w14:textId="3A185A4B"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73480" w14:textId="534CBDB2" w:rsidR="00D5490A" w:rsidRPr="00E7116E" w:rsidRDefault="00D5490A" w:rsidP="00D5490A">
            <w:pPr>
              <w:pStyle w:val="TAL"/>
            </w:pPr>
            <w:r w:rsidRPr="00D45AF7">
              <w:rPr>
                <w:rFonts w:eastAsia="MS Mincho" w:cs="Arial"/>
                <w:color w:val="000000" w:themeColor="text1"/>
                <w:szCs w:val="18"/>
              </w:rPr>
              <w:t>N/A</w:t>
            </w:r>
          </w:p>
        </w:tc>
        <w:tc>
          <w:tcPr>
            <w:tcW w:w="0" w:type="auto"/>
          </w:tcPr>
          <w:p w14:paraId="74A71E42" w14:textId="303D9C00" w:rsidR="00D5490A" w:rsidRPr="00E7116E" w:rsidRDefault="00D5490A" w:rsidP="00D5490A">
            <w:pPr>
              <w:pStyle w:val="TAL"/>
              <w:rPr>
                <w:rFonts w:eastAsia="SimSun"/>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C06F07C" w14:textId="3EA0E84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446F63" w14:textId="3DFCF1DF"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71CE21" w14:textId="2BD7C351"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DA56C" w14:textId="0F6CC2F6"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C018F1" w14:textId="77777777" w:rsidR="00D5490A" w:rsidRPr="00F41679" w:rsidRDefault="00D5490A" w:rsidP="00D5490A">
            <w:pPr>
              <w:pStyle w:val="TAL"/>
            </w:pPr>
            <w:r w:rsidRPr="00F41679">
              <w:t>Need for location server to know if the feature is supported.</w:t>
            </w:r>
          </w:p>
          <w:p w14:paraId="7289C74A" w14:textId="77777777" w:rsidR="00D5490A" w:rsidRPr="00F41679" w:rsidRDefault="00D5490A" w:rsidP="00D5490A">
            <w:pPr>
              <w:pStyle w:val="TAL"/>
            </w:pPr>
          </w:p>
          <w:p w14:paraId="2AAF57BF"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23C60997" w14:textId="77777777" w:rsidR="00D5490A" w:rsidRPr="00F41679" w:rsidRDefault="00D5490A" w:rsidP="00D5490A">
            <w:pPr>
              <w:pStyle w:val="TAL"/>
            </w:pPr>
            <w:r w:rsidRPr="00F41679">
              <w:t xml:space="preserve">Optional with capability </w:t>
            </w:r>
            <w:proofErr w:type="spellStart"/>
            <w:r w:rsidRPr="00F41679">
              <w:t>signaling</w:t>
            </w:r>
            <w:proofErr w:type="spellEnd"/>
          </w:p>
        </w:tc>
      </w:tr>
      <w:tr w:rsidR="00D5490A" w:rsidRPr="0089286C" w14:paraId="0AD1752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378083F1" w14:textId="32CF5F27" w:rsidR="00D5490A" w:rsidRDefault="00D5490A" w:rsidP="00D5490A">
            <w:pPr>
              <w:pStyle w:val="TAL"/>
            </w:pPr>
            <w:r w:rsidRPr="005F3BBC">
              <w:rPr>
                <w:rFonts w:cs="Arial"/>
                <w:color w:val="000000" w:themeColor="text1"/>
                <w:szCs w:val="18"/>
              </w:rPr>
              <w:t xml:space="preserve">27. </w:t>
            </w:r>
            <w:proofErr w:type="spellStart"/>
            <w:r w:rsidRPr="005F3BBC">
              <w:rPr>
                <w:rFonts w:cs="Arial"/>
                <w:color w:val="000000" w:themeColor="text1"/>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5852740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6E399185"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319093E1" w14:textId="77777777" w:rsidR="00D5490A" w:rsidRPr="00F41679" w:rsidRDefault="00D5490A" w:rsidP="00D5490A">
            <w:pPr>
              <w:pStyle w:val="TAL"/>
              <w:rPr>
                <w:rFonts w:eastAsia="SimSun"/>
              </w:rPr>
            </w:pPr>
            <w:r w:rsidRPr="00F41679">
              <w:rPr>
                <w:rFonts w:eastAsia="SimSun"/>
              </w:rPr>
              <w:t>1. Max number of semi-persistent SRS Resources for positioning supported by UE per BWP.</w:t>
            </w:r>
          </w:p>
          <w:p w14:paraId="1285DC42"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345F885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4FFDA268" w14:textId="42163652"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4C49D8" w14:textId="692ECDC4" w:rsidR="00D5490A" w:rsidRPr="00E7116E" w:rsidRDefault="00D5490A" w:rsidP="00D5490A">
            <w:pPr>
              <w:pStyle w:val="TAL"/>
            </w:pPr>
            <w:r w:rsidRPr="00D45AF7">
              <w:rPr>
                <w:rFonts w:eastAsia="MS Mincho" w:cs="Arial"/>
                <w:color w:val="000000" w:themeColor="text1"/>
                <w:szCs w:val="18"/>
              </w:rPr>
              <w:t>N/A</w:t>
            </w:r>
          </w:p>
        </w:tc>
        <w:tc>
          <w:tcPr>
            <w:tcW w:w="0" w:type="auto"/>
          </w:tcPr>
          <w:p w14:paraId="3311D307" w14:textId="4696708F" w:rsidR="00D5490A" w:rsidRPr="00E7116E" w:rsidRDefault="00D5490A" w:rsidP="00D5490A">
            <w:pPr>
              <w:pStyle w:val="TAL"/>
              <w:rPr>
                <w:rFonts w:eastAsia="SimSun"/>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788FB64" w14:textId="5A80043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D20D451" w14:textId="53522217"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7DE89D" w14:textId="46F2E871"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1A9EB" w14:textId="6FCC0918"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F0A93C" w14:textId="77777777" w:rsidR="00D5490A" w:rsidRPr="00F41679" w:rsidRDefault="00D5490A" w:rsidP="00D5490A">
            <w:pPr>
              <w:pStyle w:val="TAL"/>
            </w:pPr>
            <w:r w:rsidRPr="00F41679">
              <w:t>Need for location server to know if the feature is supported.</w:t>
            </w:r>
          </w:p>
          <w:p w14:paraId="22994F38" w14:textId="77777777" w:rsidR="00D5490A" w:rsidRPr="00F41679" w:rsidRDefault="00D5490A" w:rsidP="00D5490A">
            <w:pPr>
              <w:pStyle w:val="TAL"/>
            </w:pPr>
          </w:p>
          <w:p w14:paraId="6E80EAD0"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62BD14BD" w14:textId="77777777" w:rsidR="00D5490A" w:rsidRPr="00F41679" w:rsidRDefault="00D5490A" w:rsidP="00D5490A">
            <w:pPr>
              <w:pStyle w:val="TAL"/>
            </w:pPr>
            <w:r w:rsidRPr="00F41679">
              <w:t xml:space="preserve">Optional with capability </w:t>
            </w:r>
            <w:proofErr w:type="spellStart"/>
            <w:r w:rsidRPr="00F41679">
              <w:t>signaling</w:t>
            </w:r>
            <w:proofErr w:type="spellEnd"/>
          </w:p>
        </w:tc>
      </w:tr>
    </w:tbl>
    <w:p w14:paraId="29126DF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42E83" w:rsidRPr="00445651" w14:paraId="63CE661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822C54" w14:textId="77777777" w:rsidR="00E42E83" w:rsidRPr="00445651" w:rsidRDefault="00E42E83"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EB5FFD" w14:textId="77777777" w:rsidR="00E42E83" w:rsidRPr="00445651" w:rsidRDefault="00E42E83"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E42E83" w:rsidRPr="00445651" w14:paraId="2355921C" w14:textId="77777777" w:rsidTr="001F5E7F">
        <w:tc>
          <w:tcPr>
            <w:tcW w:w="1844" w:type="dxa"/>
            <w:tcBorders>
              <w:top w:val="single" w:sz="4" w:space="0" w:color="auto"/>
              <w:left w:val="single" w:sz="4" w:space="0" w:color="auto"/>
              <w:bottom w:val="single" w:sz="4" w:space="0" w:color="auto"/>
              <w:right w:val="single" w:sz="4" w:space="0" w:color="auto"/>
            </w:tcBorders>
          </w:tcPr>
          <w:p w14:paraId="002E8F5E" w14:textId="77777777" w:rsidR="00E42E83" w:rsidRPr="00445651" w:rsidRDefault="00E42E83"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153EBFED" w14:textId="77777777" w:rsidR="00E42E83" w:rsidRPr="00445651" w:rsidRDefault="00E42E83"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241BC00" w14:textId="77777777" w:rsidR="003C36F9" w:rsidRPr="00870637" w:rsidRDefault="003C36F9" w:rsidP="00870637">
      <w:pPr>
        <w:pStyle w:val="maintext"/>
        <w:ind w:firstLineChars="90" w:firstLine="180"/>
        <w:rPr>
          <w:rFonts w:ascii="Calibri" w:hAnsi="Calibri" w:cs="Calibri"/>
          <w:color w:val="000000" w:themeColor="text1"/>
          <w:lang w:val="en-US"/>
        </w:rPr>
      </w:pPr>
    </w:p>
    <w:p w14:paraId="2D066054" w14:textId="77777777" w:rsidR="00BD66C1" w:rsidRDefault="00BD66C1" w:rsidP="00BD66C1">
      <w:pPr>
        <w:pStyle w:val="Heading2"/>
        <w:numPr>
          <w:ilvl w:val="1"/>
          <w:numId w:val="22"/>
        </w:numPr>
        <w:jc w:val="both"/>
        <w:rPr>
          <w:color w:val="000000"/>
        </w:rPr>
      </w:pPr>
      <w:r w:rsidRPr="00606550">
        <w:rPr>
          <w:color w:val="000000"/>
          <w:lang w:val="en-GB"/>
        </w:rPr>
        <w:t>Specification support for CSI prediction</w:t>
      </w:r>
    </w:p>
    <w:p w14:paraId="7CC39DEE" w14:textId="3C7EF351"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073492F" w14:textId="77777777" w:rsidR="001A57EA" w:rsidRDefault="001A57EA" w:rsidP="00BD66C1">
      <w:pPr>
        <w:pStyle w:val="maintext"/>
        <w:ind w:firstLineChars="90" w:firstLine="180"/>
        <w:rPr>
          <w:rFonts w:ascii="Calibri" w:hAnsi="Calibri" w:cs="Calibri"/>
          <w:color w:val="000000" w:themeColor="text1"/>
          <w:lang w:val="en-US"/>
        </w:rPr>
      </w:pPr>
    </w:p>
    <w:p w14:paraId="4D83CE8D" w14:textId="5497D6FB" w:rsidR="001A57EA" w:rsidRDefault="001A57EA" w:rsidP="00BD66C1">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C27786B" w14:textId="77777777" w:rsidR="00BF65E1" w:rsidRDefault="00BF65E1"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1833"/>
        <w:gridCol w:w="7118"/>
        <w:gridCol w:w="654"/>
        <w:gridCol w:w="497"/>
        <w:gridCol w:w="467"/>
        <w:gridCol w:w="1932"/>
        <w:gridCol w:w="964"/>
        <w:gridCol w:w="467"/>
        <w:gridCol w:w="467"/>
        <w:gridCol w:w="467"/>
        <w:gridCol w:w="4104"/>
        <w:gridCol w:w="1468"/>
      </w:tblGrid>
      <w:tr w:rsidR="00DA4DFF" w:rsidRPr="00263855" w14:paraId="6541636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86477F1"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 xml:space="preserve">58. </w:t>
            </w:r>
            <w:proofErr w:type="spellStart"/>
            <w:r w:rsidRPr="005B642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5A37A3" w14:textId="77777777" w:rsidR="00DA4DFF" w:rsidRPr="005B6423" w:rsidRDefault="00DA4DFF" w:rsidP="001F5E7F">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1D152EF3" w14:textId="77777777" w:rsidR="00DA4DFF" w:rsidRPr="005B6423" w:rsidRDefault="00DA4DFF" w:rsidP="001F5E7F">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0B6E5BC" w14:textId="77777777" w:rsidR="00DA4DFF" w:rsidRPr="005B6423" w:rsidRDefault="00DA4DFF" w:rsidP="001F5E7F">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SimSun"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SimSun" w:hAnsi="Arial" w:cs="Arial"/>
                <w:color w:val="000000" w:themeColor="text1"/>
                <w:sz w:val="18"/>
                <w:szCs w:val="18"/>
              </w:rPr>
              <w:t>when N4=1</w:t>
            </w:r>
          </w:p>
          <w:p w14:paraId="139845C0" w14:textId="77777777" w:rsidR="00DA4DFF" w:rsidRPr="005B6423" w:rsidRDefault="00DA4DFF" w:rsidP="001F5E7F">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53B8922B" w14:textId="77777777" w:rsidR="00DA4DFF" w:rsidRPr="005B6423"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 xml:space="preserve">A list of supported combinations, each combination is </w:t>
            </w:r>
            <w:proofErr w:type="gramStart"/>
            <w:r w:rsidRPr="005B6423">
              <w:rPr>
                <w:rFonts w:ascii="Arial" w:eastAsia="SimSun" w:hAnsi="Arial" w:cs="Arial"/>
                <w:color w:val="000000" w:themeColor="text1"/>
                <w:sz w:val="18"/>
                <w:szCs w:val="18"/>
                <w:lang w:eastAsia="zh-CN"/>
              </w:rPr>
              <w:t>{ Max</w:t>
            </w:r>
            <w:proofErr w:type="gramEnd"/>
            <w:r w:rsidRPr="005B6423">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6ACC5708"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-II regular codebook refinement for predicted PMI with PMI subband</w:t>
            </w:r>
            <w:r w:rsidRPr="005B6423">
              <w:rPr>
                <w:rFonts w:ascii="Arial" w:eastAsia="SimSun" w:hAnsi="Arial" w:cs="Arial"/>
                <w:color w:val="000000" w:themeColor="text1"/>
                <w:sz w:val="18"/>
                <w:szCs w:val="18"/>
                <w:lang w:eastAsia="zh-CN"/>
              </w:rPr>
              <w:t xml:space="preserve"> R=1 </w:t>
            </w:r>
          </w:p>
          <w:p w14:paraId="3C33BED3"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282C744E"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4C768B08" w14:textId="77777777" w:rsidR="00DA4DFF" w:rsidRPr="005B6423" w:rsidRDefault="00DA4DFF" w:rsidP="001F5E7F">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1F4834E0" w14:textId="6FE1E909" w:rsidR="0048470C" w:rsidRPr="00D71FA9" w:rsidRDefault="00DA4DFF" w:rsidP="0048470C">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4B2D887C" w14:textId="77777777" w:rsidR="00DA4DFF" w:rsidRDefault="00DA4DFF" w:rsidP="001F5E7F">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2CD9DB62" w14:textId="3E17D06B" w:rsidR="00DA4DFF" w:rsidRPr="000641B9" w:rsidRDefault="00DA4DFF" w:rsidP="001F5E7F">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r w:rsidR="00D24637" w:rsidRPr="00D24637">
              <w:rPr>
                <w:rFonts w:eastAsia="Yu Mincho" w:cs="Arial"/>
                <w:color w:val="EE0000"/>
                <w:szCs w:val="18"/>
                <w:lang w:val="en-US"/>
              </w:rPr>
              <w:t xml:space="preserve">, where </w:t>
            </w:r>
            <w:proofErr w:type="spellStart"/>
            <w:r w:rsidR="00D24637" w:rsidRPr="00D24637">
              <w:rPr>
                <w:rFonts w:eastAsia="Yu Mincho" w:cs="Arial"/>
                <w:color w:val="EE0000"/>
                <w:szCs w:val="18"/>
                <w:lang w:val="en-US"/>
              </w:rPr>
              <w:t>i</w:t>
            </w:r>
            <w:proofErr w:type="spellEnd"/>
            <w:r w:rsidR="00D24637" w:rsidRPr="00D24637">
              <w:rPr>
                <w:rFonts w:eastAsia="Yu Mincho" w:cs="Arial"/>
                <w:color w:val="EE0000"/>
                <w:szCs w:val="18"/>
                <w:lang w:val="en-US"/>
              </w:rPr>
              <w:t xml:space="preserve"> is the index of SCS, </w:t>
            </w:r>
            <w:proofErr w:type="spellStart"/>
            <w:r w:rsidR="00D24637" w:rsidRPr="00D24637">
              <w:rPr>
                <w:rFonts w:eastAsia="Yu Mincho" w:cs="Arial"/>
                <w:color w:val="EE0000"/>
                <w:szCs w:val="18"/>
                <w:lang w:val="en-US"/>
              </w:rPr>
              <w:t>i</w:t>
            </w:r>
            <w:proofErr w:type="spellEnd"/>
            <w:r w:rsidR="00D24637" w:rsidRPr="00D24637">
              <w:rPr>
                <w:rFonts w:eastAsia="Yu Mincho" w:cs="Arial"/>
                <w:color w:val="EE0000"/>
                <w:szCs w:val="18"/>
                <w:lang w:val="en-US"/>
              </w:rPr>
              <w:t>=1,2,3,4,5,6 corresponding to 15,30,60,120,480,960 kHz SCS</w:t>
            </w:r>
          </w:p>
          <w:p w14:paraId="3CC20C61" w14:textId="77777777" w:rsidR="00DA4DFF" w:rsidRPr="000641B9" w:rsidRDefault="00DA4DFF" w:rsidP="001F5E7F">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7B61AD8A" w14:textId="3450753B" w:rsidR="00DA4DFF" w:rsidRPr="00090190" w:rsidRDefault="00DA4DFF" w:rsidP="001F5E7F">
            <w:pPr>
              <w:pStyle w:val="TAL"/>
              <w:rPr>
                <w:rFonts w:eastAsia="Yu Mincho" w:cs="Arial"/>
                <w:color w:val="000000" w:themeColor="text1"/>
                <w:szCs w:val="18"/>
              </w:rPr>
            </w:pPr>
            <w:r w:rsidRPr="00090190">
              <w:rPr>
                <w:rFonts w:eastAsia="Yu Mincho" w:cs="Arial"/>
                <w:color w:val="000000" w:themeColor="text1"/>
                <w:szCs w:val="18"/>
              </w:rPr>
              <w:t xml:space="preserve">14. supported number of occupied </w:t>
            </w:r>
            <w:r w:rsidR="00090190" w:rsidRPr="00090190">
              <w:rPr>
                <w:rFonts w:cs="Arial"/>
                <w:strike/>
                <w:color w:val="EE0000"/>
                <w:szCs w:val="18"/>
              </w:rPr>
              <w:t>APU</w:t>
            </w:r>
            <w:r w:rsidR="00090190" w:rsidRPr="00090190">
              <w:rPr>
                <w:rFonts w:eastAsia="SimSun" w:cs="Arial"/>
                <w:color w:val="EE0000"/>
                <w:szCs w:val="18"/>
                <w:lang w:eastAsia="zh-CN"/>
              </w:rPr>
              <w:t xml:space="preserve"> CPU,2/CPU,3</w:t>
            </w:r>
          </w:p>
          <w:p w14:paraId="7FDD4CF1" w14:textId="504ABDF1" w:rsidR="00DA4DFF" w:rsidRDefault="00DA4DFF" w:rsidP="001F5E7F">
            <w:pPr>
              <w:pStyle w:val="TAL"/>
              <w:rPr>
                <w:rFonts w:eastAsia="Yu Mincho" w:cs="Arial"/>
                <w:color w:val="000000" w:themeColor="text1"/>
                <w:szCs w:val="18"/>
              </w:rPr>
            </w:pPr>
            <w:r w:rsidRPr="000641B9">
              <w:rPr>
                <w:rFonts w:eastAsia="Yu Mincho" w:cs="Arial"/>
                <w:color w:val="000000" w:themeColor="text1"/>
                <w:szCs w:val="18"/>
              </w:rPr>
              <w:t xml:space="preserve">15. </w:t>
            </w:r>
            <w:r w:rsidRPr="00090190">
              <w:rPr>
                <w:rFonts w:eastAsia="Yu Mincho" w:cs="Arial"/>
                <w:strike/>
                <w:color w:val="EE0000"/>
                <w:szCs w:val="18"/>
              </w:rPr>
              <w:t>Index of the</w:t>
            </w:r>
            <w:r w:rsidRPr="00090190">
              <w:rPr>
                <w:rFonts w:eastAsia="Yu Mincho" w:cs="Arial"/>
                <w:color w:val="EE0000"/>
                <w:szCs w:val="18"/>
              </w:rPr>
              <w:t xml:space="preserve"> </w:t>
            </w:r>
            <w:r w:rsidR="00090190">
              <w:rPr>
                <w:rFonts w:eastAsia="Yu Mincho" w:cs="Arial"/>
                <w:color w:val="EE0000"/>
                <w:szCs w:val="18"/>
              </w:rPr>
              <w:t>O</w:t>
            </w:r>
            <w:r w:rsidRPr="000641B9">
              <w:rPr>
                <w:rFonts w:eastAsia="Yu Mincho" w:cs="Arial"/>
                <w:color w:val="000000" w:themeColor="text1"/>
                <w:szCs w:val="18"/>
              </w:rPr>
              <w:t xml:space="preserve">ccupied </w:t>
            </w:r>
            <w:r w:rsidRPr="00090190">
              <w:rPr>
                <w:rFonts w:eastAsia="Yu Mincho" w:cs="Arial"/>
                <w:strike/>
                <w:color w:val="EE0000"/>
                <w:szCs w:val="18"/>
              </w:rPr>
              <w:t>APU</w:t>
            </w:r>
            <w:r w:rsidRPr="000641B9">
              <w:rPr>
                <w:rFonts w:eastAsia="Yu Mincho" w:cs="Arial"/>
                <w:color w:val="000000" w:themeColor="text1"/>
                <w:szCs w:val="18"/>
              </w:rPr>
              <w:t xml:space="preserve"> </w:t>
            </w:r>
            <w:r w:rsidR="00090190">
              <w:rPr>
                <w:rFonts w:eastAsia="Yu Mincho" w:cs="Arial"/>
                <w:color w:val="EE0000"/>
                <w:szCs w:val="18"/>
              </w:rPr>
              <w:t xml:space="preserve">resource </w:t>
            </w:r>
            <w:r w:rsidRPr="000641B9">
              <w:rPr>
                <w:rFonts w:eastAsia="Yu Mincho" w:cs="Arial"/>
                <w:color w:val="000000" w:themeColor="text1"/>
                <w:szCs w:val="18"/>
              </w:rPr>
              <w:t>pool</w:t>
            </w:r>
            <w:r w:rsidR="00090190">
              <w:rPr>
                <w:rFonts w:eastAsia="Yu Mincho" w:cs="Arial"/>
                <w:color w:val="000000" w:themeColor="text1"/>
                <w:szCs w:val="18"/>
              </w:rPr>
              <w:t xml:space="preserve"> </w:t>
            </w:r>
            <w:r w:rsidR="00090190" w:rsidRPr="00090190">
              <w:rPr>
                <w:rFonts w:eastAsia="Yu Mincho" w:cs="Arial"/>
                <w:color w:val="EE0000"/>
                <w:szCs w:val="18"/>
                <w:lang w:val="en-US"/>
              </w:rPr>
              <w:t>between CPU,2 and CPU,3</w:t>
            </w:r>
          </w:p>
          <w:p w14:paraId="3BC36DCD" w14:textId="1A1C99F3" w:rsidR="00BF7065" w:rsidRPr="00BF7065" w:rsidRDefault="00BF7065" w:rsidP="00BF7065">
            <w:pPr>
              <w:pStyle w:val="TAL"/>
              <w:rPr>
                <w:rFonts w:eastAsia="Yu Mincho" w:cs="Arial"/>
                <w:color w:val="EE0000"/>
                <w:szCs w:val="18"/>
              </w:rPr>
            </w:pPr>
            <w:r w:rsidRPr="00BF7065">
              <w:rPr>
                <w:rFonts w:eastAsia="Yu Mincho" w:cs="Arial"/>
                <w:color w:val="EE0000"/>
                <w:szCs w:val="18"/>
              </w:rPr>
              <w:t>16. Limit the number of candidate values for APU occupation</w:t>
            </w:r>
          </w:p>
          <w:p w14:paraId="535827B7" w14:textId="702A1961" w:rsidR="00BF7065" w:rsidRPr="00BF7065" w:rsidRDefault="00BF7065" w:rsidP="00BF7065">
            <w:pPr>
              <w:pStyle w:val="TAL"/>
              <w:rPr>
                <w:rFonts w:eastAsia="Yu Mincho" w:cs="Arial"/>
                <w:color w:val="EE0000"/>
                <w:szCs w:val="18"/>
              </w:rPr>
            </w:pPr>
            <w:r w:rsidRPr="00BF7065">
              <w:rPr>
                <w:rFonts w:eastAsia="Yu Mincho" w:cs="Arial"/>
                <w:color w:val="EE0000"/>
                <w:szCs w:val="18"/>
              </w:rPr>
              <w:t>17. Limit the number of candidate values for CPU occupation</w:t>
            </w:r>
          </w:p>
          <w:p w14:paraId="6D4B9233" w14:textId="5A0AECC5" w:rsidR="00BF7065" w:rsidRPr="005B6423" w:rsidRDefault="00BF7065" w:rsidP="00BF7065">
            <w:pPr>
              <w:pStyle w:val="TAL"/>
              <w:rPr>
                <w:rFonts w:eastAsia="Yu Mincho" w:cs="Arial"/>
                <w:color w:val="000000" w:themeColor="text1"/>
                <w:szCs w:val="18"/>
              </w:rPr>
            </w:pPr>
            <w:r w:rsidRPr="00BF7065">
              <w:rPr>
                <w:rFonts w:eastAsia="Yu Mincho" w:cs="Arial"/>
                <w:color w:val="EE0000"/>
                <w:szCs w:val="18"/>
              </w:rPr>
              <w:t>18. Limit the number of candidate values for the relaxation of Z and Z’ timeline. At least negative value of t shall be supported</w:t>
            </w:r>
          </w:p>
        </w:tc>
        <w:tc>
          <w:tcPr>
            <w:tcW w:w="0" w:type="auto"/>
            <w:tcBorders>
              <w:top w:val="single" w:sz="4" w:space="0" w:color="auto"/>
              <w:left w:val="single" w:sz="4" w:space="0" w:color="auto"/>
              <w:bottom w:val="single" w:sz="4" w:space="0" w:color="auto"/>
              <w:right w:val="single" w:sz="4" w:space="0" w:color="auto"/>
            </w:tcBorders>
          </w:tcPr>
          <w:p w14:paraId="07348D2A" w14:textId="556E5072" w:rsidR="00DA4DFF" w:rsidRPr="005B6423" w:rsidRDefault="00DA4DFF" w:rsidP="001F5E7F">
            <w:pPr>
              <w:pStyle w:val="TAL"/>
              <w:rPr>
                <w:rFonts w:cs="Arial"/>
                <w:color w:val="000000" w:themeColor="text1"/>
                <w:szCs w:val="18"/>
              </w:rPr>
            </w:pPr>
            <w:r w:rsidRPr="00C00ECB">
              <w:rPr>
                <w:rFonts w:cs="Arial"/>
                <w:strike/>
                <w:color w:val="EE0000"/>
                <w:szCs w:val="18"/>
              </w:rPr>
              <w:t>58-0-1</w:t>
            </w:r>
            <w:r w:rsidR="00C00ECB" w:rsidRPr="00C00ECB">
              <w:rPr>
                <w:rFonts w:cs="Arial"/>
                <w:color w:val="EE0000"/>
                <w:szCs w:val="18"/>
              </w:rPr>
              <w:t xml:space="preserve"> 2-35</w:t>
            </w:r>
          </w:p>
        </w:tc>
        <w:tc>
          <w:tcPr>
            <w:tcW w:w="0" w:type="auto"/>
            <w:tcBorders>
              <w:top w:val="single" w:sz="4" w:space="0" w:color="auto"/>
              <w:left w:val="single" w:sz="4" w:space="0" w:color="auto"/>
              <w:bottom w:val="single" w:sz="4" w:space="0" w:color="auto"/>
              <w:right w:val="single" w:sz="4" w:space="0" w:color="auto"/>
            </w:tcBorders>
          </w:tcPr>
          <w:p w14:paraId="0618479F" w14:textId="77777777" w:rsidR="00DA4DFF" w:rsidRPr="005B6423" w:rsidRDefault="00DA4DFF" w:rsidP="001F5E7F">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805D8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91CC4F" w14:textId="77777777" w:rsidR="00DA4DFF" w:rsidRPr="005B6423" w:rsidRDefault="00DA4DFF" w:rsidP="001F5E7F">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5B579D55" w14:textId="77777777" w:rsidR="00DA4DFF" w:rsidRPr="005B6423" w:rsidRDefault="00DA4DFF" w:rsidP="001F5E7F">
            <w:pPr>
              <w:rPr>
                <w:rFonts w:ascii="Arial" w:hAnsi="Arial" w:cs="Arial"/>
                <w:color w:val="000000" w:themeColor="text1"/>
                <w:sz w:val="18"/>
                <w:szCs w:val="18"/>
              </w:rPr>
            </w:pPr>
          </w:p>
          <w:p w14:paraId="4B3BAD48" w14:textId="77777777" w:rsidR="00DA4DFF" w:rsidRPr="005B6423" w:rsidRDefault="00DA4DF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73701B"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A0AA8E"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BBCEE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01B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7406A"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Component 3 candidate values:</w:t>
            </w:r>
          </w:p>
          <w:p w14:paraId="16AEFD2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a. {4,8,12,16,24,32}</w:t>
            </w:r>
          </w:p>
          <w:p w14:paraId="52335295"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b. {2,3,4 … 64}</w:t>
            </w:r>
          </w:p>
          <w:p w14:paraId="13DD7EE1" w14:textId="77777777" w:rsidR="00DA4DFF" w:rsidRDefault="00DA4DFF" w:rsidP="001F5E7F">
            <w:pPr>
              <w:pStyle w:val="TAL"/>
              <w:rPr>
                <w:rFonts w:cs="Arial"/>
                <w:color w:val="000000" w:themeColor="text1"/>
                <w:szCs w:val="18"/>
              </w:rPr>
            </w:pPr>
            <w:r w:rsidRPr="005B6423">
              <w:rPr>
                <w:rFonts w:cs="Arial"/>
                <w:color w:val="000000" w:themeColor="text1"/>
                <w:szCs w:val="18"/>
              </w:rPr>
              <w:t>c. {4, …, 256}</w:t>
            </w:r>
          </w:p>
          <w:p w14:paraId="01BBC5E5" w14:textId="77777777" w:rsidR="00EE454B" w:rsidRDefault="00EE454B" w:rsidP="001F5E7F">
            <w:pPr>
              <w:pStyle w:val="TAL"/>
              <w:rPr>
                <w:rFonts w:cs="Arial"/>
                <w:color w:val="000000" w:themeColor="text1"/>
                <w:szCs w:val="18"/>
              </w:rPr>
            </w:pPr>
          </w:p>
          <w:p w14:paraId="1BA398D1" w14:textId="77777777" w:rsidR="00EE454B" w:rsidRPr="00EE454B" w:rsidRDefault="00EE454B" w:rsidP="00EE454B">
            <w:pPr>
              <w:pStyle w:val="TAL"/>
              <w:rPr>
                <w:rFonts w:cs="Arial"/>
                <w:color w:val="EE0000"/>
                <w:szCs w:val="18"/>
              </w:rPr>
            </w:pPr>
            <w:r w:rsidRPr="00EE454B">
              <w:rPr>
                <w:rFonts w:cs="Arial"/>
                <w:color w:val="EE0000"/>
                <w:szCs w:val="18"/>
              </w:rPr>
              <w:t>Component 11 candidate values: {1,2,4}</w:t>
            </w:r>
          </w:p>
          <w:p w14:paraId="6E2A4D5C" w14:textId="77777777" w:rsidR="00EE454B" w:rsidRPr="00EE454B" w:rsidRDefault="00EE454B" w:rsidP="00EE454B">
            <w:pPr>
              <w:pStyle w:val="TAL"/>
              <w:rPr>
                <w:rFonts w:cs="Arial"/>
                <w:color w:val="EE0000"/>
                <w:szCs w:val="18"/>
              </w:rPr>
            </w:pPr>
          </w:p>
          <w:p w14:paraId="67E6C58B" w14:textId="77777777" w:rsidR="00EE454B" w:rsidRPr="00EE454B" w:rsidRDefault="00EE454B" w:rsidP="00EE454B">
            <w:pPr>
              <w:pStyle w:val="TAL"/>
              <w:rPr>
                <w:rFonts w:cs="Arial"/>
                <w:color w:val="EE0000"/>
                <w:szCs w:val="18"/>
              </w:rPr>
            </w:pPr>
            <w:r w:rsidRPr="00EE454B">
              <w:rPr>
                <w:rFonts w:cs="Arial"/>
                <w:color w:val="EE0000"/>
                <w:szCs w:val="18"/>
              </w:rPr>
              <w:t>Component 12 candidate values:</w:t>
            </w:r>
          </w:p>
          <w:p w14:paraId="1B3560C1" w14:textId="77777777" w:rsidR="00EE454B" w:rsidRPr="00EE454B" w:rsidRDefault="00EE454B" w:rsidP="00EE454B">
            <w:pPr>
              <w:pStyle w:val="TAL"/>
              <w:rPr>
                <w:rFonts w:cs="Arial"/>
                <w:color w:val="EE0000"/>
                <w:szCs w:val="18"/>
              </w:rPr>
            </w:pPr>
            <w:r w:rsidRPr="00EE454B">
              <w:rPr>
                <w:rFonts w:cs="Arial"/>
                <w:color w:val="EE0000"/>
                <w:szCs w:val="18"/>
              </w:rPr>
              <w:t>d1 is {0, 2, 4, 8, 14}</w:t>
            </w:r>
          </w:p>
          <w:p w14:paraId="69CD9E3C" w14:textId="77777777" w:rsidR="00EE454B" w:rsidRPr="00EE454B" w:rsidRDefault="00EE454B" w:rsidP="00EE454B">
            <w:pPr>
              <w:pStyle w:val="TAL"/>
              <w:rPr>
                <w:rFonts w:cs="Arial"/>
                <w:color w:val="EE0000"/>
                <w:szCs w:val="18"/>
              </w:rPr>
            </w:pPr>
            <w:r w:rsidRPr="00EE454B">
              <w:rPr>
                <w:rFonts w:cs="Arial"/>
                <w:color w:val="EE0000"/>
                <w:szCs w:val="18"/>
              </w:rPr>
              <w:t>d2 is {0, 4, 8, 14, 28}</w:t>
            </w:r>
          </w:p>
          <w:p w14:paraId="103C40A3" w14:textId="77777777" w:rsidR="00EE454B" w:rsidRPr="00EE454B" w:rsidRDefault="00EE454B" w:rsidP="00EE454B">
            <w:pPr>
              <w:pStyle w:val="TAL"/>
              <w:rPr>
                <w:rFonts w:cs="Arial"/>
                <w:color w:val="EE0000"/>
                <w:szCs w:val="18"/>
              </w:rPr>
            </w:pPr>
            <w:r w:rsidRPr="00EE454B">
              <w:rPr>
                <w:rFonts w:cs="Arial"/>
                <w:color w:val="EE0000"/>
                <w:szCs w:val="18"/>
              </w:rPr>
              <w:t>d3 is {0, 8,14, 28, 56}</w:t>
            </w:r>
          </w:p>
          <w:p w14:paraId="728862B6" w14:textId="77777777" w:rsidR="00EE454B" w:rsidRPr="00EE454B" w:rsidRDefault="00EE454B" w:rsidP="00EE454B">
            <w:pPr>
              <w:pStyle w:val="TAL"/>
              <w:rPr>
                <w:rFonts w:cs="Arial"/>
                <w:color w:val="EE0000"/>
                <w:szCs w:val="18"/>
              </w:rPr>
            </w:pPr>
            <w:r w:rsidRPr="00EE454B">
              <w:rPr>
                <w:rFonts w:cs="Arial"/>
                <w:color w:val="EE0000"/>
                <w:szCs w:val="18"/>
              </w:rPr>
              <w:t>d4 is {0, 14, 28, 56, 112}</w:t>
            </w:r>
          </w:p>
          <w:p w14:paraId="753FD47A" w14:textId="77777777" w:rsidR="00EE454B" w:rsidRPr="00EE454B" w:rsidRDefault="00EE454B" w:rsidP="00EE454B">
            <w:pPr>
              <w:pStyle w:val="TAL"/>
              <w:rPr>
                <w:rFonts w:cs="Arial"/>
                <w:color w:val="EE0000"/>
                <w:szCs w:val="18"/>
              </w:rPr>
            </w:pPr>
            <w:r w:rsidRPr="00EE454B">
              <w:rPr>
                <w:rFonts w:cs="Arial"/>
                <w:color w:val="EE0000"/>
                <w:szCs w:val="18"/>
              </w:rPr>
              <w:t>d5 is {0, 56, 112, 224, 448}</w:t>
            </w:r>
          </w:p>
          <w:p w14:paraId="2CC74FF9" w14:textId="77777777" w:rsidR="00EE454B" w:rsidRPr="00EE454B" w:rsidRDefault="00EE454B" w:rsidP="00EE454B">
            <w:pPr>
              <w:pStyle w:val="TAL"/>
              <w:rPr>
                <w:rFonts w:cs="Arial"/>
                <w:color w:val="EE0000"/>
                <w:szCs w:val="18"/>
              </w:rPr>
            </w:pPr>
            <w:r w:rsidRPr="00EE454B">
              <w:rPr>
                <w:rFonts w:cs="Arial"/>
                <w:color w:val="EE0000"/>
                <w:szCs w:val="18"/>
              </w:rPr>
              <w:t>d6 is {0, 112, 224, 448, 896}</w:t>
            </w:r>
          </w:p>
          <w:p w14:paraId="7553BC79" w14:textId="77777777" w:rsidR="00EE454B" w:rsidRPr="00EE454B" w:rsidRDefault="00EE454B" w:rsidP="00EE454B">
            <w:pPr>
              <w:pStyle w:val="TAL"/>
              <w:rPr>
                <w:rFonts w:cs="Arial"/>
                <w:color w:val="EE0000"/>
                <w:szCs w:val="18"/>
              </w:rPr>
            </w:pPr>
          </w:p>
          <w:p w14:paraId="287276ED" w14:textId="77777777" w:rsidR="00EE454B" w:rsidRPr="00EE454B" w:rsidRDefault="00EE454B" w:rsidP="00EE454B">
            <w:pPr>
              <w:pStyle w:val="TAL"/>
              <w:rPr>
                <w:rFonts w:cs="Arial"/>
                <w:color w:val="EE0000"/>
                <w:szCs w:val="18"/>
              </w:rPr>
            </w:pPr>
            <w:r w:rsidRPr="00EE454B">
              <w:rPr>
                <w:rFonts w:cs="Arial"/>
                <w:color w:val="EE0000"/>
                <w:szCs w:val="18"/>
              </w:rPr>
              <w:t>Component 13 candidate values: {0, …, 8}</w:t>
            </w:r>
          </w:p>
          <w:p w14:paraId="361694F8" w14:textId="77777777" w:rsidR="00EE454B" w:rsidRDefault="00EE454B" w:rsidP="00EE454B">
            <w:pPr>
              <w:pStyle w:val="TAL"/>
              <w:rPr>
                <w:rFonts w:cs="Arial"/>
                <w:color w:val="EE0000"/>
                <w:szCs w:val="18"/>
              </w:rPr>
            </w:pPr>
          </w:p>
          <w:p w14:paraId="4A493D6F" w14:textId="71AFC19C" w:rsidR="00EE454B" w:rsidRPr="00EE454B" w:rsidRDefault="00EE454B" w:rsidP="00EE454B">
            <w:pPr>
              <w:pStyle w:val="TAL"/>
              <w:rPr>
                <w:rFonts w:cs="Arial"/>
                <w:color w:val="EE0000"/>
                <w:szCs w:val="18"/>
              </w:rPr>
            </w:pPr>
            <w:r w:rsidRPr="00EE454B">
              <w:rPr>
                <w:rFonts w:cs="Arial"/>
                <w:color w:val="EE0000"/>
                <w:szCs w:val="18"/>
              </w:rPr>
              <w:t xml:space="preserve">Component 14 candidate values: </w:t>
            </w:r>
            <w:r w:rsidR="000A4046" w:rsidRPr="00EE454B">
              <w:rPr>
                <w:rFonts w:cs="Arial"/>
                <w:color w:val="EE0000"/>
                <w:szCs w:val="18"/>
              </w:rPr>
              <w:t>{0, …, 8}</w:t>
            </w:r>
          </w:p>
          <w:p w14:paraId="76C6B545" w14:textId="77777777" w:rsidR="00EE454B" w:rsidRPr="00EE454B" w:rsidRDefault="00EE454B" w:rsidP="00EE454B">
            <w:pPr>
              <w:pStyle w:val="TAL"/>
              <w:rPr>
                <w:rFonts w:cs="Arial"/>
                <w:color w:val="EE0000"/>
                <w:szCs w:val="18"/>
              </w:rPr>
            </w:pPr>
          </w:p>
          <w:p w14:paraId="40251220" w14:textId="77777777" w:rsidR="00EE454B" w:rsidRPr="00EE454B" w:rsidRDefault="00EE454B" w:rsidP="00EE454B">
            <w:pPr>
              <w:pStyle w:val="TAL"/>
              <w:rPr>
                <w:rFonts w:cs="Arial"/>
                <w:color w:val="EE0000"/>
                <w:szCs w:val="18"/>
              </w:rPr>
            </w:pPr>
            <w:r w:rsidRPr="00EE454B">
              <w:rPr>
                <w:rFonts w:cs="Arial"/>
                <w:color w:val="EE0000"/>
                <w:szCs w:val="18"/>
              </w:rPr>
              <w:t>Component 15 candidate values: {1, 2} representing the first APU pool (i.e., CPU,2) and the second APU pool (i.e., CPU,3), respectively.</w:t>
            </w:r>
          </w:p>
          <w:p w14:paraId="69352B6A" w14:textId="77777777" w:rsidR="00EE454B" w:rsidRPr="00EE454B" w:rsidRDefault="00EE454B" w:rsidP="00EE454B">
            <w:pPr>
              <w:pStyle w:val="TAL"/>
              <w:rPr>
                <w:rFonts w:cs="Arial"/>
                <w:color w:val="EE0000"/>
                <w:szCs w:val="18"/>
              </w:rPr>
            </w:pPr>
          </w:p>
          <w:p w14:paraId="527E7D62" w14:textId="77777777" w:rsidR="00EE454B" w:rsidRDefault="00EE454B" w:rsidP="00EE454B">
            <w:pPr>
              <w:pStyle w:val="TAL"/>
              <w:rPr>
                <w:rFonts w:cs="Arial"/>
                <w:color w:val="EE0000"/>
                <w:szCs w:val="18"/>
                <w:lang w:val="en-US"/>
              </w:rPr>
            </w:pPr>
            <w:r w:rsidRPr="00EE454B">
              <w:rPr>
                <w:rFonts w:cs="Arial"/>
                <w:color w:val="EE0000"/>
                <w:szCs w:val="18"/>
                <w:lang w:val="en-US"/>
              </w:rPr>
              <w:t>Note: “CPU” corresponds to “CPU,1” in TS 38.214, and “APU” corresponds to “</w:t>
            </w:r>
            <w:proofErr w:type="spellStart"/>
            <w:proofErr w:type="gramStart"/>
            <w:r w:rsidRPr="00EE454B">
              <w:rPr>
                <w:rFonts w:cs="Arial"/>
                <w:color w:val="EE0000"/>
                <w:szCs w:val="18"/>
                <w:lang w:val="en-US"/>
              </w:rPr>
              <w:t>CPU,x</w:t>
            </w:r>
            <w:proofErr w:type="spellEnd"/>
            <w:proofErr w:type="gramEnd"/>
            <w:r w:rsidRPr="00EE454B">
              <w:rPr>
                <w:rFonts w:cs="Arial"/>
                <w:color w:val="EE0000"/>
                <w:szCs w:val="18"/>
                <w:lang w:val="en-US"/>
              </w:rPr>
              <w:t>” in TS 38.214, x = 2, 3</w:t>
            </w:r>
          </w:p>
          <w:p w14:paraId="77E20A21" w14:textId="77777777" w:rsidR="00AE30D4" w:rsidRDefault="00AE30D4" w:rsidP="00EE454B">
            <w:pPr>
              <w:pStyle w:val="TAL"/>
              <w:rPr>
                <w:rFonts w:cs="Arial"/>
                <w:color w:val="EE0000"/>
                <w:szCs w:val="18"/>
              </w:rPr>
            </w:pPr>
          </w:p>
          <w:p w14:paraId="15F3F08E" w14:textId="35AB910B" w:rsidR="00AE30D4" w:rsidRPr="005B6423" w:rsidRDefault="00AE30D4" w:rsidP="00EE454B">
            <w:pPr>
              <w:pStyle w:val="TAL"/>
              <w:rPr>
                <w:rFonts w:cs="Arial"/>
                <w:color w:val="000000" w:themeColor="text1"/>
                <w:szCs w:val="18"/>
              </w:rPr>
            </w:pPr>
            <w:r w:rsidRPr="00AE30D4">
              <w:rPr>
                <w:rFonts w:cs="Arial"/>
                <w:color w:val="EE0000"/>
                <w:szCs w:val="18"/>
                <w:lang w:val="en-US"/>
              </w:rPr>
              <w:t xml:space="preserve">Note: UE should not report non-zero value for Component 14 if FG 58-0-1 is not </w:t>
            </w:r>
            <w:proofErr w:type="spellStart"/>
            <w:r w:rsidRPr="00AE30D4">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4A602392" w14:textId="77777777" w:rsidR="00DA4DFF" w:rsidRPr="00BF0B82" w:rsidRDefault="00DA4DFF" w:rsidP="001F5E7F">
            <w:pPr>
              <w:pStyle w:val="TAL"/>
              <w:rPr>
                <w:rFonts w:cs="Arial"/>
                <w:color w:val="000000" w:themeColor="text1"/>
                <w:szCs w:val="18"/>
              </w:rPr>
            </w:pPr>
            <w:r w:rsidRPr="005B6423">
              <w:rPr>
                <w:rFonts w:cs="Arial"/>
                <w:color w:val="000000" w:themeColor="text1"/>
                <w:szCs w:val="18"/>
              </w:rPr>
              <w:t>Optional with capability signalling</w:t>
            </w:r>
          </w:p>
        </w:tc>
      </w:tr>
    </w:tbl>
    <w:p w14:paraId="5B5DEA2B"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556E1154"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C1B89E"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D44BD5"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4FF1E42D" w14:textId="77777777" w:rsidTr="001F5E7F">
        <w:tc>
          <w:tcPr>
            <w:tcW w:w="1844" w:type="dxa"/>
            <w:tcBorders>
              <w:top w:val="single" w:sz="4" w:space="0" w:color="auto"/>
              <w:left w:val="single" w:sz="4" w:space="0" w:color="auto"/>
              <w:bottom w:val="single" w:sz="4" w:space="0" w:color="auto"/>
              <w:right w:val="single" w:sz="4" w:space="0" w:color="auto"/>
            </w:tcBorders>
          </w:tcPr>
          <w:p w14:paraId="7A9BB361" w14:textId="3D3AAF7C" w:rsidR="00DA4DFF" w:rsidRPr="00445651" w:rsidRDefault="00DF6EC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A26ADD1" w14:textId="77777777" w:rsidR="00DA4DFF" w:rsidRDefault="00DF6EC3"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Suggest </w:t>
            </w:r>
            <w:proofErr w:type="gramStart"/>
            <w:r>
              <w:rPr>
                <w:rFonts w:ascii="Calibri" w:eastAsiaTheme="minorEastAsia" w:hAnsi="Calibri" w:cs="Calibri"/>
                <w:sz w:val="20"/>
                <w:szCs w:val="20"/>
                <w:lang w:eastAsia="zh-CN"/>
              </w:rPr>
              <w:t>to delete</w:t>
            </w:r>
            <w:proofErr w:type="gramEnd"/>
            <w:r>
              <w:rPr>
                <w:rFonts w:ascii="Calibri" w:eastAsiaTheme="minorEastAsia" w:hAnsi="Calibri" w:cs="Calibri"/>
                <w:sz w:val="20"/>
                <w:szCs w:val="20"/>
                <w:lang w:eastAsia="zh-CN"/>
              </w:rPr>
              <w:t xml:space="preserve"> 16-18. We should be open to </w:t>
            </w:r>
            <w:r w:rsidR="00EA7A77">
              <w:rPr>
                <w:rFonts w:ascii="Calibri" w:eastAsiaTheme="minorEastAsia" w:hAnsi="Calibri" w:cs="Calibri"/>
                <w:sz w:val="20"/>
                <w:szCs w:val="20"/>
                <w:lang w:eastAsia="zh-CN"/>
              </w:rPr>
              <w:t>all possible</w:t>
            </w:r>
            <w:r>
              <w:rPr>
                <w:rFonts w:ascii="Calibri" w:eastAsiaTheme="minorEastAsia" w:hAnsi="Calibri" w:cs="Calibri"/>
                <w:sz w:val="20"/>
                <w:szCs w:val="20"/>
                <w:lang w:eastAsia="zh-CN"/>
              </w:rPr>
              <w:t xml:space="preserve"> candidate values at this stage</w:t>
            </w:r>
            <w:r w:rsidR="00A762BE">
              <w:rPr>
                <w:rFonts w:ascii="Calibri" w:eastAsiaTheme="minorEastAsia" w:hAnsi="Calibri" w:cs="Calibri"/>
                <w:sz w:val="20"/>
                <w:szCs w:val="20"/>
                <w:lang w:eastAsia="zh-CN"/>
              </w:rPr>
              <w:t>. It’s premature to do any down-selection un</w:t>
            </w:r>
            <w:r w:rsidR="001E44A4">
              <w:rPr>
                <w:rFonts w:ascii="Calibri" w:eastAsiaTheme="minorEastAsia" w:hAnsi="Calibri" w:cs="Calibri"/>
                <w:sz w:val="20"/>
                <w:szCs w:val="20"/>
                <w:lang w:eastAsia="zh-CN"/>
              </w:rPr>
              <w:t xml:space="preserve">til the phase of practical deployment or IODT trialed. Only the implementation team has a clear answer </w:t>
            </w:r>
            <w:r w:rsidR="00CC21F0">
              <w:rPr>
                <w:rFonts w:ascii="Calibri" w:eastAsiaTheme="minorEastAsia" w:hAnsi="Calibri" w:cs="Calibri"/>
                <w:sz w:val="20"/>
                <w:szCs w:val="20"/>
                <w:lang w:eastAsia="zh-CN"/>
              </w:rPr>
              <w:t>for that.</w:t>
            </w:r>
            <w:r w:rsidR="00EA7A77">
              <w:rPr>
                <w:rFonts w:ascii="Calibri" w:eastAsiaTheme="minorEastAsia" w:hAnsi="Calibri" w:cs="Calibri"/>
                <w:sz w:val="20"/>
                <w:szCs w:val="20"/>
                <w:lang w:eastAsia="zh-CN"/>
              </w:rPr>
              <w:t xml:space="preserve"> </w:t>
            </w:r>
          </w:p>
          <w:p w14:paraId="423D97B5" w14:textId="16533B9F" w:rsidR="00EA7A77" w:rsidRPr="00445651" w:rsidRDefault="00EA7A77"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For 18, the negative value of t is lack of justification.</w:t>
            </w:r>
          </w:p>
        </w:tc>
      </w:tr>
    </w:tbl>
    <w:p w14:paraId="01BED36D" w14:textId="77777777" w:rsidR="00DA4DFF" w:rsidRDefault="00DA4DFF" w:rsidP="00BD66C1">
      <w:pPr>
        <w:pStyle w:val="maintext"/>
        <w:ind w:firstLineChars="90" w:firstLine="180"/>
        <w:rPr>
          <w:rFonts w:ascii="Calibri" w:hAnsi="Calibri" w:cs="Arial"/>
          <w:b/>
          <w:lang w:val="en-US"/>
        </w:rPr>
      </w:pPr>
    </w:p>
    <w:p w14:paraId="2A1E05E2" w14:textId="77777777" w:rsidR="00DA4DFF" w:rsidRDefault="00DA4DFF" w:rsidP="00BD66C1">
      <w:pPr>
        <w:pStyle w:val="maintext"/>
        <w:ind w:firstLineChars="90" w:firstLine="180"/>
        <w:rPr>
          <w:rFonts w:ascii="Calibri" w:hAnsi="Calibri" w:cs="Arial"/>
          <w:b/>
          <w:lang w:val="en-US"/>
        </w:rPr>
      </w:pPr>
    </w:p>
    <w:p w14:paraId="0CE7056C" w14:textId="694635DA"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7BAD9E0"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1851"/>
        <w:gridCol w:w="7001"/>
        <w:gridCol w:w="547"/>
        <w:gridCol w:w="497"/>
        <w:gridCol w:w="467"/>
        <w:gridCol w:w="1952"/>
        <w:gridCol w:w="972"/>
        <w:gridCol w:w="517"/>
        <w:gridCol w:w="517"/>
        <w:gridCol w:w="517"/>
        <w:gridCol w:w="4118"/>
        <w:gridCol w:w="1479"/>
      </w:tblGrid>
      <w:tr w:rsidR="00DA4DFF" w:rsidRPr="00C13CA0" w14:paraId="76CE3013"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3A47E82"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lastRenderedPageBreak/>
              <w:t xml:space="preserve">58. </w:t>
            </w:r>
            <w:proofErr w:type="spellStart"/>
            <w:r w:rsidRPr="00DD11BA">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896172B"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103B393" w14:textId="77777777" w:rsidR="00DA4DFF" w:rsidRPr="00DD11BA" w:rsidRDefault="00DA4DFF" w:rsidP="001F5E7F">
            <w:pPr>
              <w:pStyle w:val="TAL"/>
              <w:rPr>
                <w:rFonts w:cs="Arial"/>
                <w:color w:val="000000" w:themeColor="text1"/>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60CD7E7" w14:textId="77777777" w:rsidR="00DA4DFF" w:rsidRPr="00DD11BA" w:rsidRDefault="00DA4DFF" w:rsidP="001F5E7F">
            <w:pPr>
              <w:rPr>
                <w:rFonts w:ascii="Arial" w:eastAsia="Yu Mincho"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Yu Mincho" w:hAnsi="Arial" w:cs="Arial"/>
                <w:color w:val="000000" w:themeColor="text1"/>
                <w:sz w:val="18"/>
                <w:szCs w:val="18"/>
              </w:rPr>
              <w:t xml:space="preserve"> </w:t>
            </w:r>
            <w:r w:rsidRPr="00DD11BA">
              <w:rPr>
                <w:rFonts w:ascii="Arial" w:eastAsia="SimSun" w:hAnsi="Arial" w:cs="Arial"/>
                <w:color w:val="000000" w:themeColor="text1"/>
                <w:sz w:val="18"/>
                <w:szCs w:val="18"/>
              </w:rPr>
              <w:t xml:space="preserve">for UE-sided </w:t>
            </w:r>
            <w:r w:rsidRPr="00DD11BA">
              <w:rPr>
                <w:rFonts w:ascii="Arial" w:hAnsi="Arial" w:cs="Arial"/>
                <w:color w:val="000000" w:themeColor="text1"/>
                <w:sz w:val="18"/>
                <w:szCs w:val="18"/>
              </w:rPr>
              <w:t xml:space="preserve">inference </w:t>
            </w:r>
            <w:r w:rsidRPr="00DD11BA">
              <w:rPr>
                <w:rFonts w:ascii="Arial" w:eastAsia="SimSun" w:hAnsi="Arial" w:cs="Arial"/>
                <w:color w:val="000000" w:themeColor="text1"/>
                <w:sz w:val="18"/>
                <w:szCs w:val="18"/>
              </w:rPr>
              <w:t>when N4</w:t>
            </w:r>
            <w:r w:rsidRPr="00DD11BA">
              <w:rPr>
                <w:rFonts w:ascii="Arial" w:eastAsia="SimSun" w:hAnsi="Arial" w:cs="Arial"/>
                <w:color w:val="000000" w:themeColor="text1"/>
                <w:sz w:val="18"/>
                <w:szCs w:val="18"/>
                <w:lang w:eastAsia="zh-CN"/>
              </w:rPr>
              <w:t>&gt;</w:t>
            </w:r>
            <w:r w:rsidRPr="00DD11BA">
              <w:rPr>
                <w:rFonts w:ascii="Arial" w:eastAsia="SimSun" w:hAnsi="Arial" w:cs="Arial"/>
                <w:color w:val="000000" w:themeColor="text1"/>
                <w:sz w:val="18"/>
                <w:szCs w:val="18"/>
              </w:rPr>
              <w:t>1</w:t>
            </w:r>
          </w:p>
          <w:p w14:paraId="65C3C063" w14:textId="77777777" w:rsidR="00DA4DFF" w:rsidRPr="00DD11BA"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21B87F64" w14:textId="77777777" w:rsidR="00DA4DFF" w:rsidRPr="00DD11BA"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DFBE89C" w14:textId="77777777" w:rsidR="00DA4DFF" w:rsidRPr="00DD11BA" w:rsidRDefault="00DA4DFF" w:rsidP="001F5E7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041774E1" w14:textId="77777777" w:rsidR="00DA4DFF" w:rsidRPr="00DD11BA" w:rsidRDefault="00DA4DFF" w:rsidP="001F5E7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12EB84CD" w14:textId="77777777" w:rsidR="00DA4DFF" w:rsidRPr="00DD11BA" w:rsidRDefault="00DA4DFF" w:rsidP="001F5E7F">
            <w:pPr>
              <w:rPr>
                <w:rFonts w:ascii="Arial" w:eastAsia="Yu Mincho" w:hAnsi="Arial" w:cs="Arial"/>
                <w:color w:val="000000" w:themeColor="text1"/>
                <w:sz w:val="18"/>
                <w:szCs w:val="18"/>
              </w:rPr>
            </w:pPr>
            <w:r>
              <w:rPr>
                <w:rFonts w:ascii="Arial" w:eastAsia="Yu Mincho" w:hAnsi="Arial" w:cs="Arial"/>
                <w:color w:val="000000" w:themeColor="text1"/>
                <w:sz w:val="18"/>
                <w:szCs w:val="18"/>
              </w:rPr>
              <w:t>6</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5274A0" w14:textId="77777777" w:rsidR="00DA4DFF" w:rsidRPr="00D40392" w:rsidRDefault="00DA4DFF" w:rsidP="001F5E7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7. Supported number of occupied CPU </w:t>
            </w:r>
          </w:p>
          <w:p w14:paraId="26511B42" w14:textId="42BBBB6A" w:rsidR="00DA4DFF" w:rsidRPr="00E318F6" w:rsidRDefault="00DA4DFF" w:rsidP="001F5E7F">
            <w:pPr>
              <w:rPr>
                <w:rFonts w:ascii="Arial" w:eastAsia="Yu Mincho" w:hAnsi="Arial" w:cs="Arial"/>
                <w:color w:val="000000" w:themeColor="text1"/>
                <w:sz w:val="18"/>
                <w:szCs w:val="18"/>
              </w:rPr>
            </w:pPr>
            <w:r w:rsidRPr="00E318F6">
              <w:rPr>
                <w:rFonts w:ascii="Arial" w:eastAsia="Yu Mincho" w:hAnsi="Arial" w:cs="Arial"/>
                <w:color w:val="000000" w:themeColor="text1"/>
                <w:sz w:val="18"/>
                <w:szCs w:val="18"/>
              </w:rPr>
              <w:t xml:space="preserve">8. Supported number of occupied </w:t>
            </w:r>
            <w:r w:rsidR="00E318F6" w:rsidRPr="00E318F6">
              <w:rPr>
                <w:rFonts w:ascii="Arial" w:hAnsi="Arial" w:cs="Arial"/>
                <w:strike/>
                <w:color w:val="EE0000"/>
                <w:sz w:val="18"/>
                <w:szCs w:val="18"/>
              </w:rPr>
              <w:t>APU</w:t>
            </w:r>
            <w:r w:rsidR="00E318F6" w:rsidRPr="00E318F6">
              <w:rPr>
                <w:rFonts w:ascii="Arial" w:eastAsia="SimSun" w:hAnsi="Arial" w:cs="Arial"/>
                <w:color w:val="EE0000"/>
                <w:sz w:val="18"/>
                <w:szCs w:val="18"/>
                <w:lang w:eastAsia="zh-CN"/>
              </w:rPr>
              <w:t xml:space="preserve"> CPU,2/CPU,3</w:t>
            </w:r>
          </w:p>
          <w:p w14:paraId="108F737E" w14:textId="08C2396F" w:rsidR="00DA4DFF" w:rsidRPr="00DD11BA" w:rsidRDefault="00DA4DFF" w:rsidP="001F5E7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9. </w:t>
            </w:r>
            <w:r w:rsidRPr="00E318F6">
              <w:rPr>
                <w:rFonts w:ascii="Arial" w:eastAsia="Yu Mincho" w:hAnsi="Arial" w:cs="Arial"/>
                <w:strike/>
                <w:color w:val="EE0000"/>
                <w:sz w:val="18"/>
                <w:szCs w:val="18"/>
              </w:rPr>
              <w:t>Index of the</w:t>
            </w:r>
            <w:r w:rsidRPr="00E318F6">
              <w:rPr>
                <w:rFonts w:ascii="Arial" w:eastAsia="Yu Mincho" w:hAnsi="Arial" w:cs="Arial"/>
                <w:color w:val="EE0000"/>
                <w:sz w:val="18"/>
                <w:szCs w:val="18"/>
              </w:rPr>
              <w:t xml:space="preserve"> </w:t>
            </w:r>
            <w:r w:rsidR="00E318F6">
              <w:rPr>
                <w:rFonts w:ascii="Arial" w:eastAsia="Yu Mincho" w:hAnsi="Arial" w:cs="Arial"/>
                <w:color w:val="EE0000"/>
                <w:sz w:val="18"/>
                <w:szCs w:val="18"/>
              </w:rPr>
              <w:t>O</w:t>
            </w:r>
            <w:r w:rsidRPr="00D40392">
              <w:rPr>
                <w:rFonts w:ascii="Arial" w:eastAsia="Yu Mincho" w:hAnsi="Arial" w:cs="Arial"/>
                <w:color w:val="000000" w:themeColor="text1"/>
                <w:sz w:val="18"/>
                <w:szCs w:val="18"/>
              </w:rPr>
              <w:t xml:space="preserve">ccupied </w:t>
            </w:r>
            <w:r w:rsidRPr="00E318F6">
              <w:rPr>
                <w:rFonts w:ascii="Arial" w:eastAsia="Yu Mincho" w:hAnsi="Arial" w:cs="Arial"/>
                <w:strike/>
                <w:color w:val="EE0000"/>
                <w:sz w:val="18"/>
                <w:szCs w:val="18"/>
              </w:rPr>
              <w:t>APU</w:t>
            </w:r>
            <w:r w:rsidRPr="00D40392">
              <w:rPr>
                <w:rFonts w:ascii="Arial" w:eastAsia="Yu Mincho" w:hAnsi="Arial" w:cs="Arial"/>
                <w:color w:val="000000" w:themeColor="text1"/>
                <w:sz w:val="18"/>
                <w:szCs w:val="18"/>
              </w:rPr>
              <w:t xml:space="preserve"> </w:t>
            </w:r>
            <w:r w:rsidR="00E318F6">
              <w:rPr>
                <w:rFonts w:ascii="Arial" w:eastAsia="Yu Mincho" w:hAnsi="Arial" w:cs="Arial"/>
                <w:color w:val="EE0000"/>
                <w:sz w:val="18"/>
                <w:szCs w:val="18"/>
              </w:rPr>
              <w:t xml:space="preserve">resource </w:t>
            </w:r>
            <w:r w:rsidRPr="00D40392">
              <w:rPr>
                <w:rFonts w:ascii="Arial" w:eastAsia="Yu Mincho" w:hAnsi="Arial" w:cs="Arial"/>
                <w:color w:val="000000" w:themeColor="text1"/>
                <w:sz w:val="18"/>
                <w:szCs w:val="18"/>
              </w:rPr>
              <w:t>pool</w:t>
            </w:r>
            <w:r w:rsidR="00E318F6">
              <w:rPr>
                <w:rFonts w:ascii="Arial" w:eastAsia="Yu Mincho" w:hAnsi="Arial" w:cs="Arial"/>
                <w:color w:val="000000" w:themeColor="text1"/>
                <w:sz w:val="18"/>
                <w:szCs w:val="18"/>
              </w:rPr>
              <w:t xml:space="preserve"> </w:t>
            </w:r>
            <w:r w:rsidR="00E318F6" w:rsidRPr="00E318F6">
              <w:rPr>
                <w:rFonts w:ascii="Arial" w:eastAsia="Yu Mincho"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6A4E6B4F" w14:textId="77777777" w:rsidR="00DA4DFF" w:rsidRPr="00DD11BA" w:rsidRDefault="00DA4DFF" w:rsidP="001F5E7F">
            <w:pPr>
              <w:pStyle w:val="TAL"/>
              <w:rPr>
                <w:rFonts w:cs="Arial"/>
                <w:color w:val="000000" w:themeColor="text1"/>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D779AED" w14:textId="77777777" w:rsidR="00DA4DFF" w:rsidRPr="00DD11BA" w:rsidRDefault="00DA4DFF" w:rsidP="001F5E7F">
            <w:pPr>
              <w:pStyle w:val="TAL"/>
              <w:rPr>
                <w:rFonts w:eastAsia="Yu Mincho" w:cs="Arial"/>
                <w:color w:val="000000" w:themeColor="text1"/>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7F5F25"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2019B" w14:textId="77777777" w:rsidR="00DA4DFF" w:rsidRPr="00DD11BA" w:rsidRDefault="00DA4DFF" w:rsidP="001F5E7F">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4DB4781E" w14:textId="77777777" w:rsidR="00DA4DFF" w:rsidRPr="00DD11BA" w:rsidRDefault="00DA4DF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F70E474"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8F8E98B"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244434"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593609"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7AEB7C" w14:textId="77777777" w:rsidR="00DA4DFF" w:rsidRPr="008C45F3" w:rsidRDefault="00DA4DFF" w:rsidP="001F5E7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5A8C35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565A015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{2,3,4 … 64}</w:t>
            </w:r>
          </w:p>
          <w:p w14:paraId="55F37885"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d. {4, …, 256}</w:t>
            </w:r>
          </w:p>
          <w:p w14:paraId="78636C71" w14:textId="77777777" w:rsidR="00DA4DFF" w:rsidRPr="008C45F3" w:rsidRDefault="00DA4DFF" w:rsidP="001F5E7F">
            <w:pPr>
              <w:pStyle w:val="TAL"/>
              <w:rPr>
                <w:rFonts w:cs="Arial"/>
                <w:color w:val="000000" w:themeColor="text1"/>
                <w:szCs w:val="18"/>
              </w:rPr>
            </w:pPr>
          </w:p>
          <w:p w14:paraId="19441AF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Component 6 candidate values:</w:t>
            </w:r>
          </w:p>
          <w:p w14:paraId="64CC6A59"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a. {1,2,4,8}</w:t>
            </w:r>
          </w:p>
          <w:p w14:paraId="1118BDA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7D2FDFDE"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{4,8,12}</w:t>
            </w:r>
          </w:p>
          <w:p w14:paraId="27665F51" w14:textId="77777777" w:rsidR="00DA4DFF" w:rsidRDefault="00DA4DFF" w:rsidP="001F5E7F">
            <w:pPr>
              <w:pStyle w:val="TAL"/>
              <w:rPr>
                <w:rFonts w:cs="Arial"/>
                <w:color w:val="000000" w:themeColor="text1"/>
                <w:szCs w:val="18"/>
              </w:rPr>
            </w:pPr>
            <w:proofErr w:type="gramStart"/>
            <w:r w:rsidRPr="008C45F3">
              <w:rPr>
                <w:rFonts w:cs="Arial"/>
                <w:color w:val="000000" w:themeColor="text1"/>
                <w:szCs w:val="18"/>
              </w:rPr>
              <w:t>d.{</w:t>
            </w:r>
            <w:proofErr w:type="gramEnd"/>
            <w:r w:rsidRPr="008C45F3">
              <w:rPr>
                <w:rFonts w:cs="Arial"/>
                <w:color w:val="000000" w:themeColor="text1"/>
                <w:szCs w:val="18"/>
              </w:rPr>
              <w:t>4, …, 256}</w:t>
            </w:r>
          </w:p>
          <w:p w14:paraId="0CE08684" w14:textId="77777777" w:rsidR="003312AF" w:rsidRDefault="003312AF" w:rsidP="001F5E7F">
            <w:pPr>
              <w:pStyle w:val="TAL"/>
              <w:rPr>
                <w:rFonts w:cs="Arial"/>
                <w:color w:val="000000" w:themeColor="text1"/>
                <w:szCs w:val="18"/>
              </w:rPr>
            </w:pPr>
          </w:p>
          <w:p w14:paraId="1C9539C4" w14:textId="77777777" w:rsidR="003312AF" w:rsidRPr="003312AF" w:rsidRDefault="003312AF" w:rsidP="003312AF">
            <w:pPr>
              <w:pStyle w:val="TAL"/>
              <w:rPr>
                <w:rFonts w:cs="Arial"/>
                <w:color w:val="EE0000"/>
                <w:szCs w:val="18"/>
              </w:rPr>
            </w:pPr>
            <w:r w:rsidRPr="003312AF">
              <w:rPr>
                <w:rFonts w:cs="Arial"/>
                <w:color w:val="EE0000"/>
                <w:szCs w:val="18"/>
              </w:rPr>
              <w:t>Component 7 candidate values: {0, …, 8}</w:t>
            </w:r>
          </w:p>
          <w:p w14:paraId="4C709F76" w14:textId="77777777" w:rsidR="003312AF" w:rsidRDefault="003312AF" w:rsidP="003312AF">
            <w:pPr>
              <w:pStyle w:val="TAL"/>
              <w:rPr>
                <w:rFonts w:cs="Arial"/>
                <w:color w:val="EE0000"/>
                <w:szCs w:val="18"/>
              </w:rPr>
            </w:pPr>
          </w:p>
          <w:p w14:paraId="23D5D671" w14:textId="2B08276D" w:rsidR="003312AF" w:rsidRPr="003312AF" w:rsidRDefault="003312AF" w:rsidP="003312AF">
            <w:pPr>
              <w:pStyle w:val="TAL"/>
              <w:rPr>
                <w:rFonts w:cs="Arial"/>
                <w:color w:val="EE0000"/>
                <w:szCs w:val="18"/>
              </w:rPr>
            </w:pPr>
            <w:r w:rsidRPr="003312AF">
              <w:rPr>
                <w:rFonts w:cs="Arial"/>
                <w:color w:val="EE0000"/>
                <w:szCs w:val="18"/>
              </w:rPr>
              <w:t>Component 8 candidate values: {0, 1, 2</w:t>
            </w:r>
            <w:r w:rsidR="00EC4A65">
              <w:rPr>
                <w:rFonts w:cs="Arial"/>
                <w:color w:val="EE0000"/>
                <w:szCs w:val="18"/>
              </w:rPr>
              <w:t>, 4, 8</w:t>
            </w:r>
            <w:r w:rsidRPr="003312AF">
              <w:rPr>
                <w:rFonts w:cs="Arial"/>
                <w:color w:val="EE0000"/>
                <w:szCs w:val="18"/>
              </w:rPr>
              <w:t>}</w:t>
            </w:r>
          </w:p>
          <w:p w14:paraId="5D907667" w14:textId="77777777" w:rsidR="003312AF" w:rsidRPr="003312AF" w:rsidRDefault="003312AF" w:rsidP="003312AF">
            <w:pPr>
              <w:pStyle w:val="TAL"/>
              <w:rPr>
                <w:rFonts w:cs="Arial"/>
                <w:color w:val="EE0000"/>
                <w:szCs w:val="18"/>
              </w:rPr>
            </w:pPr>
          </w:p>
          <w:p w14:paraId="0A1B46F5" w14:textId="17A2530D" w:rsidR="003312AF" w:rsidRPr="003312AF" w:rsidRDefault="003312AF" w:rsidP="003312AF">
            <w:pPr>
              <w:pStyle w:val="TAL"/>
              <w:rPr>
                <w:rFonts w:cs="Arial"/>
                <w:color w:val="EE0000"/>
                <w:szCs w:val="18"/>
              </w:rPr>
            </w:pPr>
            <w:r w:rsidRPr="003312AF">
              <w:rPr>
                <w:rFonts w:cs="Arial"/>
                <w:color w:val="EE0000"/>
                <w:szCs w:val="18"/>
              </w:rPr>
              <w:t>Component 9 candidate values: {1, 2} representing the first APU pool (i.e., CPU,2) and the second APU pool (i.e., CPU,3), respectively</w:t>
            </w:r>
          </w:p>
          <w:p w14:paraId="537DC9F1" w14:textId="77777777" w:rsidR="003312AF" w:rsidRPr="003312AF" w:rsidRDefault="003312AF" w:rsidP="003312AF">
            <w:pPr>
              <w:pStyle w:val="TAL"/>
              <w:rPr>
                <w:rFonts w:cs="Arial"/>
                <w:color w:val="EE0000"/>
                <w:szCs w:val="18"/>
              </w:rPr>
            </w:pPr>
          </w:p>
          <w:p w14:paraId="437D650C" w14:textId="77777777" w:rsidR="003312AF" w:rsidRDefault="003312AF" w:rsidP="003312AF">
            <w:pPr>
              <w:pStyle w:val="TAL"/>
              <w:rPr>
                <w:rFonts w:cs="Arial"/>
                <w:color w:val="EE0000"/>
                <w:szCs w:val="18"/>
                <w:lang w:val="en-US"/>
              </w:rPr>
            </w:pPr>
            <w:r w:rsidRPr="003312AF">
              <w:rPr>
                <w:rFonts w:cs="Arial"/>
                <w:color w:val="EE0000"/>
                <w:szCs w:val="18"/>
                <w:lang w:val="en-US"/>
              </w:rPr>
              <w:t>Note: “CPU” corresponds to “CPU,1” in TS 38.214, and “APU” corresponds to “</w:t>
            </w:r>
            <w:proofErr w:type="spellStart"/>
            <w:proofErr w:type="gramStart"/>
            <w:r w:rsidRPr="003312AF">
              <w:rPr>
                <w:rFonts w:cs="Arial"/>
                <w:color w:val="EE0000"/>
                <w:szCs w:val="18"/>
                <w:lang w:val="en-US"/>
              </w:rPr>
              <w:t>CPU,x</w:t>
            </w:r>
            <w:proofErr w:type="spellEnd"/>
            <w:proofErr w:type="gramEnd"/>
            <w:r w:rsidRPr="003312AF">
              <w:rPr>
                <w:rFonts w:cs="Arial"/>
                <w:color w:val="EE0000"/>
                <w:szCs w:val="18"/>
                <w:lang w:val="en-US"/>
              </w:rPr>
              <w:t>” in TS 38.214, x = 2, 3</w:t>
            </w:r>
          </w:p>
          <w:p w14:paraId="076678D5" w14:textId="77777777" w:rsidR="005940FC" w:rsidRDefault="005940FC" w:rsidP="003312AF">
            <w:pPr>
              <w:pStyle w:val="TAL"/>
              <w:rPr>
                <w:rFonts w:cs="Arial"/>
                <w:color w:val="000000" w:themeColor="text1"/>
                <w:szCs w:val="18"/>
              </w:rPr>
            </w:pPr>
          </w:p>
          <w:p w14:paraId="30AC36B2" w14:textId="0136435F" w:rsidR="005940FC" w:rsidRPr="00DD11BA" w:rsidRDefault="005940FC" w:rsidP="003312AF">
            <w:pPr>
              <w:pStyle w:val="TAL"/>
              <w:rPr>
                <w:rFonts w:cs="Arial"/>
                <w:color w:val="000000" w:themeColor="text1"/>
                <w:szCs w:val="18"/>
              </w:rPr>
            </w:pPr>
            <w:r w:rsidRPr="005940FC">
              <w:rPr>
                <w:rFonts w:cs="Arial"/>
                <w:color w:val="EE0000"/>
                <w:szCs w:val="18"/>
                <w:lang w:val="en-US"/>
              </w:rPr>
              <w:t xml:space="preserve">Note: UE should not report non-zero value for Component 8 if FG 58-0-1 is not </w:t>
            </w:r>
            <w:proofErr w:type="spellStart"/>
            <w:r w:rsidRPr="005940FC">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9BB057B" w14:textId="77777777" w:rsidR="00DA4DFF" w:rsidRPr="00BF0B82" w:rsidRDefault="00DA4DFF" w:rsidP="001F5E7F">
            <w:pPr>
              <w:pStyle w:val="TAL"/>
              <w:rPr>
                <w:rFonts w:cs="Arial"/>
                <w:color w:val="000000" w:themeColor="text1"/>
                <w:szCs w:val="18"/>
              </w:rPr>
            </w:pPr>
            <w:r w:rsidRPr="00DD11BA">
              <w:rPr>
                <w:rFonts w:cs="Arial"/>
                <w:color w:val="000000" w:themeColor="text1"/>
                <w:szCs w:val="18"/>
              </w:rPr>
              <w:t>Optional with capability signalling</w:t>
            </w:r>
          </w:p>
        </w:tc>
      </w:tr>
    </w:tbl>
    <w:p w14:paraId="2B936447"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3CABFADA"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8B5F89"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62F"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6F10263E" w14:textId="77777777" w:rsidTr="001F5E7F">
        <w:tc>
          <w:tcPr>
            <w:tcW w:w="1844" w:type="dxa"/>
            <w:tcBorders>
              <w:top w:val="single" w:sz="4" w:space="0" w:color="auto"/>
              <w:left w:val="single" w:sz="4" w:space="0" w:color="auto"/>
              <w:bottom w:val="single" w:sz="4" w:space="0" w:color="auto"/>
              <w:right w:val="single" w:sz="4" w:space="0" w:color="auto"/>
            </w:tcBorders>
          </w:tcPr>
          <w:p w14:paraId="2CC347C0" w14:textId="77777777" w:rsidR="00DA4DFF" w:rsidRPr="00445651"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AA46053"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E4A1819" w14:textId="77777777" w:rsidR="00DA4DFF" w:rsidRDefault="00DA4DFF" w:rsidP="00BD66C1">
      <w:pPr>
        <w:pStyle w:val="maintext"/>
        <w:ind w:firstLineChars="90" w:firstLine="180"/>
        <w:rPr>
          <w:rFonts w:ascii="Calibri" w:hAnsi="Calibri" w:cs="Arial"/>
          <w:b/>
          <w:lang w:val="en-US"/>
        </w:rPr>
      </w:pPr>
    </w:p>
    <w:p w14:paraId="62C3C243" w14:textId="77777777" w:rsidR="00DA4DFF" w:rsidRDefault="00DA4DFF" w:rsidP="00BD66C1">
      <w:pPr>
        <w:pStyle w:val="maintext"/>
        <w:ind w:firstLineChars="90" w:firstLine="180"/>
        <w:rPr>
          <w:rFonts w:ascii="Calibri" w:hAnsi="Calibri" w:cs="Arial"/>
          <w:b/>
          <w:lang w:val="en-US"/>
        </w:rPr>
      </w:pPr>
    </w:p>
    <w:p w14:paraId="29B28673" w14:textId="40DCA186"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4ECCD06"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01"/>
        <w:gridCol w:w="3140"/>
        <w:gridCol w:w="3486"/>
        <w:gridCol w:w="2114"/>
        <w:gridCol w:w="497"/>
        <w:gridCol w:w="467"/>
        <w:gridCol w:w="4289"/>
        <w:gridCol w:w="1745"/>
        <w:gridCol w:w="517"/>
        <w:gridCol w:w="517"/>
        <w:gridCol w:w="517"/>
        <w:gridCol w:w="222"/>
        <w:gridCol w:w="2594"/>
      </w:tblGrid>
      <w:tr w:rsidR="00D95C3C" w:rsidRPr="00C13CA0" w14:paraId="27DF3696"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C320E1A"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753FA27"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BB063A3"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8EB4A45" w14:textId="77777777" w:rsidR="00DA4DFF" w:rsidRPr="00BF0B82" w:rsidRDefault="00DA4DFF" w:rsidP="001F5E7F">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58CFBAE" w14:textId="10BB6DD8" w:rsidR="00DA4DFF" w:rsidRPr="00A41C43" w:rsidRDefault="00DA4DFF" w:rsidP="001F5E7F">
            <w:pPr>
              <w:pStyle w:val="TAL"/>
              <w:rPr>
                <w:rFonts w:eastAsia="SimSun" w:cs="Arial"/>
                <w:color w:val="000000" w:themeColor="text1"/>
                <w:szCs w:val="18"/>
              </w:rPr>
            </w:pPr>
            <w:r w:rsidRPr="00A41C43">
              <w:rPr>
                <w:rFonts w:eastAsia="SimSun" w:cs="Arial"/>
                <w:strike/>
                <w:color w:val="EE0000"/>
                <w:szCs w:val="18"/>
                <w:lang w:eastAsia="zh-CN"/>
              </w:rPr>
              <w:t>FFS</w:t>
            </w:r>
            <w:r w:rsidR="00A41C43">
              <w:rPr>
                <w:rFonts w:eastAsia="SimSun" w:cs="Arial"/>
                <w:color w:val="EE0000"/>
                <w:szCs w:val="18"/>
                <w:lang w:eastAsia="zh-CN"/>
              </w:rPr>
              <w:t xml:space="preserve"> 2-33</w:t>
            </w:r>
            <w:r w:rsidR="00D95C3C">
              <w:rPr>
                <w:rFonts w:eastAsia="SimSun" w:cs="Arial"/>
                <w:color w:val="EE0000"/>
                <w:szCs w:val="18"/>
                <w:lang w:eastAsia="zh-CN"/>
              </w:rPr>
              <w:t xml:space="preserve"> or 2-35 or 58-3-1</w:t>
            </w:r>
          </w:p>
        </w:tc>
        <w:tc>
          <w:tcPr>
            <w:tcW w:w="0" w:type="auto"/>
            <w:tcBorders>
              <w:top w:val="single" w:sz="4" w:space="0" w:color="auto"/>
              <w:left w:val="single" w:sz="4" w:space="0" w:color="auto"/>
              <w:bottom w:val="single" w:sz="4" w:space="0" w:color="auto"/>
              <w:right w:val="single" w:sz="4" w:space="0" w:color="auto"/>
            </w:tcBorders>
          </w:tcPr>
          <w:p w14:paraId="5CA0080B"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6172EE"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82BB45"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55749B9" w14:textId="77777777" w:rsidR="00DA4DFF" w:rsidRPr="0012285A" w:rsidRDefault="00DA4DFF" w:rsidP="001F5E7F">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0B3E7CC"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D02952"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DE8B6"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655CC2" w14:textId="77777777" w:rsidR="00DA4DFF" w:rsidRPr="00BF0B82" w:rsidRDefault="00DA4DF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5A43703" w14:textId="77777777" w:rsidR="00DA4DFF" w:rsidRPr="00BF0B82" w:rsidRDefault="00DA4DFF" w:rsidP="001F5E7F">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7B5924A4" w14:textId="518437FB"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4369D43B"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4D979E"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BE5FB1"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370C72F4" w14:textId="77777777" w:rsidTr="001F5E7F">
        <w:tc>
          <w:tcPr>
            <w:tcW w:w="1844" w:type="dxa"/>
            <w:tcBorders>
              <w:top w:val="single" w:sz="4" w:space="0" w:color="auto"/>
              <w:left w:val="single" w:sz="4" w:space="0" w:color="auto"/>
              <w:bottom w:val="single" w:sz="4" w:space="0" w:color="auto"/>
              <w:right w:val="single" w:sz="4" w:space="0" w:color="auto"/>
            </w:tcBorders>
          </w:tcPr>
          <w:p w14:paraId="4DFFA77C" w14:textId="3E1ED10C" w:rsidR="00DA4DFF" w:rsidRPr="00445651" w:rsidRDefault="001F7F90"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63C927E5" w14:textId="31823D62" w:rsidR="00DA4DFF" w:rsidRPr="00445651" w:rsidRDefault="001F7F90"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The pre-</w:t>
            </w:r>
            <w:proofErr w:type="spellStart"/>
            <w:r>
              <w:rPr>
                <w:rFonts w:ascii="Calibri" w:eastAsiaTheme="minorEastAsia" w:hAnsi="Calibri" w:cs="Calibri"/>
                <w:sz w:val="20"/>
                <w:szCs w:val="20"/>
                <w:lang w:eastAsia="zh-CN"/>
              </w:rPr>
              <w:t>requiste</w:t>
            </w:r>
            <w:proofErr w:type="spellEnd"/>
            <w:r>
              <w:rPr>
                <w:rFonts w:ascii="Calibri" w:eastAsiaTheme="minorEastAsia" w:hAnsi="Calibri" w:cs="Calibri"/>
                <w:sz w:val="20"/>
                <w:szCs w:val="20"/>
                <w:lang w:eastAsia="zh-CN"/>
              </w:rPr>
              <w:t xml:space="preserve"> group should not be 58-3-1 as the UE supports data collection may not support the prediction inference.</w:t>
            </w:r>
          </w:p>
        </w:tc>
      </w:tr>
    </w:tbl>
    <w:p w14:paraId="72FB0076" w14:textId="77777777" w:rsidR="00DA4DFF" w:rsidRDefault="00DA4DFF" w:rsidP="00BD66C1">
      <w:pPr>
        <w:pStyle w:val="maintext"/>
        <w:ind w:firstLineChars="90" w:firstLine="180"/>
        <w:rPr>
          <w:rFonts w:ascii="Calibri" w:hAnsi="Calibri" w:cs="Arial"/>
          <w:b/>
          <w:lang w:val="en-US"/>
        </w:rPr>
      </w:pPr>
    </w:p>
    <w:p w14:paraId="5B464CBE" w14:textId="77777777" w:rsidR="00DA4DFF" w:rsidRDefault="00DA4DFF" w:rsidP="00BD66C1">
      <w:pPr>
        <w:pStyle w:val="maintext"/>
        <w:ind w:firstLineChars="90" w:firstLine="180"/>
        <w:rPr>
          <w:rFonts w:ascii="Calibri" w:hAnsi="Calibri" w:cs="Arial"/>
          <w:b/>
          <w:lang w:val="en-US"/>
        </w:rPr>
      </w:pPr>
    </w:p>
    <w:p w14:paraId="1EFB7DF0" w14:textId="311B2AD1"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B4C3C94"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37"/>
        <w:gridCol w:w="1910"/>
        <w:gridCol w:w="6018"/>
        <w:gridCol w:w="537"/>
        <w:gridCol w:w="527"/>
        <w:gridCol w:w="467"/>
        <w:gridCol w:w="2218"/>
        <w:gridCol w:w="940"/>
        <w:gridCol w:w="517"/>
        <w:gridCol w:w="517"/>
        <w:gridCol w:w="517"/>
        <w:gridCol w:w="4886"/>
        <w:gridCol w:w="1404"/>
      </w:tblGrid>
      <w:tr w:rsidR="00DA4DFF" w:rsidRPr="00C13CA0" w14:paraId="5AE544DD"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181410C"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lastRenderedPageBreak/>
              <w:t xml:space="preserve">58. </w:t>
            </w:r>
            <w:proofErr w:type="spellStart"/>
            <w:r w:rsidRPr="00F25F65">
              <w:rPr>
                <w:rFonts w:cs="Arial"/>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6A95B67"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58-3-5</w:t>
            </w:r>
          </w:p>
        </w:tc>
        <w:tc>
          <w:tcPr>
            <w:tcW w:w="0" w:type="auto"/>
            <w:tcBorders>
              <w:top w:val="single" w:sz="4" w:space="0" w:color="auto"/>
              <w:left w:val="single" w:sz="4" w:space="0" w:color="auto"/>
              <w:bottom w:val="single" w:sz="4" w:space="0" w:color="auto"/>
              <w:right w:val="single" w:sz="4" w:space="0" w:color="auto"/>
            </w:tcBorders>
          </w:tcPr>
          <w:p w14:paraId="1A24436E"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7C3B9199"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144D9518"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7F5D6C97"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0E5F9E93" w14:textId="77777777" w:rsidR="00DA4DFF" w:rsidRDefault="00DA4DFF" w:rsidP="001F5E7F">
            <w:pPr>
              <w:rPr>
                <w:rFonts w:ascii="Arial" w:eastAsia="SimSun"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eastAsia="SimSun"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E1BE9DF" w14:textId="05531558" w:rsidR="00FA17CA" w:rsidRPr="00F25F65" w:rsidRDefault="00FA17CA" w:rsidP="001F5E7F">
            <w:pPr>
              <w:rPr>
                <w:rFonts w:ascii="Arial" w:hAnsi="Arial" w:cs="Arial"/>
                <w:color w:val="000000" w:themeColor="text1"/>
                <w:sz w:val="18"/>
                <w:szCs w:val="18"/>
                <w:lang w:eastAsia="zh-CN"/>
              </w:rPr>
            </w:pPr>
            <w:r w:rsidRPr="00FA17CA">
              <w:rPr>
                <w:rFonts w:ascii="Arial" w:hAnsi="Arial" w:cs="Arial"/>
                <w:color w:val="EE0000"/>
                <w:sz w:val="18"/>
                <w:szCs w:val="18"/>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4FE7E401" w14:textId="77777777" w:rsidR="00DA4DFF" w:rsidRPr="00F25F65" w:rsidRDefault="00DA4DFF" w:rsidP="001F5E7F">
            <w:pPr>
              <w:pStyle w:val="TAL"/>
              <w:rPr>
                <w:rFonts w:eastAsia="SimSun" w:cs="Arial"/>
                <w:color w:val="000000" w:themeColor="text1"/>
                <w:szCs w:val="18"/>
                <w:highlight w:val="yellow"/>
                <w:lang w:eastAsia="zh-CN"/>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0E22EBF5" w14:textId="77777777" w:rsidR="00DA4DFF" w:rsidRPr="00F25F65" w:rsidRDefault="00DA4DFF" w:rsidP="001F5E7F">
            <w:pPr>
              <w:pStyle w:val="TAL"/>
              <w:rPr>
                <w:rFonts w:eastAsia="SimSun" w:cs="Arial"/>
                <w:color w:val="000000" w:themeColor="text1"/>
                <w:szCs w:val="18"/>
                <w:lang w:eastAsia="zh-CN"/>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C2D790" w14:textId="77777777" w:rsidR="00DA4DFF" w:rsidRPr="00F25F65" w:rsidRDefault="00DA4DFF" w:rsidP="001F5E7F">
            <w:pPr>
              <w:pStyle w:val="TAL"/>
              <w:rPr>
                <w:rFonts w:eastAsia="SimSun" w:cs="Arial"/>
                <w:color w:val="000000" w:themeColor="text1"/>
                <w:szCs w:val="18"/>
                <w:lang w:eastAsia="zh-CN"/>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D4AD0C"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3EFF50E5" w14:textId="77777777" w:rsidR="00DA4DFF" w:rsidRPr="00F25F65" w:rsidRDefault="00DA4DFF" w:rsidP="001F5E7F">
            <w:pPr>
              <w:pStyle w:val="TAL"/>
              <w:rPr>
                <w:rFonts w:eastAsia="MS Mincho" w:cs="Arial"/>
                <w:color w:val="000000" w:themeColor="text1"/>
                <w:szCs w:val="18"/>
                <w:lang w:val="en-US" w:eastAsia="zh-CN"/>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3CF291F"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69727D"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59F249"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B0C24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721AA71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89E4A5"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C155100"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3B992B57" w14:textId="77777777" w:rsidR="00DA4DFF"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Max # total ports: {4 to 256}</w:t>
            </w:r>
          </w:p>
          <w:p w14:paraId="7C7B3494" w14:textId="715681DF" w:rsidR="00C402BD" w:rsidRPr="00C402BD" w:rsidRDefault="00FA17CA" w:rsidP="001F5E7F">
            <w:pPr>
              <w:pStyle w:val="Default"/>
              <w:rPr>
                <w:rFonts w:ascii="Arial" w:hAnsi="Arial" w:cs="Arial"/>
                <w:color w:val="EE0000"/>
                <w:sz w:val="18"/>
                <w:szCs w:val="18"/>
                <w:lang w:eastAsia="zh-CN"/>
              </w:rPr>
            </w:pPr>
            <w:r w:rsidRPr="00FA17CA">
              <w:rPr>
                <w:rFonts w:ascii="Arial" w:hAnsi="Arial" w:cs="Arial"/>
                <w:color w:val="EE0000"/>
                <w:sz w:val="18"/>
                <w:szCs w:val="18"/>
                <w:lang w:eastAsia="zh-CN"/>
              </w:rPr>
              <w:t>Component 5 candidate values: {</w:t>
            </w:r>
            <w:r w:rsidR="00C402BD">
              <w:rPr>
                <w:rFonts w:ascii="Arial" w:hAnsi="Arial" w:cs="Arial"/>
                <w:color w:val="EE0000"/>
                <w:sz w:val="18"/>
                <w:szCs w:val="18"/>
                <w:lang w:eastAsia="zh-CN"/>
              </w:rPr>
              <w:t xml:space="preserve">0, </w:t>
            </w:r>
            <w:r w:rsidRPr="00FA17CA">
              <w:rPr>
                <w:rFonts w:ascii="Arial" w:hAnsi="Arial" w:cs="Arial"/>
                <w:color w:val="EE0000"/>
                <w:sz w:val="18"/>
                <w:szCs w:val="18"/>
                <w:lang w:eastAsia="zh-CN"/>
              </w:rPr>
              <w:t>1, 2}</w:t>
            </w:r>
          </w:p>
          <w:p w14:paraId="38D15CA5" w14:textId="1D9D1D22" w:rsidR="00C402BD" w:rsidRPr="00594513" w:rsidRDefault="00C402BD" w:rsidP="001F5E7F">
            <w:pPr>
              <w:pStyle w:val="Default"/>
              <w:rPr>
                <w:rFonts w:ascii="Arial" w:hAnsi="Arial" w:cs="Arial"/>
                <w:color w:val="000000" w:themeColor="text1"/>
                <w:sz w:val="18"/>
                <w:szCs w:val="18"/>
                <w:lang w:eastAsia="zh-CN"/>
              </w:rPr>
            </w:pPr>
            <w:r w:rsidRPr="00C402BD">
              <w:rPr>
                <w:rFonts w:ascii="Arial" w:hAnsi="Arial" w:cs="Arial"/>
                <w:color w:val="EE0000"/>
                <w:sz w:val="18"/>
                <w:szCs w:val="18"/>
                <w:lang w:eastAsia="zh-CN"/>
              </w:rPr>
              <w:t xml:space="preserve">Note: The summation of the value reported by Component 5 and the one reported by Component 13 of FG58-3-1 (or Component 7 of FG58-3-2) should not significant than </w:t>
            </w:r>
            <w:proofErr w:type="gramStart"/>
            <w:r w:rsidRPr="00C402BD">
              <w:rPr>
                <w:rFonts w:ascii="Arial" w:hAnsi="Arial" w:cs="Arial"/>
                <w:color w:val="EE0000"/>
                <w:sz w:val="18"/>
                <w:szCs w:val="18"/>
                <w:lang w:eastAsia="zh-CN"/>
              </w:rPr>
              <w:t>the  N</w:t>
            </w:r>
            <w:proofErr w:type="gramEnd"/>
            <w:r w:rsidRPr="00C402BD">
              <w:rPr>
                <w:rFonts w:ascii="Arial" w:hAnsi="Arial" w:cs="Arial"/>
                <w:color w:val="EE0000"/>
                <w:sz w:val="18"/>
                <w:szCs w:val="18"/>
                <w:lang w:eastAsia="zh-CN"/>
              </w:rPr>
              <w:t>_CPU UE reported</w:t>
            </w:r>
          </w:p>
        </w:tc>
        <w:tc>
          <w:tcPr>
            <w:tcW w:w="0" w:type="auto"/>
            <w:tcBorders>
              <w:top w:val="single" w:sz="4" w:space="0" w:color="auto"/>
              <w:left w:val="single" w:sz="4" w:space="0" w:color="auto"/>
              <w:bottom w:val="single" w:sz="4" w:space="0" w:color="auto"/>
              <w:right w:val="single" w:sz="4" w:space="0" w:color="auto"/>
            </w:tcBorders>
          </w:tcPr>
          <w:p w14:paraId="52DBF225" w14:textId="77777777" w:rsidR="00DA4DFF" w:rsidRPr="00F25F65" w:rsidRDefault="00DA4DFF" w:rsidP="001F5E7F">
            <w:pPr>
              <w:pStyle w:val="TAL"/>
              <w:rPr>
                <w:rFonts w:cs="Arial"/>
                <w:color w:val="000000" w:themeColor="text1"/>
                <w:szCs w:val="18"/>
                <w:lang w:eastAsia="zh-CN"/>
              </w:rPr>
            </w:pPr>
            <w:r w:rsidRPr="00F25F65">
              <w:rPr>
                <w:rFonts w:eastAsia="SimSun" w:cs="Arial"/>
                <w:szCs w:val="18"/>
                <w:lang w:eastAsia="zh-CN"/>
              </w:rPr>
              <w:t>Optional with capability signalling</w:t>
            </w:r>
          </w:p>
        </w:tc>
      </w:tr>
    </w:tbl>
    <w:p w14:paraId="25DB1A00"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0A6EDAB9"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2F0F36"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675D31"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0656CA6E" w14:textId="77777777" w:rsidTr="001F5E7F">
        <w:tc>
          <w:tcPr>
            <w:tcW w:w="1844" w:type="dxa"/>
            <w:tcBorders>
              <w:top w:val="single" w:sz="4" w:space="0" w:color="auto"/>
              <w:left w:val="single" w:sz="4" w:space="0" w:color="auto"/>
              <w:bottom w:val="single" w:sz="4" w:space="0" w:color="auto"/>
              <w:right w:val="single" w:sz="4" w:space="0" w:color="auto"/>
            </w:tcBorders>
          </w:tcPr>
          <w:p w14:paraId="59C9AE57" w14:textId="77777777" w:rsidR="00DA4DFF" w:rsidRPr="00445651"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9323638"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F466220" w14:textId="77777777" w:rsidR="00DA4DFF" w:rsidRDefault="00DA4DFF" w:rsidP="00BD66C1">
      <w:pPr>
        <w:pStyle w:val="maintext"/>
        <w:ind w:firstLineChars="90" w:firstLine="180"/>
        <w:rPr>
          <w:rFonts w:ascii="Calibri" w:hAnsi="Calibri" w:cs="Arial"/>
          <w:b/>
          <w:lang w:val="en-US"/>
        </w:rPr>
      </w:pPr>
    </w:p>
    <w:p w14:paraId="4938B8B8" w14:textId="77777777" w:rsidR="00DA4DFF" w:rsidRDefault="00DA4DFF" w:rsidP="00BD66C1">
      <w:pPr>
        <w:pStyle w:val="maintext"/>
        <w:ind w:firstLineChars="90" w:firstLine="180"/>
        <w:rPr>
          <w:rFonts w:ascii="Calibri" w:hAnsi="Calibri" w:cs="Arial"/>
          <w:b/>
          <w:lang w:val="en-US"/>
        </w:rPr>
      </w:pPr>
    </w:p>
    <w:p w14:paraId="79D389D5" w14:textId="5E0188BB" w:rsidR="00756736" w:rsidRDefault="00756736" w:rsidP="00BD66C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FBC9E88" w14:textId="77777777" w:rsidR="00756736" w:rsidRDefault="00756736"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46"/>
        <w:gridCol w:w="2987"/>
        <w:gridCol w:w="5230"/>
        <w:gridCol w:w="671"/>
        <w:gridCol w:w="527"/>
        <w:gridCol w:w="467"/>
        <w:gridCol w:w="5417"/>
        <w:gridCol w:w="556"/>
        <w:gridCol w:w="556"/>
        <w:gridCol w:w="556"/>
        <w:gridCol w:w="556"/>
        <w:gridCol w:w="222"/>
        <w:gridCol w:w="2349"/>
      </w:tblGrid>
      <w:tr w:rsidR="00756736" w14:paraId="3607F380"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E0D50B8"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 xml:space="preserve">58. </w:t>
            </w:r>
            <w:proofErr w:type="spellStart"/>
            <w:r>
              <w:rPr>
                <w:rFonts w:ascii="Arial" w:hAnsi="Arial"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FDE7B43"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352B79B4"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5FE8C95A"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00816F2B"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0928690"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1040EFCC"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3C2DE7"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B9B85E"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E2CE3F"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00F0BC0"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C427574"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7CA0BF86"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DE08419"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3875B1"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tbl>
    <w:p w14:paraId="49B7B740" w14:textId="77777777" w:rsidR="00756736" w:rsidRDefault="00756736"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6736" w:rsidRPr="00445651" w14:paraId="3AD7C8D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AE66C" w14:textId="77777777" w:rsidR="00756736" w:rsidRPr="00445651" w:rsidRDefault="00756736"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16701D" w14:textId="77777777" w:rsidR="00756736" w:rsidRPr="00445651" w:rsidRDefault="00756736"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756736" w:rsidRPr="00445651" w14:paraId="55B8D255" w14:textId="77777777" w:rsidTr="001F5E7F">
        <w:tc>
          <w:tcPr>
            <w:tcW w:w="1844" w:type="dxa"/>
            <w:tcBorders>
              <w:top w:val="single" w:sz="4" w:space="0" w:color="auto"/>
              <w:left w:val="single" w:sz="4" w:space="0" w:color="auto"/>
              <w:bottom w:val="single" w:sz="4" w:space="0" w:color="auto"/>
              <w:right w:val="single" w:sz="4" w:space="0" w:color="auto"/>
            </w:tcBorders>
          </w:tcPr>
          <w:p w14:paraId="03401AA7" w14:textId="4D71B5D2" w:rsidR="00756736" w:rsidRPr="00445651" w:rsidRDefault="001F7F90"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4D4B1D88" w14:textId="251B8EE5" w:rsidR="00756736" w:rsidRPr="00445651" w:rsidRDefault="001F7F90"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Not sure what this FG means, is it overlapped with 58-3-5?</w:t>
            </w:r>
          </w:p>
        </w:tc>
      </w:tr>
    </w:tbl>
    <w:p w14:paraId="0161A889" w14:textId="77777777" w:rsidR="00756736" w:rsidRDefault="00756736" w:rsidP="00BD66C1">
      <w:pPr>
        <w:pStyle w:val="maintext"/>
        <w:ind w:firstLineChars="90" w:firstLine="180"/>
        <w:rPr>
          <w:rFonts w:ascii="Calibri" w:hAnsi="Calibri" w:cs="Arial"/>
          <w:b/>
          <w:lang w:val="en-US"/>
        </w:rPr>
      </w:pPr>
    </w:p>
    <w:bookmarkEnd w:id="108"/>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4B8449B1"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C24E9B">
        <w:rPr>
          <w:rFonts w:ascii="Calibri" w:hAnsi="Calibri" w:cs="Calibri"/>
          <w:color w:val="000000" w:themeColor="text1"/>
          <w:lang w:val="en-US"/>
        </w:rPr>
        <w:t>#</w:t>
      </w:r>
      <w:r w:rsidR="00870637">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in</w:t>
      </w:r>
      <w:r w:rsidR="001E164A">
        <w:rPr>
          <w:rFonts w:ascii="Calibri" w:hAnsi="Calibri" w:cs="Calibri"/>
          <w:color w:val="000000" w:themeColor="text1"/>
          <w:lang w:val="en-US"/>
        </w:rPr>
        <w:t xml:space="preserve"> </w:t>
      </w:r>
      <w:r w:rsidR="0060037A">
        <w:rPr>
          <w:rFonts w:ascii="Calibri" w:hAnsi="Calibri" w:cs="Calibri"/>
          <w:color w:val="000000" w:themeColor="text1"/>
          <w:highlight w:val="yellow"/>
          <w:lang w:val="en-US"/>
        </w:rPr>
        <w:fldChar w:fldCharType="begin"/>
      </w:r>
      <w:r w:rsidR="0060037A">
        <w:rPr>
          <w:rFonts w:ascii="Calibri" w:hAnsi="Calibri" w:cs="Calibri"/>
          <w:color w:val="000000" w:themeColor="text1"/>
          <w:lang w:val="en-US"/>
        </w:rPr>
        <w:instrText xml:space="preserve"> REF _Ref210644670 \r \h </w:instrText>
      </w:r>
      <w:r w:rsidR="0060037A">
        <w:rPr>
          <w:rFonts w:ascii="Calibri" w:hAnsi="Calibri" w:cs="Calibri"/>
          <w:color w:val="000000" w:themeColor="text1"/>
          <w:highlight w:val="yellow"/>
          <w:lang w:val="en-US"/>
        </w:rPr>
      </w:r>
      <w:r w:rsidR="0060037A">
        <w:rPr>
          <w:rFonts w:ascii="Calibri" w:hAnsi="Calibri" w:cs="Calibri"/>
          <w:color w:val="000000" w:themeColor="text1"/>
          <w:highlight w:val="yellow"/>
          <w:lang w:val="en-US"/>
        </w:rPr>
        <w:fldChar w:fldCharType="separate"/>
      </w:r>
      <w:r w:rsidR="0060037A">
        <w:rPr>
          <w:rFonts w:ascii="Calibri" w:hAnsi="Calibri" w:cs="Calibri"/>
          <w:color w:val="000000" w:themeColor="text1"/>
          <w:lang w:val="en-US"/>
        </w:rPr>
        <w:t>[16]</w:t>
      </w:r>
      <w:r w:rsidR="0060037A">
        <w:rPr>
          <w:rFonts w:ascii="Calibri" w:hAnsi="Calibri" w:cs="Calibri"/>
          <w:color w:val="000000" w:themeColor="text1"/>
          <w:highlight w:val="yellow"/>
          <w:lang w:val="en-US"/>
        </w:rPr>
        <w:fldChar w:fldCharType="end"/>
      </w:r>
      <w:r w:rsidR="00081930">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6DD3B5BF" w14:textId="44891238" w:rsidR="00870637" w:rsidRPr="00E626CC" w:rsidRDefault="00E626CC" w:rsidP="00870637">
      <w:pPr>
        <w:pStyle w:val="2222"/>
        <w:numPr>
          <w:ilvl w:val="0"/>
          <w:numId w:val="23"/>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#122, Moderators (AT&amp;T, NTT DOCOMO, INC.)</w:t>
      </w:r>
    </w:p>
    <w:p w14:paraId="5873C428" w14:textId="0A7FFA2A"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09" w:name="_Ref210643700"/>
      <w:r w:rsidRPr="00870637">
        <w:rPr>
          <w:rFonts w:ascii="Calibri" w:hAnsi="Calibri" w:cs="Times New Roman"/>
          <w:color w:val="000000" w:themeColor="text1"/>
          <w:lang w:val="en-US" w:eastAsia="ko-KR"/>
        </w:rPr>
        <w:t>R1-2506761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Ericsson</w:t>
      </w:r>
      <w:bookmarkEnd w:id="109"/>
    </w:p>
    <w:p w14:paraId="6C391090" w14:textId="2EF072E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0" w:name="_Ref210643708"/>
      <w:r w:rsidRPr="00870637">
        <w:rPr>
          <w:rFonts w:ascii="Calibri" w:hAnsi="Calibri" w:cs="Times New Roman"/>
          <w:color w:val="000000" w:themeColor="text1"/>
          <w:lang w:val="en-US" w:eastAsia="ko-KR"/>
        </w:rPr>
        <w:t>R1-2506772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Sanechips</w:t>
      </w:r>
      <w:bookmarkEnd w:id="110"/>
    </w:p>
    <w:p w14:paraId="643D62F0" w14:textId="40AA00D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1" w:name="_Ref210643715"/>
      <w:r w:rsidRPr="00870637">
        <w:rPr>
          <w:rFonts w:ascii="Calibri" w:hAnsi="Calibri" w:cs="Times New Roman"/>
          <w:color w:val="000000" w:themeColor="text1"/>
          <w:lang w:val="en-US" w:eastAsia="ko-KR"/>
        </w:rPr>
        <w:t>R1-2506881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vivo</w:t>
      </w:r>
      <w:bookmarkEnd w:id="111"/>
    </w:p>
    <w:p w14:paraId="22099058" w14:textId="2315FE6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2" w:name="_Ref210643722"/>
      <w:r w:rsidRPr="00870637">
        <w:rPr>
          <w:rFonts w:ascii="Calibri" w:hAnsi="Calibri" w:cs="Times New Roman"/>
          <w:color w:val="000000" w:themeColor="text1"/>
          <w:lang w:val="en-US" w:eastAsia="ko-KR"/>
        </w:rPr>
        <w:t>R1-2506935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870637">
        <w:rPr>
          <w:rFonts w:ascii="Calibri" w:hAnsi="Calibri" w:cs="Times New Roman"/>
          <w:color w:val="000000" w:themeColor="text1"/>
          <w:lang w:val="en-US" w:eastAsia="ko-KR"/>
        </w:rPr>
        <w:t>HiSilicon</w:t>
      </w:r>
      <w:bookmarkEnd w:id="112"/>
      <w:proofErr w:type="spellEnd"/>
    </w:p>
    <w:p w14:paraId="63F33CCF" w14:textId="3B0531E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3" w:name="_Ref210643727"/>
      <w:r w:rsidRPr="00870637">
        <w:rPr>
          <w:rFonts w:ascii="Calibri" w:hAnsi="Calibri" w:cs="Times New Roman"/>
          <w:color w:val="000000" w:themeColor="text1"/>
          <w:lang w:val="en-US" w:eastAsia="ko-KR"/>
        </w:rPr>
        <w:t>R1-2506972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Xiaomi</w:t>
      </w:r>
      <w:bookmarkEnd w:id="113"/>
    </w:p>
    <w:p w14:paraId="0570BDED" w14:textId="5A46EFD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4" w:name="_Ref210643732"/>
      <w:r w:rsidRPr="00870637">
        <w:rPr>
          <w:rFonts w:ascii="Calibri" w:hAnsi="Calibri" w:cs="Times New Roman"/>
          <w:color w:val="000000" w:themeColor="text1"/>
          <w:lang w:val="en-US" w:eastAsia="ko-KR"/>
        </w:rPr>
        <w:t>R1-2507004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CMCC</w:t>
      </w:r>
      <w:bookmarkEnd w:id="114"/>
    </w:p>
    <w:p w14:paraId="5132CFB7" w14:textId="4660F258"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5" w:name="_Ref210643737"/>
      <w:r w:rsidRPr="00870637">
        <w:rPr>
          <w:rFonts w:ascii="Calibri" w:hAnsi="Calibri" w:cs="Times New Roman"/>
          <w:color w:val="000000" w:themeColor="text1"/>
          <w:lang w:val="en-US" w:eastAsia="ko-KR"/>
        </w:rPr>
        <w:t>R1-2507072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Nokia</w:t>
      </w:r>
      <w:bookmarkEnd w:id="115"/>
    </w:p>
    <w:p w14:paraId="2557762D" w14:textId="66DAB82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6" w:name="_Ref210643744"/>
      <w:r w:rsidRPr="00870637">
        <w:rPr>
          <w:rFonts w:ascii="Calibri" w:hAnsi="Calibri" w:cs="Times New Roman"/>
          <w:color w:val="000000" w:themeColor="text1"/>
          <w:lang w:val="en-US" w:eastAsia="ko-KR"/>
        </w:rPr>
        <w:t>R1-2507100</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CATT</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CICTCI</w:t>
      </w:r>
      <w:bookmarkEnd w:id="116"/>
    </w:p>
    <w:p w14:paraId="275D55E5" w14:textId="72A7FF00"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7" w:name="_Ref210643749"/>
      <w:r w:rsidRPr="00870637">
        <w:rPr>
          <w:rFonts w:ascii="Calibri" w:hAnsi="Calibri" w:cs="Times New Roman"/>
          <w:color w:val="000000" w:themeColor="text1"/>
          <w:lang w:val="en-US" w:eastAsia="ko-KR"/>
        </w:rPr>
        <w:lastRenderedPageBreak/>
        <w:t>R1-2507156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OPPO</w:t>
      </w:r>
      <w:bookmarkEnd w:id="117"/>
    </w:p>
    <w:p w14:paraId="42B4F8D9" w14:textId="4F998EEE"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8" w:name="_Ref210643755"/>
      <w:r w:rsidRPr="00870637">
        <w:rPr>
          <w:rFonts w:ascii="Calibri" w:hAnsi="Calibri" w:cs="Times New Roman"/>
          <w:color w:val="000000" w:themeColor="text1"/>
          <w:lang w:val="en-US" w:eastAsia="ko-KR"/>
        </w:rPr>
        <w:t>R1-2507236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Remaining issues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Samsung</w:t>
      </w:r>
      <w:bookmarkEnd w:id="118"/>
    </w:p>
    <w:p w14:paraId="33BB81B0" w14:textId="2694E275"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9" w:name="_Ref210643761"/>
      <w:r w:rsidRPr="00870637">
        <w:rPr>
          <w:rFonts w:ascii="Calibri" w:hAnsi="Calibri" w:cs="Times New Roman"/>
          <w:color w:val="000000" w:themeColor="text1"/>
          <w:lang w:val="en-US" w:eastAsia="ko-KR"/>
        </w:rPr>
        <w:t>R1-2507395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LG Electronics</w:t>
      </w:r>
      <w:bookmarkEnd w:id="119"/>
    </w:p>
    <w:p w14:paraId="3B6B0325" w14:textId="0B0BA16C"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20" w:name="_Ref210643767"/>
      <w:r w:rsidRPr="00870637">
        <w:rPr>
          <w:rFonts w:ascii="Calibri" w:hAnsi="Calibri" w:cs="Times New Roman"/>
          <w:color w:val="000000" w:themeColor="text1"/>
          <w:lang w:val="en-US" w:eastAsia="ko-KR"/>
        </w:rPr>
        <w:t>R1-2507658</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Views on 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Apple</w:t>
      </w:r>
      <w:bookmarkEnd w:id="120"/>
    </w:p>
    <w:p w14:paraId="136483DA" w14:textId="61524514"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21" w:name="_Ref210643773"/>
      <w:r w:rsidRPr="00870637">
        <w:rPr>
          <w:rFonts w:ascii="Calibri" w:hAnsi="Calibri" w:cs="Times New Roman"/>
          <w:color w:val="000000" w:themeColor="text1"/>
          <w:lang w:val="en-US" w:eastAsia="ko-KR"/>
        </w:rPr>
        <w:t>R1-2507704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Qualcomm Incorporated</w:t>
      </w:r>
      <w:bookmarkEnd w:id="121"/>
    </w:p>
    <w:p w14:paraId="483FCFB6" w14:textId="1D1DA383" w:rsidR="001E164A"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22" w:name="_Ref210643778"/>
      <w:r w:rsidRPr="00870637">
        <w:rPr>
          <w:rFonts w:ascii="Calibri" w:hAnsi="Calibri" w:cs="Times New Roman"/>
          <w:color w:val="000000" w:themeColor="text1"/>
          <w:lang w:val="en-US" w:eastAsia="ko-KR"/>
        </w:rPr>
        <w:t>R1-2507795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NTT DOCOMO, INC.</w:t>
      </w:r>
      <w:bookmarkEnd w:id="122"/>
    </w:p>
    <w:p w14:paraId="074FAB8C" w14:textId="701E7528" w:rsidR="007B1A0D" w:rsidRPr="006B0A30" w:rsidRDefault="006B0A30" w:rsidP="00736FDB">
      <w:pPr>
        <w:pStyle w:val="2222"/>
        <w:numPr>
          <w:ilvl w:val="0"/>
          <w:numId w:val="23"/>
        </w:numPr>
        <w:spacing w:line="288" w:lineRule="auto"/>
        <w:ind w:firstLineChars="0"/>
        <w:rPr>
          <w:rFonts w:ascii="Calibri" w:hAnsi="Calibri" w:cs="Times New Roman"/>
          <w:color w:val="000000" w:themeColor="text1"/>
          <w:lang w:val="en-US" w:eastAsia="ko-KR"/>
        </w:rPr>
      </w:pPr>
      <w:bookmarkStart w:id="123"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9.1, Ad-Hoc Chair (AT&amp;T)</w:t>
      </w:r>
      <w:bookmarkEnd w:id="123"/>
    </w:p>
    <w:p w14:paraId="31E4A932" w14:textId="77777777" w:rsidR="00384C87" w:rsidRPr="0072426E" w:rsidRDefault="00384C87">
      <w:pPr>
        <w:pStyle w:val="2222"/>
        <w:spacing w:line="288" w:lineRule="auto"/>
        <w:ind w:firstLineChars="0" w:firstLine="0"/>
        <w:rPr>
          <w:rFonts w:ascii="Calibri" w:hAnsi="Calibri"/>
          <w:color w:val="000000"/>
          <w:lang w:val="en-US" w:eastAsia="ko-KR"/>
        </w:rPr>
      </w:pPr>
    </w:p>
    <w:sectPr w:rsidR="00384C87" w:rsidRPr="0072426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53C36" w14:textId="77777777" w:rsidR="002D0CB4" w:rsidRDefault="002D0CB4">
      <w:r>
        <w:separator/>
      </w:r>
    </w:p>
  </w:endnote>
  <w:endnote w:type="continuationSeparator" w:id="0">
    <w:p w14:paraId="11C0ED82" w14:textId="77777777" w:rsidR="002D0CB4" w:rsidRDefault="002D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ZapfDingbats">
    <w:altName w:val="Wingdings"/>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504020202020204"/>
    <w:charset w:val="00"/>
    <w:family w:val="auto"/>
    <w:pitch w:val="variable"/>
    <w:sig w:usb0="E00002FF" w:usb1="5000785B" w:usb2="00000000" w:usb3="00000000" w:csb0="0000019F" w:csb1="00000000"/>
  </w:font>
  <w:font w:name="游ゴ シ ッ ク">
    <w:altName w:val="Times New Roman"/>
    <w:charset w:val="00"/>
    <w:family w:val="auto"/>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ExtG">
    <w:panose1 w:val="02010609060101010101"/>
    <w:charset w:val="86"/>
    <w:family w:val="modern"/>
    <w:pitch w:val="fixed"/>
    <w:sig w:usb0="00000001" w:usb1="0A0E0000" w:usb2="00000010"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CC39" w14:textId="77777777" w:rsidR="002D0CB4" w:rsidRDefault="002D0CB4">
      <w:r>
        <w:separator/>
      </w:r>
    </w:p>
  </w:footnote>
  <w:footnote w:type="continuationSeparator" w:id="0">
    <w:p w14:paraId="3C3B20E9" w14:textId="77777777" w:rsidR="002D0CB4" w:rsidRDefault="002D0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C11E8D"/>
    <w:multiLevelType w:val="hybridMultilevel"/>
    <w:tmpl w:val="6B98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5"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4A3E66C"/>
    <w:multiLevelType w:val="singleLevel"/>
    <w:tmpl w:val="44A3E66C"/>
    <w:lvl w:ilvl="0">
      <w:start w:val="1"/>
      <w:numFmt w:val="bullet"/>
      <w:lvlText w:val="•"/>
      <w:lvlJc w:val="left"/>
      <w:pPr>
        <w:ind w:left="420" w:hanging="420"/>
      </w:pPr>
      <w:rPr>
        <w:rFonts w:ascii="Arial" w:hAnsi="Arial" w:cs="Arial" w:hint="default"/>
      </w:rPr>
    </w:lvl>
  </w:abstractNum>
  <w:abstractNum w:abstractNumId="29"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718DB"/>
    <w:multiLevelType w:val="hybridMultilevel"/>
    <w:tmpl w:val="58A08EBC"/>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4CEC468F"/>
    <w:multiLevelType w:val="hybridMultilevel"/>
    <w:tmpl w:val="4A6EBC6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2" w15:restartNumberingAfterBreak="0">
    <w:nsid w:val="50470AE8"/>
    <w:multiLevelType w:val="hybridMultilevel"/>
    <w:tmpl w:val="0FB4B8C6"/>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5F31236D"/>
    <w:multiLevelType w:val="hybridMultilevel"/>
    <w:tmpl w:val="6CFC9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43" w15:restartNumberingAfterBreak="0">
    <w:nsid w:val="78DB4C02"/>
    <w:multiLevelType w:val="multilevel"/>
    <w:tmpl w:val="79D2EA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2925411">
    <w:abstractNumId w:val="37"/>
  </w:num>
  <w:num w:numId="2" w16cid:durableId="887885835">
    <w:abstractNumId w:val="35"/>
  </w:num>
  <w:num w:numId="3" w16cid:durableId="1167332601">
    <w:abstractNumId w:val="5"/>
  </w:num>
  <w:num w:numId="4" w16cid:durableId="190580504">
    <w:abstractNumId w:val="16"/>
  </w:num>
  <w:num w:numId="5" w16cid:durableId="290980412">
    <w:abstractNumId w:val="27"/>
  </w:num>
  <w:num w:numId="6" w16cid:durableId="941187529">
    <w:abstractNumId w:val="26"/>
  </w:num>
  <w:num w:numId="7" w16cid:durableId="49695142">
    <w:abstractNumId w:val="6"/>
  </w:num>
  <w:num w:numId="8" w16cid:durableId="1172523737">
    <w:abstractNumId w:val="24"/>
  </w:num>
  <w:num w:numId="9" w16cid:durableId="940915623">
    <w:abstractNumId w:val="17"/>
  </w:num>
  <w:num w:numId="10" w16cid:durableId="242299833">
    <w:abstractNumId w:val="3"/>
  </w:num>
  <w:num w:numId="11" w16cid:durableId="1785687632">
    <w:abstractNumId w:val="33"/>
  </w:num>
  <w:num w:numId="12" w16cid:durableId="1251308873">
    <w:abstractNumId w:val="34"/>
  </w:num>
  <w:num w:numId="13" w16cid:durableId="981079894">
    <w:abstractNumId w:val="39"/>
  </w:num>
  <w:num w:numId="14" w16cid:durableId="1593008187">
    <w:abstractNumId w:val="36"/>
  </w:num>
  <w:num w:numId="15" w16cid:durableId="129373213">
    <w:abstractNumId w:val="19"/>
  </w:num>
  <w:num w:numId="16" w16cid:durableId="540092954">
    <w:abstractNumId w:val="42"/>
  </w:num>
  <w:num w:numId="17" w16cid:durableId="481309994">
    <w:abstractNumId w:val="20"/>
  </w:num>
  <w:num w:numId="18" w16cid:durableId="555237522">
    <w:abstractNumId w:val="44"/>
  </w:num>
  <w:num w:numId="19" w16cid:durableId="1613511970">
    <w:abstractNumId w:val="11"/>
  </w:num>
  <w:num w:numId="20" w16cid:durableId="1342899175">
    <w:abstractNumId w:val="23"/>
  </w:num>
  <w:num w:numId="21" w16cid:durableId="2057728892">
    <w:abstractNumId w:val="0"/>
  </w:num>
  <w:num w:numId="22" w16cid:durableId="11359537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601011">
    <w:abstractNumId w:val="45"/>
  </w:num>
  <w:num w:numId="24" w16cid:durableId="1174149182">
    <w:abstractNumId w:val="4"/>
  </w:num>
  <w:num w:numId="25" w16cid:durableId="2071145636">
    <w:abstractNumId w:val="22"/>
  </w:num>
  <w:num w:numId="26" w16cid:durableId="1404832099">
    <w:abstractNumId w:val="10"/>
  </w:num>
  <w:num w:numId="27" w16cid:durableId="530727335">
    <w:abstractNumId w:val="15"/>
  </w:num>
  <w:num w:numId="28" w16cid:durableId="1546984534">
    <w:abstractNumId w:val="21"/>
  </w:num>
  <w:num w:numId="29" w16cid:durableId="49959126">
    <w:abstractNumId w:val="8"/>
  </w:num>
  <w:num w:numId="30" w16cid:durableId="55512329">
    <w:abstractNumId w:val="12"/>
  </w:num>
  <w:num w:numId="31" w16cid:durableId="785151962">
    <w:abstractNumId w:val="40"/>
  </w:num>
  <w:num w:numId="32" w16cid:durableId="446893935">
    <w:abstractNumId w:val="41"/>
  </w:num>
  <w:num w:numId="33" w16cid:durableId="1411193301">
    <w:abstractNumId w:val="25"/>
  </w:num>
  <w:num w:numId="34" w16cid:durableId="1807504984">
    <w:abstractNumId w:val="7"/>
  </w:num>
  <w:num w:numId="35" w16cid:durableId="1660386410">
    <w:abstractNumId w:val="18"/>
  </w:num>
  <w:num w:numId="36" w16cid:durableId="1341160107">
    <w:abstractNumId w:val="29"/>
  </w:num>
  <w:num w:numId="37" w16cid:durableId="654066435">
    <w:abstractNumId w:val="1"/>
  </w:num>
  <w:num w:numId="38" w16cid:durableId="1083523761">
    <w:abstractNumId w:val="9"/>
  </w:num>
  <w:num w:numId="39" w16cid:durableId="943343927">
    <w:abstractNumId w:val="14"/>
  </w:num>
  <w:num w:numId="40" w16cid:durableId="1013189564">
    <w:abstractNumId w:val="2"/>
  </w:num>
  <w:num w:numId="41" w16cid:durableId="1451703077">
    <w:abstractNumId w:val="28"/>
  </w:num>
  <w:num w:numId="42" w16cid:durableId="697508183">
    <w:abstractNumId w:val="38"/>
  </w:num>
  <w:num w:numId="43" w16cid:durableId="1585604888">
    <w:abstractNumId w:val="43"/>
  </w:num>
  <w:num w:numId="44" w16cid:durableId="1971547877">
    <w:abstractNumId w:val="13"/>
  </w:num>
  <w:num w:numId="45" w16cid:durableId="1304116026">
    <w:abstractNumId w:val="32"/>
  </w:num>
  <w:num w:numId="46" w16cid:durableId="765425973">
    <w:abstractNumId w:val="30"/>
  </w:num>
  <w:num w:numId="47" w16cid:durableId="1901019248">
    <w:abstractNumId w:val="31"/>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rey Cao">
    <w15:presenceInfo w15:providerId="AD" w15:userId="S::caojianfei@oppo.com::3a1d7a82-8096-467b-aa1d-6d1bc64733bf"/>
  </w15:person>
  <w15:person w15:author="李明菊">
    <w15:presenceInfo w15:providerId="AD" w15:userId="S::limingju@xiaomi.com::a5e35148-8402-472c-b83c-3f3fcd93090f"/>
  </w15:person>
  <w15:person w15:author="刘文东(Liu Wendong)">
    <w15:presenceInfo w15:providerId="AD" w15:userId="S-1-5-21-1439682878-3164288827-2260694920-707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1F0B"/>
    <w:rsid w:val="000023E8"/>
    <w:rsid w:val="000025FD"/>
    <w:rsid w:val="00002744"/>
    <w:rsid w:val="00002B44"/>
    <w:rsid w:val="00002D40"/>
    <w:rsid w:val="00002D80"/>
    <w:rsid w:val="00003A7D"/>
    <w:rsid w:val="00003B68"/>
    <w:rsid w:val="00003F1C"/>
    <w:rsid w:val="000044F8"/>
    <w:rsid w:val="00004F22"/>
    <w:rsid w:val="000052FF"/>
    <w:rsid w:val="000060DA"/>
    <w:rsid w:val="0000684A"/>
    <w:rsid w:val="00007CDD"/>
    <w:rsid w:val="0001048D"/>
    <w:rsid w:val="00010DA4"/>
    <w:rsid w:val="00010F37"/>
    <w:rsid w:val="00011437"/>
    <w:rsid w:val="00012918"/>
    <w:rsid w:val="00012962"/>
    <w:rsid w:val="00012DB0"/>
    <w:rsid w:val="00012DC4"/>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3E93"/>
    <w:rsid w:val="00024191"/>
    <w:rsid w:val="000258CE"/>
    <w:rsid w:val="00025F05"/>
    <w:rsid w:val="00025F52"/>
    <w:rsid w:val="00026C27"/>
    <w:rsid w:val="000272D3"/>
    <w:rsid w:val="00030016"/>
    <w:rsid w:val="0003047E"/>
    <w:rsid w:val="000314EB"/>
    <w:rsid w:val="0003156D"/>
    <w:rsid w:val="00032214"/>
    <w:rsid w:val="000322D8"/>
    <w:rsid w:val="00032C69"/>
    <w:rsid w:val="00032D11"/>
    <w:rsid w:val="00032D47"/>
    <w:rsid w:val="00033F45"/>
    <w:rsid w:val="0003456C"/>
    <w:rsid w:val="000358CD"/>
    <w:rsid w:val="00036BE3"/>
    <w:rsid w:val="00036DB5"/>
    <w:rsid w:val="00037B07"/>
    <w:rsid w:val="00037B15"/>
    <w:rsid w:val="00040749"/>
    <w:rsid w:val="00040822"/>
    <w:rsid w:val="00040CE8"/>
    <w:rsid w:val="000412AC"/>
    <w:rsid w:val="0004163B"/>
    <w:rsid w:val="00042B1F"/>
    <w:rsid w:val="0004332E"/>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320"/>
    <w:rsid w:val="0005240B"/>
    <w:rsid w:val="00052743"/>
    <w:rsid w:val="00053160"/>
    <w:rsid w:val="00053217"/>
    <w:rsid w:val="00053224"/>
    <w:rsid w:val="00054590"/>
    <w:rsid w:val="00054608"/>
    <w:rsid w:val="000550BC"/>
    <w:rsid w:val="000554D4"/>
    <w:rsid w:val="00056C55"/>
    <w:rsid w:val="00056DB6"/>
    <w:rsid w:val="00056ED1"/>
    <w:rsid w:val="00057FAC"/>
    <w:rsid w:val="0006064F"/>
    <w:rsid w:val="00060998"/>
    <w:rsid w:val="00060B82"/>
    <w:rsid w:val="0006122A"/>
    <w:rsid w:val="00061606"/>
    <w:rsid w:val="000632FE"/>
    <w:rsid w:val="00063ECE"/>
    <w:rsid w:val="00063F09"/>
    <w:rsid w:val="000644B9"/>
    <w:rsid w:val="00064667"/>
    <w:rsid w:val="00064AC1"/>
    <w:rsid w:val="000658A4"/>
    <w:rsid w:val="00065C45"/>
    <w:rsid w:val="00066393"/>
    <w:rsid w:val="0006754D"/>
    <w:rsid w:val="00070164"/>
    <w:rsid w:val="000707D6"/>
    <w:rsid w:val="0007114E"/>
    <w:rsid w:val="000711BF"/>
    <w:rsid w:val="0007137B"/>
    <w:rsid w:val="00071B5F"/>
    <w:rsid w:val="000720BF"/>
    <w:rsid w:val="00072311"/>
    <w:rsid w:val="00072BF5"/>
    <w:rsid w:val="00072C05"/>
    <w:rsid w:val="00072F76"/>
    <w:rsid w:val="000730C9"/>
    <w:rsid w:val="000733E7"/>
    <w:rsid w:val="0007353B"/>
    <w:rsid w:val="00073945"/>
    <w:rsid w:val="000739E3"/>
    <w:rsid w:val="00073BC6"/>
    <w:rsid w:val="00074881"/>
    <w:rsid w:val="00074C5A"/>
    <w:rsid w:val="00075645"/>
    <w:rsid w:val="0007572E"/>
    <w:rsid w:val="0007575F"/>
    <w:rsid w:val="00075FD1"/>
    <w:rsid w:val="0007647F"/>
    <w:rsid w:val="00076BDE"/>
    <w:rsid w:val="00077030"/>
    <w:rsid w:val="00077207"/>
    <w:rsid w:val="00077724"/>
    <w:rsid w:val="000807B5"/>
    <w:rsid w:val="00080B25"/>
    <w:rsid w:val="00080CF3"/>
    <w:rsid w:val="00080F64"/>
    <w:rsid w:val="00081930"/>
    <w:rsid w:val="00081C70"/>
    <w:rsid w:val="00081DCA"/>
    <w:rsid w:val="00081DFA"/>
    <w:rsid w:val="0008246C"/>
    <w:rsid w:val="000829FB"/>
    <w:rsid w:val="00082C77"/>
    <w:rsid w:val="00082FFC"/>
    <w:rsid w:val="00084082"/>
    <w:rsid w:val="00084191"/>
    <w:rsid w:val="00084721"/>
    <w:rsid w:val="00084921"/>
    <w:rsid w:val="00084D09"/>
    <w:rsid w:val="00084E8F"/>
    <w:rsid w:val="000850A5"/>
    <w:rsid w:val="00085141"/>
    <w:rsid w:val="000856F0"/>
    <w:rsid w:val="00085775"/>
    <w:rsid w:val="00085800"/>
    <w:rsid w:val="00085CC8"/>
    <w:rsid w:val="00085E53"/>
    <w:rsid w:val="000861E0"/>
    <w:rsid w:val="000865E3"/>
    <w:rsid w:val="0008753D"/>
    <w:rsid w:val="00087E23"/>
    <w:rsid w:val="00087E67"/>
    <w:rsid w:val="00090190"/>
    <w:rsid w:val="00090393"/>
    <w:rsid w:val="00090535"/>
    <w:rsid w:val="000919A5"/>
    <w:rsid w:val="00092513"/>
    <w:rsid w:val="00092F69"/>
    <w:rsid w:val="000932C4"/>
    <w:rsid w:val="00093723"/>
    <w:rsid w:val="0009382F"/>
    <w:rsid w:val="0009402C"/>
    <w:rsid w:val="0009441E"/>
    <w:rsid w:val="00094E50"/>
    <w:rsid w:val="000954A8"/>
    <w:rsid w:val="00095666"/>
    <w:rsid w:val="00095749"/>
    <w:rsid w:val="00095885"/>
    <w:rsid w:val="00096528"/>
    <w:rsid w:val="00096ACA"/>
    <w:rsid w:val="00096DB3"/>
    <w:rsid w:val="00097097"/>
    <w:rsid w:val="00097595"/>
    <w:rsid w:val="000A1516"/>
    <w:rsid w:val="000A1ECB"/>
    <w:rsid w:val="000A260F"/>
    <w:rsid w:val="000A298C"/>
    <w:rsid w:val="000A2D25"/>
    <w:rsid w:val="000A3508"/>
    <w:rsid w:val="000A36A9"/>
    <w:rsid w:val="000A4046"/>
    <w:rsid w:val="000A4498"/>
    <w:rsid w:val="000A4AF1"/>
    <w:rsid w:val="000A4B39"/>
    <w:rsid w:val="000A53F4"/>
    <w:rsid w:val="000A5BFA"/>
    <w:rsid w:val="000A5EB0"/>
    <w:rsid w:val="000A66CB"/>
    <w:rsid w:val="000A681C"/>
    <w:rsid w:val="000A6C3F"/>
    <w:rsid w:val="000A6E41"/>
    <w:rsid w:val="000A7A39"/>
    <w:rsid w:val="000A7A4F"/>
    <w:rsid w:val="000A7D8C"/>
    <w:rsid w:val="000B0720"/>
    <w:rsid w:val="000B0B2B"/>
    <w:rsid w:val="000B103A"/>
    <w:rsid w:val="000B107A"/>
    <w:rsid w:val="000B1104"/>
    <w:rsid w:val="000B24C6"/>
    <w:rsid w:val="000B3086"/>
    <w:rsid w:val="000B3361"/>
    <w:rsid w:val="000B3B19"/>
    <w:rsid w:val="000B3B79"/>
    <w:rsid w:val="000B3E84"/>
    <w:rsid w:val="000B4403"/>
    <w:rsid w:val="000B455B"/>
    <w:rsid w:val="000B50F7"/>
    <w:rsid w:val="000B5827"/>
    <w:rsid w:val="000B5AAE"/>
    <w:rsid w:val="000B5D15"/>
    <w:rsid w:val="000B5F12"/>
    <w:rsid w:val="000B62A6"/>
    <w:rsid w:val="000B64FC"/>
    <w:rsid w:val="000B6880"/>
    <w:rsid w:val="000B695D"/>
    <w:rsid w:val="000B69B1"/>
    <w:rsid w:val="000B69C9"/>
    <w:rsid w:val="000B6EA2"/>
    <w:rsid w:val="000B7253"/>
    <w:rsid w:val="000B744C"/>
    <w:rsid w:val="000B7A23"/>
    <w:rsid w:val="000C0BEF"/>
    <w:rsid w:val="000C1939"/>
    <w:rsid w:val="000C2270"/>
    <w:rsid w:val="000C285D"/>
    <w:rsid w:val="000C32D1"/>
    <w:rsid w:val="000C3789"/>
    <w:rsid w:val="000C4DC2"/>
    <w:rsid w:val="000C5053"/>
    <w:rsid w:val="000C57B9"/>
    <w:rsid w:val="000C70B3"/>
    <w:rsid w:val="000C785E"/>
    <w:rsid w:val="000D02F7"/>
    <w:rsid w:val="000D0385"/>
    <w:rsid w:val="000D142A"/>
    <w:rsid w:val="000D1703"/>
    <w:rsid w:val="000D17E7"/>
    <w:rsid w:val="000D1CEE"/>
    <w:rsid w:val="000D2226"/>
    <w:rsid w:val="000D2790"/>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165"/>
    <w:rsid w:val="000E1480"/>
    <w:rsid w:val="000E176C"/>
    <w:rsid w:val="000E1A76"/>
    <w:rsid w:val="000E2111"/>
    <w:rsid w:val="000E212D"/>
    <w:rsid w:val="000E2254"/>
    <w:rsid w:val="000E2603"/>
    <w:rsid w:val="000E280B"/>
    <w:rsid w:val="000E292C"/>
    <w:rsid w:val="000E29D8"/>
    <w:rsid w:val="000E2D57"/>
    <w:rsid w:val="000E2F81"/>
    <w:rsid w:val="000E4229"/>
    <w:rsid w:val="000E4C7D"/>
    <w:rsid w:val="000E51EC"/>
    <w:rsid w:val="000E57A0"/>
    <w:rsid w:val="000E5A34"/>
    <w:rsid w:val="000E5F4E"/>
    <w:rsid w:val="000E6546"/>
    <w:rsid w:val="000E69BA"/>
    <w:rsid w:val="000E78B5"/>
    <w:rsid w:val="000E7EBD"/>
    <w:rsid w:val="000F0255"/>
    <w:rsid w:val="000F14A9"/>
    <w:rsid w:val="000F1526"/>
    <w:rsid w:val="000F21B6"/>
    <w:rsid w:val="000F2253"/>
    <w:rsid w:val="000F280E"/>
    <w:rsid w:val="000F3254"/>
    <w:rsid w:val="000F3AAE"/>
    <w:rsid w:val="000F3AB9"/>
    <w:rsid w:val="000F56A7"/>
    <w:rsid w:val="000F5AB7"/>
    <w:rsid w:val="000F5C62"/>
    <w:rsid w:val="000F6186"/>
    <w:rsid w:val="000F6995"/>
    <w:rsid w:val="000F6A47"/>
    <w:rsid w:val="000F6B34"/>
    <w:rsid w:val="000F7AFE"/>
    <w:rsid w:val="000F7CE7"/>
    <w:rsid w:val="000F7E64"/>
    <w:rsid w:val="001000CD"/>
    <w:rsid w:val="00100532"/>
    <w:rsid w:val="0010096B"/>
    <w:rsid w:val="00100B3D"/>
    <w:rsid w:val="00101157"/>
    <w:rsid w:val="00101D36"/>
    <w:rsid w:val="001027E1"/>
    <w:rsid w:val="00102C8B"/>
    <w:rsid w:val="0010303E"/>
    <w:rsid w:val="00103152"/>
    <w:rsid w:val="0010441C"/>
    <w:rsid w:val="00104BB7"/>
    <w:rsid w:val="00104D4D"/>
    <w:rsid w:val="00104EFB"/>
    <w:rsid w:val="00105699"/>
    <w:rsid w:val="00105CE7"/>
    <w:rsid w:val="00106746"/>
    <w:rsid w:val="00106756"/>
    <w:rsid w:val="00106B64"/>
    <w:rsid w:val="00106F97"/>
    <w:rsid w:val="0010740E"/>
    <w:rsid w:val="001077EF"/>
    <w:rsid w:val="001101C8"/>
    <w:rsid w:val="001103B3"/>
    <w:rsid w:val="00111368"/>
    <w:rsid w:val="0011140C"/>
    <w:rsid w:val="001114F2"/>
    <w:rsid w:val="00111EB3"/>
    <w:rsid w:val="0011237E"/>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548"/>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34FA"/>
    <w:rsid w:val="00133547"/>
    <w:rsid w:val="001337BD"/>
    <w:rsid w:val="00133888"/>
    <w:rsid w:val="00133A4B"/>
    <w:rsid w:val="00133CE5"/>
    <w:rsid w:val="0013475D"/>
    <w:rsid w:val="0013495A"/>
    <w:rsid w:val="00134C08"/>
    <w:rsid w:val="00134F5F"/>
    <w:rsid w:val="00134FB7"/>
    <w:rsid w:val="001352BD"/>
    <w:rsid w:val="00135CEC"/>
    <w:rsid w:val="001362DB"/>
    <w:rsid w:val="00136ADC"/>
    <w:rsid w:val="00137858"/>
    <w:rsid w:val="00137FE1"/>
    <w:rsid w:val="0014061C"/>
    <w:rsid w:val="00140829"/>
    <w:rsid w:val="0014119A"/>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4E"/>
    <w:rsid w:val="00146A8A"/>
    <w:rsid w:val="00146C32"/>
    <w:rsid w:val="00146F36"/>
    <w:rsid w:val="0014761E"/>
    <w:rsid w:val="0014772C"/>
    <w:rsid w:val="0015011F"/>
    <w:rsid w:val="001506B5"/>
    <w:rsid w:val="00151228"/>
    <w:rsid w:val="00151EFD"/>
    <w:rsid w:val="001524B5"/>
    <w:rsid w:val="00152B4F"/>
    <w:rsid w:val="00152CCE"/>
    <w:rsid w:val="001533D2"/>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448"/>
    <w:rsid w:val="00161EDA"/>
    <w:rsid w:val="00161F75"/>
    <w:rsid w:val="00162215"/>
    <w:rsid w:val="00162DD3"/>
    <w:rsid w:val="00164034"/>
    <w:rsid w:val="00164AF4"/>
    <w:rsid w:val="00164E81"/>
    <w:rsid w:val="00165E78"/>
    <w:rsid w:val="00166090"/>
    <w:rsid w:val="00166D83"/>
    <w:rsid w:val="0016768F"/>
    <w:rsid w:val="00167945"/>
    <w:rsid w:val="001702C0"/>
    <w:rsid w:val="00170488"/>
    <w:rsid w:val="00170F81"/>
    <w:rsid w:val="001713AB"/>
    <w:rsid w:val="00171F75"/>
    <w:rsid w:val="0017228C"/>
    <w:rsid w:val="001726BC"/>
    <w:rsid w:val="00172743"/>
    <w:rsid w:val="00172D90"/>
    <w:rsid w:val="00173EDA"/>
    <w:rsid w:val="00173F3A"/>
    <w:rsid w:val="00174577"/>
    <w:rsid w:val="00174D66"/>
    <w:rsid w:val="00175082"/>
    <w:rsid w:val="00175452"/>
    <w:rsid w:val="001754F1"/>
    <w:rsid w:val="001766B8"/>
    <w:rsid w:val="00176BC2"/>
    <w:rsid w:val="0017741C"/>
    <w:rsid w:val="00180541"/>
    <w:rsid w:val="00180BEF"/>
    <w:rsid w:val="00180FF5"/>
    <w:rsid w:val="0018239B"/>
    <w:rsid w:val="001823B1"/>
    <w:rsid w:val="001831FF"/>
    <w:rsid w:val="00183811"/>
    <w:rsid w:val="00185DB9"/>
    <w:rsid w:val="001864BC"/>
    <w:rsid w:val="001868F2"/>
    <w:rsid w:val="00186A1C"/>
    <w:rsid w:val="00186C29"/>
    <w:rsid w:val="001872EE"/>
    <w:rsid w:val="001900C2"/>
    <w:rsid w:val="00190355"/>
    <w:rsid w:val="0019050A"/>
    <w:rsid w:val="00190FD8"/>
    <w:rsid w:val="00191D26"/>
    <w:rsid w:val="00192164"/>
    <w:rsid w:val="0019255B"/>
    <w:rsid w:val="00192987"/>
    <w:rsid w:val="00192B24"/>
    <w:rsid w:val="00192B61"/>
    <w:rsid w:val="00192C06"/>
    <w:rsid w:val="00192C1F"/>
    <w:rsid w:val="00193969"/>
    <w:rsid w:val="00194A84"/>
    <w:rsid w:val="00195226"/>
    <w:rsid w:val="00195606"/>
    <w:rsid w:val="00195B21"/>
    <w:rsid w:val="00195F24"/>
    <w:rsid w:val="00196613"/>
    <w:rsid w:val="00196A5E"/>
    <w:rsid w:val="00197171"/>
    <w:rsid w:val="00197CB4"/>
    <w:rsid w:val="001A018D"/>
    <w:rsid w:val="001A0316"/>
    <w:rsid w:val="001A0C02"/>
    <w:rsid w:val="001A0D59"/>
    <w:rsid w:val="001A14A9"/>
    <w:rsid w:val="001A1B69"/>
    <w:rsid w:val="001A1BC0"/>
    <w:rsid w:val="001A1D5F"/>
    <w:rsid w:val="001A2020"/>
    <w:rsid w:val="001A223F"/>
    <w:rsid w:val="001A2279"/>
    <w:rsid w:val="001A27CC"/>
    <w:rsid w:val="001A2879"/>
    <w:rsid w:val="001A303A"/>
    <w:rsid w:val="001A35E8"/>
    <w:rsid w:val="001A398E"/>
    <w:rsid w:val="001A3C28"/>
    <w:rsid w:val="001A426D"/>
    <w:rsid w:val="001A4275"/>
    <w:rsid w:val="001A49C7"/>
    <w:rsid w:val="001A4A9C"/>
    <w:rsid w:val="001A4E2F"/>
    <w:rsid w:val="001A533E"/>
    <w:rsid w:val="001A57EA"/>
    <w:rsid w:val="001A6032"/>
    <w:rsid w:val="001A6212"/>
    <w:rsid w:val="001A6292"/>
    <w:rsid w:val="001A662D"/>
    <w:rsid w:val="001A6A7A"/>
    <w:rsid w:val="001A6B83"/>
    <w:rsid w:val="001A6C44"/>
    <w:rsid w:val="001A6CE1"/>
    <w:rsid w:val="001A6DDA"/>
    <w:rsid w:val="001A7185"/>
    <w:rsid w:val="001A783B"/>
    <w:rsid w:val="001A7C34"/>
    <w:rsid w:val="001B09B4"/>
    <w:rsid w:val="001B0A89"/>
    <w:rsid w:val="001B144E"/>
    <w:rsid w:val="001B1518"/>
    <w:rsid w:val="001B216B"/>
    <w:rsid w:val="001B27C6"/>
    <w:rsid w:val="001B27EE"/>
    <w:rsid w:val="001B2F87"/>
    <w:rsid w:val="001B3628"/>
    <w:rsid w:val="001B372E"/>
    <w:rsid w:val="001B3B3F"/>
    <w:rsid w:val="001B494F"/>
    <w:rsid w:val="001B5ADA"/>
    <w:rsid w:val="001B5C26"/>
    <w:rsid w:val="001B6075"/>
    <w:rsid w:val="001B6284"/>
    <w:rsid w:val="001B6665"/>
    <w:rsid w:val="001B6F75"/>
    <w:rsid w:val="001B731B"/>
    <w:rsid w:val="001B7547"/>
    <w:rsid w:val="001B7CC8"/>
    <w:rsid w:val="001C0521"/>
    <w:rsid w:val="001C0A4D"/>
    <w:rsid w:val="001C187B"/>
    <w:rsid w:val="001C1934"/>
    <w:rsid w:val="001C1D5A"/>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8CD"/>
    <w:rsid w:val="001D0B32"/>
    <w:rsid w:val="001D0DB1"/>
    <w:rsid w:val="001D0EE5"/>
    <w:rsid w:val="001D1538"/>
    <w:rsid w:val="001D2441"/>
    <w:rsid w:val="001D4442"/>
    <w:rsid w:val="001D5DB2"/>
    <w:rsid w:val="001D62C3"/>
    <w:rsid w:val="001D6CD2"/>
    <w:rsid w:val="001D6E3B"/>
    <w:rsid w:val="001D7154"/>
    <w:rsid w:val="001D761C"/>
    <w:rsid w:val="001D7748"/>
    <w:rsid w:val="001D7FE7"/>
    <w:rsid w:val="001E0053"/>
    <w:rsid w:val="001E016F"/>
    <w:rsid w:val="001E021B"/>
    <w:rsid w:val="001E08B5"/>
    <w:rsid w:val="001E0CE1"/>
    <w:rsid w:val="001E0D18"/>
    <w:rsid w:val="001E0D9C"/>
    <w:rsid w:val="001E0E3F"/>
    <w:rsid w:val="001E106E"/>
    <w:rsid w:val="001E164A"/>
    <w:rsid w:val="001E169F"/>
    <w:rsid w:val="001E29D3"/>
    <w:rsid w:val="001E2A57"/>
    <w:rsid w:val="001E2BEC"/>
    <w:rsid w:val="001E3E07"/>
    <w:rsid w:val="001E3E45"/>
    <w:rsid w:val="001E4030"/>
    <w:rsid w:val="001E44A4"/>
    <w:rsid w:val="001E4A34"/>
    <w:rsid w:val="001E552A"/>
    <w:rsid w:val="001E58CC"/>
    <w:rsid w:val="001E5F95"/>
    <w:rsid w:val="001E649C"/>
    <w:rsid w:val="001E70F9"/>
    <w:rsid w:val="001E7724"/>
    <w:rsid w:val="001E778C"/>
    <w:rsid w:val="001F0511"/>
    <w:rsid w:val="001F0CBB"/>
    <w:rsid w:val="001F1D2C"/>
    <w:rsid w:val="001F2DE6"/>
    <w:rsid w:val="001F3141"/>
    <w:rsid w:val="001F37D6"/>
    <w:rsid w:val="001F385C"/>
    <w:rsid w:val="001F3E99"/>
    <w:rsid w:val="001F4321"/>
    <w:rsid w:val="001F4AA6"/>
    <w:rsid w:val="001F5113"/>
    <w:rsid w:val="001F5223"/>
    <w:rsid w:val="001F557E"/>
    <w:rsid w:val="001F59ED"/>
    <w:rsid w:val="001F5A74"/>
    <w:rsid w:val="001F69FF"/>
    <w:rsid w:val="001F7459"/>
    <w:rsid w:val="001F78C1"/>
    <w:rsid w:val="001F7F90"/>
    <w:rsid w:val="00200026"/>
    <w:rsid w:val="0020193D"/>
    <w:rsid w:val="00201958"/>
    <w:rsid w:val="00201B17"/>
    <w:rsid w:val="002021B9"/>
    <w:rsid w:val="0020256E"/>
    <w:rsid w:val="00202E77"/>
    <w:rsid w:val="002042E8"/>
    <w:rsid w:val="00204612"/>
    <w:rsid w:val="00204C3C"/>
    <w:rsid w:val="00205316"/>
    <w:rsid w:val="00205B94"/>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2F2E"/>
    <w:rsid w:val="00213509"/>
    <w:rsid w:val="00213D79"/>
    <w:rsid w:val="00213F5A"/>
    <w:rsid w:val="00214304"/>
    <w:rsid w:val="0021472D"/>
    <w:rsid w:val="0021646C"/>
    <w:rsid w:val="0021647A"/>
    <w:rsid w:val="0021668F"/>
    <w:rsid w:val="00216763"/>
    <w:rsid w:val="00217496"/>
    <w:rsid w:val="002201B9"/>
    <w:rsid w:val="002203F2"/>
    <w:rsid w:val="00220E56"/>
    <w:rsid w:val="00221F9B"/>
    <w:rsid w:val="00222269"/>
    <w:rsid w:val="002227EF"/>
    <w:rsid w:val="00223489"/>
    <w:rsid w:val="002240E6"/>
    <w:rsid w:val="00224698"/>
    <w:rsid w:val="00224D11"/>
    <w:rsid w:val="00224D48"/>
    <w:rsid w:val="00224EDC"/>
    <w:rsid w:val="002250C6"/>
    <w:rsid w:val="00225BE3"/>
    <w:rsid w:val="00225E5D"/>
    <w:rsid w:val="00225E68"/>
    <w:rsid w:val="00226826"/>
    <w:rsid w:val="002268F5"/>
    <w:rsid w:val="00226CB7"/>
    <w:rsid w:val="00226E6C"/>
    <w:rsid w:val="00230315"/>
    <w:rsid w:val="00230E14"/>
    <w:rsid w:val="00230FD0"/>
    <w:rsid w:val="00231180"/>
    <w:rsid w:val="00231371"/>
    <w:rsid w:val="00231415"/>
    <w:rsid w:val="0023205F"/>
    <w:rsid w:val="0023278A"/>
    <w:rsid w:val="00232838"/>
    <w:rsid w:val="00232B91"/>
    <w:rsid w:val="0023345F"/>
    <w:rsid w:val="00233736"/>
    <w:rsid w:val="00233CD3"/>
    <w:rsid w:val="00233D70"/>
    <w:rsid w:val="002349DB"/>
    <w:rsid w:val="00234F73"/>
    <w:rsid w:val="00235373"/>
    <w:rsid w:val="002355A4"/>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3EEB"/>
    <w:rsid w:val="00244486"/>
    <w:rsid w:val="00244505"/>
    <w:rsid w:val="00245788"/>
    <w:rsid w:val="00245E18"/>
    <w:rsid w:val="00245F73"/>
    <w:rsid w:val="00246D61"/>
    <w:rsid w:val="00247679"/>
    <w:rsid w:val="0024786A"/>
    <w:rsid w:val="00247D2B"/>
    <w:rsid w:val="00247E7D"/>
    <w:rsid w:val="0025099E"/>
    <w:rsid w:val="00250DD9"/>
    <w:rsid w:val="00250DFA"/>
    <w:rsid w:val="0025196A"/>
    <w:rsid w:val="00251BE6"/>
    <w:rsid w:val="002523A1"/>
    <w:rsid w:val="0025306D"/>
    <w:rsid w:val="002532CF"/>
    <w:rsid w:val="002548A8"/>
    <w:rsid w:val="00255939"/>
    <w:rsid w:val="00255AB1"/>
    <w:rsid w:val="00255F03"/>
    <w:rsid w:val="002564FB"/>
    <w:rsid w:val="00256BCF"/>
    <w:rsid w:val="00257785"/>
    <w:rsid w:val="002579B0"/>
    <w:rsid w:val="00257FF9"/>
    <w:rsid w:val="002600C4"/>
    <w:rsid w:val="002606F5"/>
    <w:rsid w:val="00260C5C"/>
    <w:rsid w:val="002613B7"/>
    <w:rsid w:val="00261E29"/>
    <w:rsid w:val="00262116"/>
    <w:rsid w:val="00262131"/>
    <w:rsid w:val="0026292A"/>
    <w:rsid w:val="00262E32"/>
    <w:rsid w:val="00263039"/>
    <w:rsid w:val="00263332"/>
    <w:rsid w:val="0026374A"/>
    <w:rsid w:val="002639A2"/>
    <w:rsid w:val="00263EEC"/>
    <w:rsid w:val="0026481F"/>
    <w:rsid w:val="00265011"/>
    <w:rsid w:val="002660E1"/>
    <w:rsid w:val="00266585"/>
    <w:rsid w:val="0026690F"/>
    <w:rsid w:val="00266931"/>
    <w:rsid w:val="00266CAE"/>
    <w:rsid w:val="00267063"/>
    <w:rsid w:val="002670F8"/>
    <w:rsid w:val="00267137"/>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898"/>
    <w:rsid w:val="00272EC2"/>
    <w:rsid w:val="0027351F"/>
    <w:rsid w:val="002739AB"/>
    <w:rsid w:val="00273AD8"/>
    <w:rsid w:val="00273B2A"/>
    <w:rsid w:val="00273C7C"/>
    <w:rsid w:val="00273F30"/>
    <w:rsid w:val="0027432A"/>
    <w:rsid w:val="0027481E"/>
    <w:rsid w:val="00274B25"/>
    <w:rsid w:val="0027591B"/>
    <w:rsid w:val="00275D7B"/>
    <w:rsid w:val="00275E18"/>
    <w:rsid w:val="00276B6C"/>
    <w:rsid w:val="00277647"/>
    <w:rsid w:val="0028092D"/>
    <w:rsid w:val="002812B9"/>
    <w:rsid w:val="00281A06"/>
    <w:rsid w:val="00281D06"/>
    <w:rsid w:val="00281E4A"/>
    <w:rsid w:val="00281F5D"/>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87D5F"/>
    <w:rsid w:val="002902F0"/>
    <w:rsid w:val="00293B88"/>
    <w:rsid w:val="002944F5"/>
    <w:rsid w:val="0029457D"/>
    <w:rsid w:val="00294DD5"/>
    <w:rsid w:val="00294E2C"/>
    <w:rsid w:val="00295DC6"/>
    <w:rsid w:val="002964D8"/>
    <w:rsid w:val="002968D7"/>
    <w:rsid w:val="00297225"/>
    <w:rsid w:val="00297257"/>
    <w:rsid w:val="002A005E"/>
    <w:rsid w:val="002A0BC4"/>
    <w:rsid w:val="002A0E51"/>
    <w:rsid w:val="002A0EE3"/>
    <w:rsid w:val="002A1108"/>
    <w:rsid w:val="002A1B5C"/>
    <w:rsid w:val="002A1DC1"/>
    <w:rsid w:val="002A2000"/>
    <w:rsid w:val="002A28CE"/>
    <w:rsid w:val="002A2AEC"/>
    <w:rsid w:val="002A2E88"/>
    <w:rsid w:val="002A32F9"/>
    <w:rsid w:val="002A3781"/>
    <w:rsid w:val="002A3FB2"/>
    <w:rsid w:val="002A480C"/>
    <w:rsid w:val="002A4AF9"/>
    <w:rsid w:val="002A4F68"/>
    <w:rsid w:val="002A5394"/>
    <w:rsid w:val="002A6322"/>
    <w:rsid w:val="002A6605"/>
    <w:rsid w:val="002A6DFA"/>
    <w:rsid w:val="002A7A88"/>
    <w:rsid w:val="002A7E0B"/>
    <w:rsid w:val="002B0139"/>
    <w:rsid w:val="002B1799"/>
    <w:rsid w:val="002B1F76"/>
    <w:rsid w:val="002B2086"/>
    <w:rsid w:val="002B2168"/>
    <w:rsid w:val="002B21E1"/>
    <w:rsid w:val="002B325F"/>
    <w:rsid w:val="002B453C"/>
    <w:rsid w:val="002B4728"/>
    <w:rsid w:val="002B4C2C"/>
    <w:rsid w:val="002B6EF7"/>
    <w:rsid w:val="002B7577"/>
    <w:rsid w:val="002B7BAC"/>
    <w:rsid w:val="002C0473"/>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0CB4"/>
    <w:rsid w:val="002D107C"/>
    <w:rsid w:val="002D1756"/>
    <w:rsid w:val="002D18AE"/>
    <w:rsid w:val="002D1D2C"/>
    <w:rsid w:val="002D1D31"/>
    <w:rsid w:val="002D245D"/>
    <w:rsid w:val="002D25D4"/>
    <w:rsid w:val="002D2966"/>
    <w:rsid w:val="002D2C8C"/>
    <w:rsid w:val="002D367A"/>
    <w:rsid w:val="002D36C7"/>
    <w:rsid w:val="002D3D42"/>
    <w:rsid w:val="002D479B"/>
    <w:rsid w:val="002D4F76"/>
    <w:rsid w:val="002D560A"/>
    <w:rsid w:val="002D57FD"/>
    <w:rsid w:val="002D5E47"/>
    <w:rsid w:val="002D611E"/>
    <w:rsid w:val="002D6488"/>
    <w:rsid w:val="002D6983"/>
    <w:rsid w:val="002D6EC9"/>
    <w:rsid w:val="002D709D"/>
    <w:rsid w:val="002D787B"/>
    <w:rsid w:val="002D7EBD"/>
    <w:rsid w:val="002E0341"/>
    <w:rsid w:val="002E0D1E"/>
    <w:rsid w:val="002E0DF8"/>
    <w:rsid w:val="002E0E06"/>
    <w:rsid w:val="002E10FC"/>
    <w:rsid w:val="002E1994"/>
    <w:rsid w:val="002E24B8"/>
    <w:rsid w:val="002E28F4"/>
    <w:rsid w:val="002E2E1F"/>
    <w:rsid w:val="002E348C"/>
    <w:rsid w:val="002E352B"/>
    <w:rsid w:val="002E4589"/>
    <w:rsid w:val="002E538E"/>
    <w:rsid w:val="002E5CBE"/>
    <w:rsid w:val="002E6722"/>
    <w:rsid w:val="002E6743"/>
    <w:rsid w:val="002E680E"/>
    <w:rsid w:val="002E6A71"/>
    <w:rsid w:val="002E700A"/>
    <w:rsid w:val="002E7097"/>
    <w:rsid w:val="002E724F"/>
    <w:rsid w:val="002E73D8"/>
    <w:rsid w:val="002F0C2C"/>
    <w:rsid w:val="002F1E4B"/>
    <w:rsid w:val="002F20FE"/>
    <w:rsid w:val="002F25F0"/>
    <w:rsid w:val="002F2AD1"/>
    <w:rsid w:val="002F3445"/>
    <w:rsid w:val="002F3785"/>
    <w:rsid w:val="002F3CBC"/>
    <w:rsid w:val="002F4447"/>
    <w:rsid w:val="002F4B43"/>
    <w:rsid w:val="002F4C4A"/>
    <w:rsid w:val="002F4C92"/>
    <w:rsid w:val="002F5CCC"/>
    <w:rsid w:val="002F635B"/>
    <w:rsid w:val="002F65B5"/>
    <w:rsid w:val="002F6A13"/>
    <w:rsid w:val="002F6F10"/>
    <w:rsid w:val="002F7827"/>
    <w:rsid w:val="00300F3E"/>
    <w:rsid w:val="00301365"/>
    <w:rsid w:val="00301ADE"/>
    <w:rsid w:val="003022DA"/>
    <w:rsid w:val="003025E7"/>
    <w:rsid w:val="00302C98"/>
    <w:rsid w:val="003037AF"/>
    <w:rsid w:val="003041BB"/>
    <w:rsid w:val="00304436"/>
    <w:rsid w:val="00304753"/>
    <w:rsid w:val="00304DCB"/>
    <w:rsid w:val="00305E5C"/>
    <w:rsid w:val="00305F83"/>
    <w:rsid w:val="003063FF"/>
    <w:rsid w:val="003067EA"/>
    <w:rsid w:val="00306FC0"/>
    <w:rsid w:val="0030737C"/>
    <w:rsid w:val="00312482"/>
    <w:rsid w:val="00313BDC"/>
    <w:rsid w:val="00314693"/>
    <w:rsid w:val="0031496E"/>
    <w:rsid w:val="00315DC4"/>
    <w:rsid w:val="003168BE"/>
    <w:rsid w:val="0031696A"/>
    <w:rsid w:val="00317020"/>
    <w:rsid w:val="00317C92"/>
    <w:rsid w:val="003200C1"/>
    <w:rsid w:val="003204C2"/>
    <w:rsid w:val="00320B4D"/>
    <w:rsid w:val="003211FB"/>
    <w:rsid w:val="0032150B"/>
    <w:rsid w:val="00321972"/>
    <w:rsid w:val="00322769"/>
    <w:rsid w:val="00322901"/>
    <w:rsid w:val="00323934"/>
    <w:rsid w:val="00323EE6"/>
    <w:rsid w:val="00324143"/>
    <w:rsid w:val="00324AC2"/>
    <w:rsid w:val="00324DBC"/>
    <w:rsid w:val="00324F5D"/>
    <w:rsid w:val="003252E9"/>
    <w:rsid w:val="00325F3B"/>
    <w:rsid w:val="0032618D"/>
    <w:rsid w:val="003266DF"/>
    <w:rsid w:val="00326A5C"/>
    <w:rsid w:val="00326A62"/>
    <w:rsid w:val="00326E2D"/>
    <w:rsid w:val="00326FF6"/>
    <w:rsid w:val="003270EE"/>
    <w:rsid w:val="003273A2"/>
    <w:rsid w:val="0032747E"/>
    <w:rsid w:val="003278CF"/>
    <w:rsid w:val="00327A22"/>
    <w:rsid w:val="00327F47"/>
    <w:rsid w:val="00330271"/>
    <w:rsid w:val="00330394"/>
    <w:rsid w:val="00330410"/>
    <w:rsid w:val="00330756"/>
    <w:rsid w:val="003307B4"/>
    <w:rsid w:val="003308C7"/>
    <w:rsid w:val="00330F4D"/>
    <w:rsid w:val="00331021"/>
    <w:rsid w:val="00331109"/>
    <w:rsid w:val="003312AF"/>
    <w:rsid w:val="0033147D"/>
    <w:rsid w:val="00333576"/>
    <w:rsid w:val="00334117"/>
    <w:rsid w:val="00334843"/>
    <w:rsid w:val="00334A8B"/>
    <w:rsid w:val="00334DAE"/>
    <w:rsid w:val="003351F4"/>
    <w:rsid w:val="00335472"/>
    <w:rsid w:val="00335B1B"/>
    <w:rsid w:val="0033606B"/>
    <w:rsid w:val="003361E0"/>
    <w:rsid w:val="0033659D"/>
    <w:rsid w:val="00336749"/>
    <w:rsid w:val="0033689F"/>
    <w:rsid w:val="00336947"/>
    <w:rsid w:val="003371FF"/>
    <w:rsid w:val="003373DE"/>
    <w:rsid w:val="0034069A"/>
    <w:rsid w:val="00340A26"/>
    <w:rsid w:val="00340D65"/>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107"/>
    <w:rsid w:val="00347468"/>
    <w:rsid w:val="00347AB2"/>
    <w:rsid w:val="00347E17"/>
    <w:rsid w:val="003508F2"/>
    <w:rsid w:val="00351236"/>
    <w:rsid w:val="00351481"/>
    <w:rsid w:val="003515D2"/>
    <w:rsid w:val="00351C0C"/>
    <w:rsid w:val="0035256C"/>
    <w:rsid w:val="00352B05"/>
    <w:rsid w:val="00352C54"/>
    <w:rsid w:val="00352F05"/>
    <w:rsid w:val="0035318F"/>
    <w:rsid w:val="00354C4B"/>
    <w:rsid w:val="00356E5B"/>
    <w:rsid w:val="00357422"/>
    <w:rsid w:val="00357682"/>
    <w:rsid w:val="00360016"/>
    <w:rsid w:val="0036059F"/>
    <w:rsid w:val="0036076C"/>
    <w:rsid w:val="00360D55"/>
    <w:rsid w:val="00361480"/>
    <w:rsid w:val="0036306A"/>
    <w:rsid w:val="003633FC"/>
    <w:rsid w:val="00363724"/>
    <w:rsid w:val="00363FF2"/>
    <w:rsid w:val="00364EB2"/>
    <w:rsid w:val="0036525C"/>
    <w:rsid w:val="003653D2"/>
    <w:rsid w:val="00365823"/>
    <w:rsid w:val="00365ACB"/>
    <w:rsid w:val="0036646C"/>
    <w:rsid w:val="00366AAD"/>
    <w:rsid w:val="00366E30"/>
    <w:rsid w:val="003673AA"/>
    <w:rsid w:val="00367B79"/>
    <w:rsid w:val="00370425"/>
    <w:rsid w:val="00370690"/>
    <w:rsid w:val="00370B18"/>
    <w:rsid w:val="00371285"/>
    <w:rsid w:val="003717BB"/>
    <w:rsid w:val="00371A0F"/>
    <w:rsid w:val="00372647"/>
    <w:rsid w:val="003727DB"/>
    <w:rsid w:val="0037309E"/>
    <w:rsid w:val="0037323D"/>
    <w:rsid w:val="0037342E"/>
    <w:rsid w:val="003740A5"/>
    <w:rsid w:val="0037419C"/>
    <w:rsid w:val="00374880"/>
    <w:rsid w:val="0037636E"/>
    <w:rsid w:val="00376BAA"/>
    <w:rsid w:val="0037724D"/>
    <w:rsid w:val="0037730C"/>
    <w:rsid w:val="00377B37"/>
    <w:rsid w:val="00377C87"/>
    <w:rsid w:val="0038005E"/>
    <w:rsid w:val="00380913"/>
    <w:rsid w:val="00380D78"/>
    <w:rsid w:val="003813BD"/>
    <w:rsid w:val="0038140A"/>
    <w:rsid w:val="0038240A"/>
    <w:rsid w:val="003828D4"/>
    <w:rsid w:val="003829B0"/>
    <w:rsid w:val="003834F6"/>
    <w:rsid w:val="00383D6D"/>
    <w:rsid w:val="00384225"/>
    <w:rsid w:val="003844BE"/>
    <w:rsid w:val="003849B5"/>
    <w:rsid w:val="00384C87"/>
    <w:rsid w:val="003855D5"/>
    <w:rsid w:val="003858C7"/>
    <w:rsid w:val="00385991"/>
    <w:rsid w:val="003859F3"/>
    <w:rsid w:val="00385CAD"/>
    <w:rsid w:val="00386642"/>
    <w:rsid w:val="0038799A"/>
    <w:rsid w:val="003879FC"/>
    <w:rsid w:val="003908FF"/>
    <w:rsid w:val="00390B43"/>
    <w:rsid w:val="0039142F"/>
    <w:rsid w:val="00392503"/>
    <w:rsid w:val="00392CD6"/>
    <w:rsid w:val="00392F0E"/>
    <w:rsid w:val="0039310D"/>
    <w:rsid w:val="003932FE"/>
    <w:rsid w:val="00393346"/>
    <w:rsid w:val="003934D5"/>
    <w:rsid w:val="00393BA4"/>
    <w:rsid w:val="00393C58"/>
    <w:rsid w:val="00394A5D"/>
    <w:rsid w:val="00395960"/>
    <w:rsid w:val="00395B17"/>
    <w:rsid w:val="00395DA5"/>
    <w:rsid w:val="003964E1"/>
    <w:rsid w:val="00396FCA"/>
    <w:rsid w:val="003970F2"/>
    <w:rsid w:val="003976BF"/>
    <w:rsid w:val="003A029B"/>
    <w:rsid w:val="003A08EB"/>
    <w:rsid w:val="003A1B50"/>
    <w:rsid w:val="003A2610"/>
    <w:rsid w:val="003A298A"/>
    <w:rsid w:val="003A2AC2"/>
    <w:rsid w:val="003A2E36"/>
    <w:rsid w:val="003A41BB"/>
    <w:rsid w:val="003A4316"/>
    <w:rsid w:val="003A4E67"/>
    <w:rsid w:val="003A546C"/>
    <w:rsid w:val="003A566A"/>
    <w:rsid w:val="003A5E8F"/>
    <w:rsid w:val="003A5F8A"/>
    <w:rsid w:val="003A5FCD"/>
    <w:rsid w:val="003A679D"/>
    <w:rsid w:val="003A725B"/>
    <w:rsid w:val="003A745B"/>
    <w:rsid w:val="003A7C2E"/>
    <w:rsid w:val="003A7DD6"/>
    <w:rsid w:val="003B01A9"/>
    <w:rsid w:val="003B11E6"/>
    <w:rsid w:val="003B129A"/>
    <w:rsid w:val="003B1A07"/>
    <w:rsid w:val="003B1EC9"/>
    <w:rsid w:val="003B1F6A"/>
    <w:rsid w:val="003B2E99"/>
    <w:rsid w:val="003B43A2"/>
    <w:rsid w:val="003B44CA"/>
    <w:rsid w:val="003B4BB4"/>
    <w:rsid w:val="003B5934"/>
    <w:rsid w:val="003B5ABE"/>
    <w:rsid w:val="003B603D"/>
    <w:rsid w:val="003B63E6"/>
    <w:rsid w:val="003B6844"/>
    <w:rsid w:val="003B68E5"/>
    <w:rsid w:val="003B7723"/>
    <w:rsid w:val="003B7744"/>
    <w:rsid w:val="003C12F9"/>
    <w:rsid w:val="003C146F"/>
    <w:rsid w:val="003C1601"/>
    <w:rsid w:val="003C2221"/>
    <w:rsid w:val="003C22E9"/>
    <w:rsid w:val="003C2454"/>
    <w:rsid w:val="003C276B"/>
    <w:rsid w:val="003C32F2"/>
    <w:rsid w:val="003C36F9"/>
    <w:rsid w:val="003C3B9A"/>
    <w:rsid w:val="003C5250"/>
    <w:rsid w:val="003C57A5"/>
    <w:rsid w:val="003C6593"/>
    <w:rsid w:val="003C6634"/>
    <w:rsid w:val="003C6FBA"/>
    <w:rsid w:val="003C6FFC"/>
    <w:rsid w:val="003C79E3"/>
    <w:rsid w:val="003C7E32"/>
    <w:rsid w:val="003D06C3"/>
    <w:rsid w:val="003D0D04"/>
    <w:rsid w:val="003D0E02"/>
    <w:rsid w:val="003D1148"/>
    <w:rsid w:val="003D11C2"/>
    <w:rsid w:val="003D136D"/>
    <w:rsid w:val="003D2233"/>
    <w:rsid w:val="003D2AC8"/>
    <w:rsid w:val="003D31C7"/>
    <w:rsid w:val="003D3542"/>
    <w:rsid w:val="003D36AF"/>
    <w:rsid w:val="003D3952"/>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844"/>
    <w:rsid w:val="003E3A2C"/>
    <w:rsid w:val="003E3C2B"/>
    <w:rsid w:val="003E4030"/>
    <w:rsid w:val="003E47CA"/>
    <w:rsid w:val="003E47E8"/>
    <w:rsid w:val="003E4FA3"/>
    <w:rsid w:val="003E5E69"/>
    <w:rsid w:val="003E6159"/>
    <w:rsid w:val="003E6201"/>
    <w:rsid w:val="003E62FD"/>
    <w:rsid w:val="003E65A8"/>
    <w:rsid w:val="003E6819"/>
    <w:rsid w:val="003E7121"/>
    <w:rsid w:val="003E75F7"/>
    <w:rsid w:val="003E775F"/>
    <w:rsid w:val="003F03F5"/>
    <w:rsid w:val="003F0731"/>
    <w:rsid w:val="003F096D"/>
    <w:rsid w:val="003F0B11"/>
    <w:rsid w:val="003F0CC0"/>
    <w:rsid w:val="003F159E"/>
    <w:rsid w:val="003F1D0B"/>
    <w:rsid w:val="003F1E2E"/>
    <w:rsid w:val="003F33B4"/>
    <w:rsid w:val="003F3637"/>
    <w:rsid w:val="003F4281"/>
    <w:rsid w:val="003F46BB"/>
    <w:rsid w:val="003F4971"/>
    <w:rsid w:val="003F4DEE"/>
    <w:rsid w:val="003F5A5D"/>
    <w:rsid w:val="003F5BE9"/>
    <w:rsid w:val="003F5C03"/>
    <w:rsid w:val="003F6033"/>
    <w:rsid w:val="003F6A6A"/>
    <w:rsid w:val="003F6CEF"/>
    <w:rsid w:val="003F782E"/>
    <w:rsid w:val="004002F3"/>
    <w:rsid w:val="00400816"/>
    <w:rsid w:val="00400A39"/>
    <w:rsid w:val="00400B9B"/>
    <w:rsid w:val="00400E34"/>
    <w:rsid w:val="0040108A"/>
    <w:rsid w:val="0040159C"/>
    <w:rsid w:val="00401AA5"/>
    <w:rsid w:val="00401D14"/>
    <w:rsid w:val="004023F8"/>
    <w:rsid w:val="00403748"/>
    <w:rsid w:val="00403AF9"/>
    <w:rsid w:val="00405793"/>
    <w:rsid w:val="0040594E"/>
    <w:rsid w:val="00405F6D"/>
    <w:rsid w:val="00406208"/>
    <w:rsid w:val="00406CDD"/>
    <w:rsid w:val="004072AE"/>
    <w:rsid w:val="00407CB0"/>
    <w:rsid w:val="0041052C"/>
    <w:rsid w:val="00410A8F"/>
    <w:rsid w:val="00410F74"/>
    <w:rsid w:val="00410FEC"/>
    <w:rsid w:val="0041166E"/>
    <w:rsid w:val="00412042"/>
    <w:rsid w:val="004125E8"/>
    <w:rsid w:val="00413239"/>
    <w:rsid w:val="004132C5"/>
    <w:rsid w:val="00413705"/>
    <w:rsid w:val="00413712"/>
    <w:rsid w:val="00413B81"/>
    <w:rsid w:val="00413E05"/>
    <w:rsid w:val="0041416D"/>
    <w:rsid w:val="004142B6"/>
    <w:rsid w:val="0041433D"/>
    <w:rsid w:val="004146BF"/>
    <w:rsid w:val="00414F8D"/>
    <w:rsid w:val="004151A3"/>
    <w:rsid w:val="00415280"/>
    <w:rsid w:val="004152EC"/>
    <w:rsid w:val="004154A5"/>
    <w:rsid w:val="00416438"/>
    <w:rsid w:val="004166AE"/>
    <w:rsid w:val="00416C5F"/>
    <w:rsid w:val="00417A23"/>
    <w:rsid w:val="00417C51"/>
    <w:rsid w:val="004202FF"/>
    <w:rsid w:val="004210C1"/>
    <w:rsid w:val="004215BB"/>
    <w:rsid w:val="004219CA"/>
    <w:rsid w:val="00422353"/>
    <w:rsid w:val="00422D86"/>
    <w:rsid w:val="00422E30"/>
    <w:rsid w:val="0042327B"/>
    <w:rsid w:val="00423C30"/>
    <w:rsid w:val="00423CC8"/>
    <w:rsid w:val="00423DF3"/>
    <w:rsid w:val="00423E79"/>
    <w:rsid w:val="00424124"/>
    <w:rsid w:val="00424564"/>
    <w:rsid w:val="00425760"/>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27A8"/>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3E7"/>
    <w:rsid w:val="004364AD"/>
    <w:rsid w:val="004364BB"/>
    <w:rsid w:val="00436B37"/>
    <w:rsid w:val="0043789C"/>
    <w:rsid w:val="00437C68"/>
    <w:rsid w:val="004404FA"/>
    <w:rsid w:val="0044062D"/>
    <w:rsid w:val="004406A7"/>
    <w:rsid w:val="00440F6E"/>
    <w:rsid w:val="00441B76"/>
    <w:rsid w:val="0044204C"/>
    <w:rsid w:val="004432DD"/>
    <w:rsid w:val="00443645"/>
    <w:rsid w:val="004439DC"/>
    <w:rsid w:val="00443CD6"/>
    <w:rsid w:val="00444063"/>
    <w:rsid w:val="004449E7"/>
    <w:rsid w:val="00444D31"/>
    <w:rsid w:val="004453D6"/>
    <w:rsid w:val="00445651"/>
    <w:rsid w:val="00445E7B"/>
    <w:rsid w:val="00446381"/>
    <w:rsid w:val="004473EF"/>
    <w:rsid w:val="00447682"/>
    <w:rsid w:val="00447799"/>
    <w:rsid w:val="0044788F"/>
    <w:rsid w:val="00450678"/>
    <w:rsid w:val="004512F9"/>
    <w:rsid w:val="00451466"/>
    <w:rsid w:val="00451C67"/>
    <w:rsid w:val="00452556"/>
    <w:rsid w:val="004525DC"/>
    <w:rsid w:val="004529C5"/>
    <w:rsid w:val="00452C74"/>
    <w:rsid w:val="00453356"/>
    <w:rsid w:val="00453888"/>
    <w:rsid w:val="0045399B"/>
    <w:rsid w:val="004548D4"/>
    <w:rsid w:val="00454C08"/>
    <w:rsid w:val="004552C9"/>
    <w:rsid w:val="004563E8"/>
    <w:rsid w:val="004563FC"/>
    <w:rsid w:val="00456757"/>
    <w:rsid w:val="00457530"/>
    <w:rsid w:val="0045794B"/>
    <w:rsid w:val="004579E9"/>
    <w:rsid w:val="00457BF5"/>
    <w:rsid w:val="004607AC"/>
    <w:rsid w:val="00460FBB"/>
    <w:rsid w:val="004610FC"/>
    <w:rsid w:val="0046127E"/>
    <w:rsid w:val="00461857"/>
    <w:rsid w:val="00461B30"/>
    <w:rsid w:val="004630D6"/>
    <w:rsid w:val="00463203"/>
    <w:rsid w:val="0046324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1BF"/>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A54"/>
    <w:rsid w:val="00477C28"/>
    <w:rsid w:val="00477E1B"/>
    <w:rsid w:val="00477F3A"/>
    <w:rsid w:val="00477F76"/>
    <w:rsid w:val="00477FC7"/>
    <w:rsid w:val="00480803"/>
    <w:rsid w:val="00482030"/>
    <w:rsid w:val="004825F4"/>
    <w:rsid w:val="0048301B"/>
    <w:rsid w:val="004833DD"/>
    <w:rsid w:val="00483D3F"/>
    <w:rsid w:val="00484281"/>
    <w:rsid w:val="0048470C"/>
    <w:rsid w:val="00484DC1"/>
    <w:rsid w:val="00485532"/>
    <w:rsid w:val="00485674"/>
    <w:rsid w:val="004858C8"/>
    <w:rsid w:val="00485ACC"/>
    <w:rsid w:val="00485DF4"/>
    <w:rsid w:val="00486351"/>
    <w:rsid w:val="0048729B"/>
    <w:rsid w:val="00487304"/>
    <w:rsid w:val="00487932"/>
    <w:rsid w:val="00487F1A"/>
    <w:rsid w:val="0049039E"/>
    <w:rsid w:val="004904D3"/>
    <w:rsid w:val="00490B8D"/>
    <w:rsid w:val="00492084"/>
    <w:rsid w:val="00492DF6"/>
    <w:rsid w:val="00493000"/>
    <w:rsid w:val="0049379F"/>
    <w:rsid w:val="0049382B"/>
    <w:rsid w:val="0049465B"/>
    <w:rsid w:val="00494C51"/>
    <w:rsid w:val="00495082"/>
    <w:rsid w:val="0049564A"/>
    <w:rsid w:val="00495835"/>
    <w:rsid w:val="004958FC"/>
    <w:rsid w:val="00495D8E"/>
    <w:rsid w:val="00495E71"/>
    <w:rsid w:val="004966B9"/>
    <w:rsid w:val="00496CD7"/>
    <w:rsid w:val="00496F1D"/>
    <w:rsid w:val="004973D6"/>
    <w:rsid w:val="00497685"/>
    <w:rsid w:val="00497868"/>
    <w:rsid w:val="00497900"/>
    <w:rsid w:val="004A01A2"/>
    <w:rsid w:val="004A04AC"/>
    <w:rsid w:val="004A08E0"/>
    <w:rsid w:val="004A1E80"/>
    <w:rsid w:val="004A2058"/>
    <w:rsid w:val="004A27E9"/>
    <w:rsid w:val="004A2998"/>
    <w:rsid w:val="004A3378"/>
    <w:rsid w:val="004A49AC"/>
    <w:rsid w:val="004A4AAE"/>
    <w:rsid w:val="004A4C48"/>
    <w:rsid w:val="004A4C7E"/>
    <w:rsid w:val="004A57DF"/>
    <w:rsid w:val="004A5ABE"/>
    <w:rsid w:val="004A5B15"/>
    <w:rsid w:val="004A6424"/>
    <w:rsid w:val="004A69D0"/>
    <w:rsid w:val="004A73A9"/>
    <w:rsid w:val="004A7499"/>
    <w:rsid w:val="004A7C98"/>
    <w:rsid w:val="004A7D31"/>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2A12"/>
    <w:rsid w:val="004C3007"/>
    <w:rsid w:val="004C3230"/>
    <w:rsid w:val="004C3E5E"/>
    <w:rsid w:val="004C3F2E"/>
    <w:rsid w:val="004C4113"/>
    <w:rsid w:val="004C43E4"/>
    <w:rsid w:val="004C4856"/>
    <w:rsid w:val="004C4CE0"/>
    <w:rsid w:val="004C4D95"/>
    <w:rsid w:val="004C5120"/>
    <w:rsid w:val="004C5230"/>
    <w:rsid w:val="004C587B"/>
    <w:rsid w:val="004C771F"/>
    <w:rsid w:val="004C7A92"/>
    <w:rsid w:val="004C7ECF"/>
    <w:rsid w:val="004D0269"/>
    <w:rsid w:val="004D04BB"/>
    <w:rsid w:val="004D050E"/>
    <w:rsid w:val="004D054E"/>
    <w:rsid w:val="004D076E"/>
    <w:rsid w:val="004D080C"/>
    <w:rsid w:val="004D0880"/>
    <w:rsid w:val="004D0969"/>
    <w:rsid w:val="004D12DC"/>
    <w:rsid w:val="004D12E5"/>
    <w:rsid w:val="004D287F"/>
    <w:rsid w:val="004D349E"/>
    <w:rsid w:val="004D3537"/>
    <w:rsid w:val="004D38AB"/>
    <w:rsid w:val="004D395A"/>
    <w:rsid w:val="004D3E20"/>
    <w:rsid w:val="004D44C1"/>
    <w:rsid w:val="004D4623"/>
    <w:rsid w:val="004D5A83"/>
    <w:rsid w:val="004D6292"/>
    <w:rsid w:val="004D646F"/>
    <w:rsid w:val="004D6EE0"/>
    <w:rsid w:val="004D780D"/>
    <w:rsid w:val="004D7CF8"/>
    <w:rsid w:val="004E0960"/>
    <w:rsid w:val="004E0A02"/>
    <w:rsid w:val="004E1859"/>
    <w:rsid w:val="004E1A11"/>
    <w:rsid w:val="004E1C0B"/>
    <w:rsid w:val="004E1D73"/>
    <w:rsid w:val="004E2665"/>
    <w:rsid w:val="004E27FA"/>
    <w:rsid w:val="004E2E5B"/>
    <w:rsid w:val="004E381A"/>
    <w:rsid w:val="004E42A6"/>
    <w:rsid w:val="004E4E33"/>
    <w:rsid w:val="004E4F66"/>
    <w:rsid w:val="004E50EC"/>
    <w:rsid w:val="004E5739"/>
    <w:rsid w:val="004E5DA6"/>
    <w:rsid w:val="004E5DB6"/>
    <w:rsid w:val="004E5FA7"/>
    <w:rsid w:val="004E6254"/>
    <w:rsid w:val="004E64D9"/>
    <w:rsid w:val="004E682A"/>
    <w:rsid w:val="004E68CA"/>
    <w:rsid w:val="004E6A00"/>
    <w:rsid w:val="004E6A17"/>
    <w:rsid w:val="004E6BC0"/>
    <w:rsid w:val="004E6D3B"/>
    <w:rsid w:val="004E6F93"/>
    <w:rsid w:val="004E70FB"/>
    <w:rsid w:val="004E72AC"/>
    <w:rsid w:val="004E78B9"/>
    <w:rsid w:val="004F00B1"/>
    <w:rsid w:val="004F064E"/>
    <w:rsid w:val="004F094C"/>
    <w:rsid w:val="004F115C"/>
    <w:rsid w:val="004F12C4"/>
    <w:rsid w:val="004F1FEB"/>
    <w:rsid w:val="004F2EB9"/>
    <w:rsid w:val="004F318A"/>
    <w:rsid w:val="004F364C"/>
    <w:rsid w:val="004F379D"/>
    <w:rsid w:val="004F4604"/>
    <w:rsid w:val="004F4AF8"/>
    <w:rsid w:val="004F5062"/>
    <w:rsid w:val="004F5285"/>
    <w:rsid w:val="004F52AB"/>
    <w:rsid w:val="004F572C"/>
    <w:rsid w:val="004F5BAF"/>
    <w:rsid w:val="004F6514"/>
    <w:rsid w:val="004F6974"/>
    <w:rsid w:val="004F6BEC"/>
    <w:rsid w:val="004F7571"/>
    <w:rsid w:val="004F75CE"/>
    <w:rsid w:val="004F7E2A"/>
    <w:rsid w:val="00500BB8"/>
    <w:rsid w:val="005017D6"/>
    <w:rsid w:val="00501C4F"/>
    <w:rsid w:val="00501D62"/>
    <w:rsid w:val="00502216"/>
    <w:rsid w:val="00502617"/>
    <w:rsid w:val="00502836"/>
    <w:rsid w:val="005036CD"/>
    <w:rsid w:val="0050434B"/>
    <w:rsid w:val="0050470E"/>
    <w:rsid w:val="00504CE9"/>
    <w:rsid w:val="00504D4C"/>
    <w:rsid w:val="00505392"/>
    <w:rsid w:val="005055A6"/>
    <w:rsid w:val="0050665D"/>
    <w:rsid w:val="0050667E"/>
    <w:rsid w:val="0050668E"/>
    <w:rsid w:val="00506906"/>
    <w:rsid w:val="0050691D"/>
    <w:rsid w:val="00506F03"/>
    <w:rsid w:val="00507060"/>
    <w:rsid w:val="0050712A"/>
    <w:rsid w:val="00510557"/>
    <w:rsid w:val="005114D8"/>
    <w:rsid w:val="0051173A"/>
    <w:rsid w:val="0051179B"/>
    <w:rsid w:val="005118FA"/>
    <w:rsid w:val="00511B73"/>
    <w:rsid w:val="00512452"/>
    <w:rsid w:val="005127D9"/>
    <w:rsid w:val="00512D9A"/>
    <w:rsid w:val="00513585"/>
    <w:rsid w:val="00513644"/>
    <w:rsid w:val="005146F8"/>
    <w:rsid w:val="005147F6"/>
    <w:rsid w:val="00514934"/>
    <w:rsid w:val="00514D9D"/>
    <w:rsid w:val="00515C29"/>
    <w:rsid w:val="0051621B"/>
    <w:rsid w:val="00516469"/>
    <w:rsid w:val="00516DC4"/>
    <w:rsid w:val="00516EF0"/>
    <w:rsid w:val="00517739"/>
    <w:rsid w:val="005226A4"/>
    <w:rsid w:val="00523623"/>
    <w:rsid w:val="00523D83"/>
    <w:rsid w:val="0052405F"/>
    <w:rsid w:val="0052426B"/>
    <w:rsid w:val="00524B6F"/>
    <w:rsid w:val="00524CC6"/>
    <w:rsid w:val="00524CF3"/>
    <w:rsid w:val="00525667"/>
    <w:rsid w:val="00525F05"/>
    <w:rsid w:val="00527BF1"/>
    <w:rsid w:val="0053009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4C94"/>
    <w:rsid w:val="00545B19"/>
    <w:rsid w:val="00545DD9"/>
    <w:rsid w:val="0054627D"/>
    <w:rsid w:val="005465DA"/>
    <w:rsid w:val="005467A0"/>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0EA6"/>
    <w:rsid w:val="0056120B"/>
    <w:rsid w:val="00561924"/>
    <w:rsid w:val="00561A55"/>
    <w:rsid w:val="005621FF"/>
    <w:rsid w:val="00562386"/>
    <w:rsid w:val="0056238B"/>
    <w:rsid w:val="00562A19"/>
    <w:rsid w:val="0056314F"/>
    <w:rsid w:val="00563AEA"/>
    <w:rsid w:val="00563B6B"/>
    <w:rsid w:val="00563BB8"/>
    <w:rsid w:val="00563BD9"/>
    <w:rsid w:val="00564D55"/>
    <w:rsid w:val="0056593A"/>
    <w:rsid w:val="00565BDB"/>
    <w:rsid w:val="0056634C"/>
    <w:rsid w:val="005667B8"/>
    <w:rsid w:val="00567ABB"/>
    <w:rsid w:val="00567BF1"/>
    <w:rsid w:val="00570131"/>
    <w:rsid w:val="00570D22"/>
    <w:rsid w:val="00570D77"/>
    <w:rsid w:val="00571438"/>
    <w:rsid w:val="00571F87"/>
    <w:rsid w:val="005723A3"/>
    <w:rsid w:val="005727A0"/>
    <w:rsid w:val="0057368D"/>
    <w:rsid w:val="005738E7"/>
    <w:rsid w:val="00573AB0"/>
    <w:rsid w:val="0057419D"/>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2F4"/>
    <w:rsid w:val="0058224F"/>
    <w:rsid w:val="0058262A"/>
    <w:rsid w:val="00583735"/>
    <w:rsid w:val="00583A6D"/>
    <w:rsid w:val="0058438F"/>
    <w:rsid w:val="00584C9C"/>
    <w:rsid w:val="00584FAF"/>
    <w:rsid w:val="00585251"/>
    <w:rsid w:val="0058555A"/>
    <w:rsid w:val="005856EA"/>
    <w:rsid w:val="00586128"/>
    <w:rsid w:val="0058666C"/>
    <w:rsid w:val="00586DE3"/>
    <w:rsid w:val="00587057"/>
    <w:rsid w:val="00590557"/>
    <w:rsid w:val="00590A18"/>
    <w:rsid w:val="00590A9E"/>
    <w:rsid w:val="005917D6"/>
    <w:rsid w:val="0059199F"/>
    <w:rsid w:val="00592026"/>
    <w:rsid w:val="00592382"/>
    <w:rsid w:val="00592F3A"/>
    <w:rsid w:val="00593107"/>
    <w:rsid w:val="00593649"/>
    <w:rsid w:val="005940FC"/>
    <w:rsid w:val="0059431B"/>
    <w:rsid w:val="00594FCF"/>
    <w:rsid w:val="00595265"/>
    <w:rsid w:val="005958C5"/>
    <w:rsid w:val="00595B30"/>
    <w:rsid w:val="005968AC"/>
    <w:rsid w:val="00596BAC"/>
    <w:rsid w:val="00596CD7"/>
    <w:rsid w:val="00596E9E"/>
    <w:rsid w:val="00596ECA"/>
    <w:rsid w:val="005971E0"/>
    <w:rsid w:val="00597609"/>
    <w:rsid w:val="0059760B"/>
    <w:rsid w:val="00597A53"/>
    <w:rsid w:val="00597C5E"/>
    <w:rsid w:val="005A136B"/>
    <w:rsid w:val="005A1957"/>
    <w:rsid w:val="005A1D05"/>
    <w:rsid w:val="005A2C5F"/>
    <w:rsid w:val="005A34E8"/>
    <w:rsid w:val="005A3583"/>
    <w:rsid w:val="005A3CBA"/>
    <w:rsid w:val="005A3D20"/>
    <w:rsid w:val="005A4958"/>
    <w:rsid w:val="005A4A43"/>
    <w:rsid w:val="005A50EC"/>
    <w:rsid w:val="005A5129"/>
    <w:rsid w:val="005A5745"/>
    <w:rsid w:val="005A58E6"/>
    <w:rsid w:val="005A7527"/>
    <w:rsid w:val="005A7B8F"/>
    <w:rsid w:val="005A7C40"/>
    <w:rsid w:val="005B0330"/>
    <w:rsid w:val="005B0445"/>
    <w:rsid w:val="005B0818"/>
    <w:rsid w:val="005B0955"/>
    <w:rsid w:val="005B1400"/>
    <w:rsid w:val="005B18D5"/>
    <w:rsid w:val="005B18DE"/>
    <w:rsid w:val="005B2629"/>
    <w:rsid w:val="005B2AA9"/>
    <w:rsid w:val="005B33B3"/>
    <w:rsid w:val="005B3808"/>
    <w:rsid w:val="005B3828"/>
    <w:rsid w:val="005B404B"/>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2E51"/>
    <w:rsid w:val="005C3694"/>
    <w:rsid w:val="005C3798"/>
    <w:rsid w:val="005C3817"/>
    <w:rsid w:val="005C4328"/>
    <w:rsid w:val="005C4D27"/>
    <w:rsid w:val="005C4D8C"/>
    <w:rsid w:val="005C51F1"/>
    <w:rsid w:val="005C546C"/>
    <w:rsid w:val="005C54F2"/>
    <w:rsid w:val="005C5D31"/>
    <w:rsid w:val="005C5FF3"/>
    <w:rsid w:val="005C7446"/>
    <w:rsid w:val="005C75BB"/>
    <w:rsid w:val="005D1069"/>
    <w:rsid w:val="005D14E8"/>
    <w:rsid w:val="005D1AC5"/>
    <w:rsid w:val="005D2495"/>
    <w:rsid w:val="005D261E"/>
    <w:rsid w:val="005D2C51"/>
    <w:rsid w:val="005D3C60"/>
    <w:rsid w:val="005D3E70"/>
    <w:rsid w:val="005D4040"/>
    <w:rsid w:val="005D482B"/>
    <w:rsid w:val="005D489E"/>
    <w:rsid w:val="005D4909"/>
    <w:rsid w:val="005D4969"/>
    <w:rsid w:val="005D5266"/>
    <w:rsid w:val="005D527A"/>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4A11"/>
    <w:rsid w:val="005E5156"/>
    <w:rsid w:val="005E5170"/>
    <w:rsid w:val="005E51BB"/>
    <w:rsid w:val="005E522F"/>
    <w:rsid w:val="005E59D1"/>
    <w:rsid w:val="005E5BFD"/>
    <w:rsid w:val="005E5C1B"/>
    <w:rsid w:val="005E740D"/>
    <w:rsid w:val="005E7AA8"/>
    <w:rsid w:val="005E7BFD"/>
    <w:rsid w:val="005F0A19"/>
    <w:rsid w:val="005F10B2"/>
    <w:rsid w:val="005F1902"/>
    <w:rsid w:val="005F2468"/>
    <w:rsid w:val="005F259C"/>
    <w:rsid w:val="005F2C89"/>
    <w:rsid w:val="005F2F34"/>
    <w:rsid w:val="005F32FE"/>
    <w:rsid w:val="005F3D3B"/>
    <w:rsid w:val="005F3D97"/>
    <w:rsid w:val="005F3F1A"/>
    <w:rsid w:val="005F472D"/>
    <w:rsid w:val="005F4814"/>
    <w:rsid w:val="005F4AEB"/>
    <w:rsid w:val="005F4E98"/>
    <w:rsid w:val="005F50F2"/>
    <w:rsid w:val="005F5647"/>
    <w:rsid w:val="005F5A17"/>
    <w:rsid w:val="005F5C3C"/>
    <w:rsid w:val="005F5CA9"/>
    <w:rsid w:val="005F5D56"/>
    <w:rsid w:val="005F613D"/>
    <w:rsid w:val="005F6687"/>
    <w:rsid w:val="005F6B62"/>
    <w:rsid w:val="005F6C1A"/>
    <w:rsid w:val="005F6E2A"/>
    <w:rsid w:val="005F729C"/>
    <w:rsid w:val="005F769D"/>
    <w:rsid w:val="005F7746"/>
    <w:rsid w:val="005F7792"/>
    <w:rsid w:val="005F7B4C"/>
    <w:rsid w:val="0060037A"/>
    <w:rsid w:val="006004CB"/>
    <w:rsid w:val="00601480"/>
    <w:rsid w:val="0060190B"/>
    <w:rsid w:val="00601C6B"/>
    <w:rsid w:val="0060226C"/>
    <w:rsid w:val="00602BFE"/>
    <w:rsid w:val="00603015"/>
    <w:rsid w:val="00603FC3"/>
    <w:rsid w:val="006041B0"/>
    <w:rsid w:val="00604838"/>
    <w:rsid w:val="006055C6"/>
    <w:rsid w:val="0060603E"/>
    <w:rsid w:val="006063CC"/>
    <w:rsid w:val="00606550"/>
    <w:rsid w:val="006065B1"/>
    <w:rsid w:val="006066D3"/>
    <w:rsid w:val="0060694D"/>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DAC"/>
    <w:rsid w:val="0061596C"/>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0C4C"/>
    <w:rsid w:val="00632143"/>
    <w:rsid w:val="00632163"/>
    <w:rsid w:val="00633572"/>
    <w:rsid w:val="006335CE"/>
    <w:rsid w:val="00633FA4"/>
    <w:rsid w:val="00634707"/>
    <w:rsid w:val="00634C9F"/>
    <w:rsid w:val="0063524B"/>
    <w:rsid w:val="00635D47"/>
    <w:rsid w:val="00635D68"/>
    <w:rsid w:val="00635F53"/>
    <w:rsid w:val="00636348"/>
    <w:rsid w:val="00636F85"/>
    <w:rsid w:val="0063728F"/>
    <w:rsid w:val="006372EF"/>
    <w:rsid w:val="0063741C"/>
    <w:rsid w:val="006379BD"/>
    <w:rsid w:val="00640798"/>
    <w:rsid w:val="00640910"/>
    <w:rsid w:val="00640E7C"/>
    <w:rsid w:val="006412CE"/>
    <w:rsid w:val="00642795"/>
    <w:rsid w:val="00643980"/>
    <w:rsid w:val="00643A51"/>
    <w:rsid w:val="00643FF1"/>
    <w:rsid w:val="00644034"/>
    <w:rsid w:val="00644C39"/>
    <w:rsid w:val="00644E51"/>
    <w:rsid w:val="00644F31"/>
    <w:rsid w:val="006450B3"/>
    <w:rsid w:val="00645D5A"/>
    <w:rsid w:val="00646738"/>
    <w:rsid w:val="00646D77"/>
    <w:rsid w:val="00647122"/>
    <w:rsid w:val="00647198"/>
    <w:rsid w:val="0064756E"/>
    <w:rsid w:val="00650269"/>
    <w:rsid w:val="00650622"/>
    <w:rsid w:val="00650AD9"/>
    <w:rsid w:val="00650D96"/>
    <w:rsid w:val="00650DE7"/>
    <w:rsid w:val="006512E8"/>
    <w:rsid w:val="0065157F"/>
    <w:rsid w:val="006515E6"/>
    <w:rsid w:val="00651E63"/>
    <w:rsid w:val="00652A90"/>
    <w:rsid w:val="00652AC8"/>
    <w:rsid w:val="00652E57"/>
    <w:rsid w:val="006539EC"/>
    <w:rsid w:val="00653C07"/>
    <w:rsid w:val="00653C1D"/>
    <w:rsid w:val="0065412F"/>
    <w:rsid w:val="006541FC"/>
    <w:rsid w:val="00654272"/>
    <w:rsid w:val="006545B3"/>
    <w:rsid w:val="00654819"/>
    <w:rsid w:val="0065519D"/>
    <w:rsid w:val="0065521F"/>
    <w:rsid w:val="0065532F"/>
    <w:rsid w:val="0065560B"/>
    <w:rsid w:val="00655C46"/>
    <w:rsid w:val="006568C4"/>
    <w:rsid w:val="0065789B"/>
    <w:rsid w:val="006579A6"/>
    <w:rsid w:val="00657CDF"/>
    <w:rsid w:val="006600F9"/>
    <w:rsid w:val="006611A9"/>
    <w:rsid w:val="0066157D"/>
    <w:rsid w:val="00662542"/>
    <w:rsid w:val="00662619"/>
    <w:rsid w:val="006627B9"/>
    <w:rsid w:val="0066297A"/>
    <w:rsid w:val="00663246"/>
    <w:rsid w:val="00663B9E"/>
    <w:rsid w:val="00663E09"/>
    <w:rsid w:val="00664071"/>
    <w:rsid w:val="00665A52"/>
    <w:rsid w:val="00666431"/>
    <w:rsid w:val="00666698"/>
    <w:rsid w:val="006669CA"/>
    <w:rsid w:val="00666DA3"/>
    <w:rsid w:val="00667041"/>
    <w:rsid w:val="00667212"/>
    <w:rsid w:val="00667580"/>
    <w:rsid w:val="00667BFC"/>
    <w:rsid w:val="00667CF4"/>
    <w:rsid w:val="00667D1D"/>
    <w:rsid w:val="00667DF7"/>
    <w:rsid w:val="00667F24"/>
    <w:rsid w:val="006709DE"/>
    <w:rsid w:val="00670CA1"/>
    <w:rsid w:val="0067176F"/>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A3F"/>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86913"/>
    <w:rsid w:val="00690108"/>
    <w:rsid w:val="00690654"/>
    <w:rsid w:val="006906B5"/>
    <w:rsid w:val="00690AEA"/>
    <w:rsid w:val="006917F2"/>
    <w:rsid w:val="00691A19"/>
    <w:rsid w:val="00691BE7"/>
    <w:rsid w:val="0069231A"/>
    <w:rsid w:val="006924C1"/>
    <w:rsid w:val="0069291B"/>
    <w:rsid w:val="00692959"/>
    <w:rsid w:val="00693229"/>
    <w:rsid w:val="00693AA5"/>
    <w:rsid w:val="00694175"/>
    <w:rsid w:val="006943F6"/>
    <w:rsid w:val="00694C6E"/>
    <w:rsid w:val="006950A7"/>
    <w:rsid w:val="006951E2"/>
    <w:rsid w:val="006952FA"/>
    <w:rsid w:val="00695898"/>
    <w:rsid w:val="0069608C"/>
    <w:rsid w:val="00697BBB"/>
    <w:rsid w:val="00697EEE"/>
    <w:rsid w:val="006A068F"/>
    <w:rsid w:val="006A06DF"/>
    <w:rsid w:val="006A071A"/>
    <w:rsid w:val="006A08BE"/>
    <w:rsid w:val="006A0EDC"/>
    <w:rsid w:val="006A0FF8"/>
    <w:rsid w:val="006A111D"/>
    <w:rsid w:val="006A1D26"/>
    <w:rsid w:val="006A2D2E"/>
    <w:rsid w:val="006A2F4B"/>
    <w:rsid w:val="006A30A1"/>
    <w:rsid w:val="006A36E8"/>
    <w:rsid w:val="006A3856"/>
    <w:rsid w:val="006A3E35"/>
    <w:rsid w:val="006A41CC"/>
    <w:rsid w:val="006A445D"/>
    <w:rsid w:val="006A6370"/>
    <w:rsid w:val="006A6B85"/>
    <w:rsid w:val="006A6FA5"/>
    <w:rsid w:val="006A77D7"/>
    <w:rsid w:val="006B0701"/>
    <w:rsid w:val="006B0809"/>
    <w:rsid w:val="006B0A30"/>
    <w:rsid w:val="006B1BFF"/>
    <w:rsid w:val="006B2010"/>
    <w:rsid w:val="006B235B"/>
    <w:rsid w:val="006B25C9"/>
    <w:rsid w:val="006B2E02"/>
    <w:rsid w:val="006B4224"/>
    <w:rsid w:val="006B4781"/>
    <w:rsid w:val="006B5120"/>
    <w:rsid w:val="006B5274"/>
    <w:rsid w:val="006B5C54"/>
    <w:rsid w:val="006B5E7F"/>
    <w:rsid w:val="006B6921"/>
    <w:rsid w:val="006B6CD6"/>
    <w:rsid w:val="006B6E45"/>
    <w:rsid w:val="006B70B1"/>
    <w:rsid w:val="006B79D2"/>
    <w:rsid w:val="006B7B71"/>
    <w:rsid w:val="006B7C53"/>
    <w:rsid w:val="006C0543"/>
    <w:rsid w:val="006C07D0"/>
    <w:rsid w:val="006C0900"/>
    <w:rsid w:val="006C094F"/>
    <w:rsid w:val="006C125D"/>
    <w:rsid w:val="006C1329"/>
    <w:rsid w:val="006C20AB"/>
    <w:rsid w:val="006C2501"/>
    <w:rsid w:val="006C2942"/>
    <w:rsid w:val="006C2948"/>
    <w:rsid w:val="006C318D"/>
    <w:rsid w:val="006C327B"/>
    <w:rsid w:val="006C3EE7"/>
    <w:rsid w:val="006C41D1"/>
    <w:rsid w:val="006C452E"/>
    <w:rsid w:val="006C4823"/>
    <w:rsid w:val="006C494C"/>
    <w:rsid w:val="006C4CA5"/>
    <w:rsid w:val="006C4F84"/>
    <w:rsid w:val="006C60E6"/>
    <w:rsid w:val="006C619C"/>
    <w:rsid w:val="006C62B8"/>
    <w:rsid w:val="006C7EDF"/>
    <w:rsid w:val="006D0136"/>
    <w:rsid w:val="006D0483"/>
    <w:rsid w:val="006D0713"/>
    <w:rsid w:val="006D0803"/>
    <w:rsid w:val="006D0847"/>
    <w:rsid w:val="006D0EB7"/>
    <w:rsid w:val="006D1A0C"/>
    <w:rsid w:val="006D1E33"/>
    <w:rsid w:val="006D2E13"/>
    <w:rsid w:val="006D3FDC"/>
    <w:rsid w:val="006D40EA"/>
    <w:rsid w:val="006D44F3"/>
    <w:rsid w:val="006D4901"/>
    <w:rsid w:val="006D4E47"/>
    <w:rsid w:val="006D4F08"/>
    <w:rsid w:val="006D58E5"/>
    <w:rsid w:val="006D5D8D"/>
    <w:rsid w:val="006D74B7"/>
    <w:rsid w:val="006D79FC"/>
    <w:rsid w:val="006E031D"/>
    <w:rsid w:val="006E0DBC"/>
    <w:rsid w:val="006E0F25"/>
    <w:rsid w:val="006E12FD"/>
    <w:rsid w:val="006E14F3"/>
    <w:rsid w:val="006E243D"/>
    <w:rsid w:val="006E2B0E"/>
    <w:rsid w:val="006E2DC5"/>
    <w:rsid w:val="006E3140"/>
    <w:rsid w:val="006E3242"/>
    <w:rsid w:val="006E3AB3"/>
    <w:rsid w:val="006E3EAA"/>
    <w:rsid w:val="006E3FF0"/>
    <w:rsid w:val="006E4278"/>
    <w:rsid w:val="006E501E"/>
    <w:rsid w:val="006E5204"/>
    <w:rsid w:val="006E550D"/>
    <w:rsid w:val="006E5861"/>
    <w:rsid w:val="006E6AD0"/>
    <w:rsid w:val="006E6ADD"/>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8D2"/>
    <w:rsid w:val="006F591B"/>
    <w:rsid w:val="006F5B48"/>
    <w:rsid w:val="006F6490"/>
    <w:rsid w:val="006F6769"/>
    <w:rsid w:val="006F6772"/>
    <w:rsid w:val="006F6F83"/>
    <w:rsid w:val="006F7F66"/>
    <w:rsid w:val="007018C1"/>
    <w:rsid w:val="00701A06"/>
    <w:rsid w:val="00702CA3"/>
    <w:rsid w:val="00703AEA"/>
    <w:rsid w:val="00704957"/>
    <w:rsid w:val="007056BE"/>
    <w:rsid w:val="00706D1A"/>
    <w:rsid w:val="00706E35"/>
    <w:rsid w:val="00707415"/>
    <w:rsid w:val="00707704"/>
    <w:rsid w:val="00707D20"/>
    <w:rsid w:val="007107FE"/>
    <w:rsid w:val="007109D7"/>
    <w:rsid w:val="00710FB2"/>
    <w:rsid w:val="00711229"/>
    <w:rsid w:val="00711762"/>
    <w:rsid w:val="00711A1C"/>
    <w:rsid w:val="00711D17"/>
    <w:rsid w:val="00712433"/>
    <w:rsid w:val="00712602"/>
    <w:rsid w:val="00713643"/>
    <w:rsid w:val="00713FE0"/>
    <w:rsid w:val="0071461D"/>
    <w:rsid w:val="007147B2"/>
    <w:rsid w:val="00714C40"/>
    <w:rsid w:val="00714ECC"/>
    <w:rsid w:val="0071517E"/>
    <w:rsid w:val="00715D89"/>
    <w:rsid w:val="00716B00"/>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717"/>
    <w:rsid w:val="00723DC5"/>
    <w:rsid w:val="00724148"/>
    <w:rsid w:val="0072426E"/>
    <w:rsid w:val="00724AA2"/>
    <w:rsid w:val="00724C53"/>
    <w:rsid w:val="00724CBE"/>
    <w:rsid w:val="00724D9F"/>
    <w:rsid w:val="007257E7"/>
    <w:rsid w:val="007258B9"/>
    <w:rsid w:val="007258F7"/>
    <w:rsid w:val="00725A52"/>
    <w:rsid w:val="00725D0C"/>
    <w:rsid w:val="00725EFF"/>
    <w:rsid w:val="00726E5C"/>
    <w:rsid w:val="00727151"/>
    <w:rsid w:val="00727952"/>
    <w:rsid w:val="00727BD5"/>
    <w:rsid w:val="00727F0C"/>
    <w:rsid w:val="00727FCC"/>
    <w:rsid w:val="007302A8"/>
    <w:rsid w:val="00730A04"/>
    <w:rsid w:val="00730E64"/>
    <w:rsid w:val="00731ED1"/>
    <w:rsid w:val="0073267C"/>
    <w:rsid w:val="00732872"/>
    <w:rsid w:val="00732CF5"/>
    <w:rsid w:val="00733357"/>
    <w:rsid w:val="007338D6"/>
    <w:rsid w:val="00733900"/>
    <w:rsid w:val="0073413D"/>
    <w:rsid w:val="0073428D"/>
    <w:rsid w:val="00734944"/>
    <w:rsid w:val="00735030"/>
    <w:rsid w:val="00735042"/>
    <w:rsid w:val="00735233"/>
    <w:rsid w:val="007354E9"/>
    <w:rsid w:val="0073568C"/>
    <w:rsid w:val="00735BD9"/>
    <w:rsid w:val="00735C3B"/>
    <w:rsid w:val="00735DF4"/>
    <w:rsid w:val="00735EDF"/>
    <w:rsid w:val="00735F89"/>
    <w:rsid w:val="00736125"/>
    <w:rsid w:val="007364EB"/>
    <w:rsid w:val="0073741B"/>
    <w:rsid w:val="00737659"/>
    <w:rsid w:val="0073776A"/>
    <w:rsid w:val="007377B6"/>
    <w:rsid w:val="00737B17"/>
    <w:rsid w:val="00737FFE"/>
    <w:rsid w:val="00740550"/>
    <w:rsid w:val="00740B36"/>
    <w:rsid w:val="0074105F"/>
    <w:rsid w:val="007412E6"/>
    <w:rsid w:val="00741863"/>
    <w:rsid w:val="00741ABA"/>
    <w:rsid w:val="00742425"/>
    <w:rsid w:val="00742B4D"/>
    <w:rsid w:val="00742F7F"/>
    <w:rsid w:val="007431CC"/>
    <w:rsid w:val="00743857"/>
    <w:rsid w:val="00743B6C"/>
    <w:rsid w:val="00743E85"/>
    <w:rsid w:val="00744128"/>
    <w:rsid w:val="00744AFB"/>
    <w:rsid w:val="00745028"/>
    <w:rsid w:val="007459DB"/>
    <w:rsid w:val="00745A2F"/>
    <w:rsid w:val="00745D9E"/>
    <w:rsid w:val="00746CCF"/>
    <w:rsid w:val="00746ED9"/>
    <w:rsid w:val="00746EE2"/>
    <w:rsid w:val="00747A6F"/>
    <w:rsid w:val="0075021D"/>
    <w:rsid w:val="00750394"/>
    <w:rsid w:val="00750512"/>
    <w:rsid w:val="00750864"/>
    <w:rsid w:val="00750BFE"/>
    <w:rsid w:val="00750CB5"/>
    <w:rsid w:val="00750DD6"/>
    <w:rsid w:val="00751178"/>
    <w:rsid w:val="00751851"/>
    <w:rsid w:val="00751C0D"/>
    <w:rsid w:val="00751C8B"/>
    <w:rsid w:val="00751FF2"/>
    <w:rsid w:val="007526E9"/>
    <w:rsid w:val="00752E62"/>
    <w:rsid w:val="00753005"/>
    <w:rsid w:val="00753A2D"/>
    <w:rsid w:val="00754298"/>
    <w:rsid w:val="00754EFF"/>
    <w:rsid w:val="00754F88"/>
    <w:rsid w:val="00755342"/>
    <w:rsid w:val="00755503"/>
    <w:rsid w:val="00755F59"/>
    <w:rsid w:val="00756058"/>
    <w:rsid w:val="0075622F"/>
    <w:rsid w:val="007563D2"/>
    <w:rsid w:val="00756500"/>
    <w:rsid w:val="00756585"/>
    <w:rsid w:val="00756736"/>
    <w:rsid w:val="0075694B"/>
    <w:rsid w:val="00757142"/>
    <w:rsid w:val="007575E6"/>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5C7E"/>
    <w:rsid w:val="00766418"/>
    <w:rsid w:val="00766C7B"/>
    <w:rsid w:val="00767491"/>
    <w:rsid w:val="0076769E"/>
    <w:rsid w:val="007700E8"/>
    <w:rsid w:val="007700F0"/>
    <w:rsid w:val="0077027E"/>
    <w:rsid w:val="00770A9E"/>
    <w:rsid w:val="00770EE3"/>
    <w:rsid w:val="00771A87"/>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73B"/>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148"/>
    <w:rsid w:val="007963FD"/>
    <w:rsid w:val="007978D5"/>
    <w:rsid w:val="007A01AC"/>
    <w:rsid w:val="007A1458"/>
    <w:rsid w:val="007A175C"/>
    <w:rsid w:val="007A1D77"/>
    <w:rsid w:val="007A2594"/>
    <w:rsid w:val="007A2765"/>
    <w:rsid w:val="007A2A45"/>
    <w:rsid w:val="007A3629"/>
    <w:rsid w:val="007A37F9"/>
    <w:rsid w:val="007A47DE"/>
    <w:rsid w:val="007A5031"/>
    <w:rsid w:val="007A56B1"/>
    <w:rsid w:val="007A5732"/>
    <w:rsid w:val="007A5B03"/>
    <w:rsid w:val="007A5B4E"/>
    <w:rsid w:val="007A665A"/>
    <w:rsid w:val="007A6747"/>
    <w:rsid w:val="007A6A50"/>
    <w:rsid w:val="007A73DE"/>
    <w:rsid w:val="007A74CA"/>
    <w:rsid w:val="007A74E4"/>
    <w:rsid w:val="007B0243"/>
    <w:rsid w:val="007B0A41"/>
    <w:rsid w:val="007B0FA8"/>
    <w:rsid w:val="007B13E5"/>
    <w:rsid w:val="007B1A0D"/>
    <w:rsid w:val="007B1B5A"/>
    <w:rsid w:val="007B1BFC"/>
    <w:rsid w:val="007B1D8D"/>
    <w:rsid w:val="007B2736"/>
    <w:rsid w:val="007B2F6B"/>
    <w:rsid w:val="007B32CE"/>
    <w:rsid w:val="007B4734"/>
    <w:rsid w:val="007B473A"/>
    <w:rsid w:val="007B47DA"/>
    <w:rsid w:val="007B4AB1"/>
    <w:rsid w:val="007B518F"/>
    <w:rsid w:val="007B53C9"/>
    <w:rsid w:val="007B56B3"/>
    <w:rsid w:val="007B5C6F"/>
    <w:rsid w:val="007B5D60"/>
    <w:rsid w:val="007B658E"/>
    <w:rsid w:val="007B69DE"/>
    <w:rsid w:val="007B6F55"/>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934"/>
    <w:rsid w:val="007C4E13"/>
    <w:rsid w:val="007C4EDE"/>
    <w:rsid w:val="007C53DD"/>
    <w:rsid w:val="007C5A60"/>
    <w:rsid w:val="007C5C36"/>
    <w:rsid w:val="007C63D3"/>
    <w:rsid w:val="007C6682"/>
    <w:rsid w:val="007C79BC"/>
    <w:rsid w:val="007C7D75"/>
    <w:rsid w:val="007D0F7B"/>
    <w:rsid w:val="007D192E"/>
    <w:rsid w:val="007D1E7E"/>
    <w:rsid w:val="007D2A22"/>
    <w:rsid w:val="007D2C48"/>
    <w:rsid w:val="007D2F57"/>
    <w:rsid w:val="007D3870"/>
    <w:rsid w:val="007D3A27"/>
    <w:rsid w:val="007D3C67"/>
    <w:rsid w:val="007D3CCB"/>
    <w:rsid w:val="007D41AB"/>
    <w:rsid w:val="007D4352"/>
    <w:rsid w:val="007D499A"/>
    <w:rsid w:val="007D61F8"/>
    <w:rsid w:val="007D67E9"/>
    <w:rsid w:val="007D6B18"/>
    <w:rsid w:val="007D6FE9"/>
    <w:rsid w:val="007D764D"/>
    <w:rsid w:val="007D7BA7"/>
    <w:rsid w:val="007E017D"/>
    <w:rsid w:val="007E0286"/>
    <w:rsid w:val="007E0FA9"/>
    <w:rsid w:val="007E2722"/>
    <w:rsid w:val="007E2EF1"/>
    <w:rsid w:val="007E30DE"/>
    <w:rsid w:val="007E3BEC"/>
    <w:rsid w:val="007E3C28"/>
    <w:rsid w:val="007E40AD"/>
    <w:rsid w:val="007E437B"/>
    <w:rsid w:val="007E46F5"/>
    <w:rsid w:val="007E4D6D"/>
    <w:rsid w:val="007E4F4E"/>
    <w:rsid w:val="007E4FC3"/>
    <w:rsid w:val="007E53A9"/>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47D"/>
    <w:rsid w:val="007F35F7"/>
    <w:rsid w:val="007F3745"/>
    <w:rsid w:val="007F392E"/>
    <w:rsid w:val="007F3A36"/>
    <w:rsid w:val="007F3B8F"/>
    <w:rsid w:val="007F3C16"/>
    <w:rsid w:val="007F480C"/>
    <w:rsid w:val="007F4E1F"/>
    <w:rsid w:val="007F4F22"/>
    <w:rsid w:val="007F52FE"/>
    <w:rsid w:val="007F5530"/>
    <w:rsid w:val="007F5577"/>
    <w:rsid w:val="007F57B7"/>
    <w:rsid w:val="007F5FB0"/>
    <w:rsid w:val="007F63E0"/>
    <w:rsid w:val="007F662C"/>
    <w:rsid w:val="007F6809"/>
    <w:rsid w:val="007F733B"/>
    <w:rsid w:val="007F7397"/>
    <w:rsid w:val="007F79C5"/>
    <w:rsid w:val="008002F1"/>
    <w:rsid w:val="008015F2"/>
    <w:rsid w:val="008016E2"/>
    <w:rsid w:val="00801AC7"/>
    <w:rsid w:val="0080276B"/>
    <w:rsid w:val="00802E26"/>
    <w:rsid w:val="00803179"/>
    <w:rsid w:val="00803391"/>
    <w:rsid w:val="0080388C"/>
    <w:rsid w:val="00803F50"/>
    <w:rsid w:val="0080588F"/>
    <w:rsid w:val="00806751"/>
    <w:rsid w:val="008071D0"/>
    <w:rsid w:val="008078C3"/>
    <w:rsid w:val="00811070"/>
    <w:rsid w:val="00811362"/>
    <w:rsid w:val="0081175C"/>
    <w:rsid w:val="00811A1B"/>
    <w:rsid w:val="00812A52"/>
    <w:rsid w:val="00812D9E"/>
    <w:rsid w:val="008137AF"/>
    <w:rsid w:val="008137BC"/>
    <w:rsid w:val="008139B7"/>
    <w:rsid w:val="00814C72"/>
    <w:rsid w:val="008155E7"/>
    <w:rsid w:val="00815A4A"/>
    <w:rsid w:val="0081692C"/>
    <w:rsid w:val="00816A25"/>
    <w:rsid w:val="008175AD"/>
    <w:rsid w:val="0081765F"/>
    <w:rsid w:val="00817A67"/>
    <w:rsid w:val="00817D43"/>
    <w:rsid w:val="008202B6"/>
    <w:rsid w:val="008202BA"/>
    <w:rsid w:val="008204E9"/>
    <w:rsid w:val="00821765"/>
    <w:rsid w:val="00822A22"/>
    <w:rsid w:val="00822DA6"/>
    <w:rsid w:val="00823917"/>
    <w:rsid w:val="00823D00"/>
    <w:rsid w:val="0082474D"/>
    <w:rsid w:val="0082488B"/>
    <w:rsid w:val="0082494E"/>
    <w:rsid w:val="00824DED"/>
    <w:rsid w:val="00824E19"/>
    <w:rsid w:val="00825037"/>
    <w:rsid w:val="00825141"/>
    <w:rsid w:val="008253D9"/>
    <w:rsid w:val="008256E5"/>
    <w:rsid w:val="0082594C"/>
    <w:rsid w:val="00825B98"/>
    <w:rsid w:val="0082651B"/>
    <w:rsid w:val="008267D2"/>
    <w:rsid w:val="00826CEF"/>
    <w:rsid w:val="00826E5A"/>
    <w:rsid w:val="0082700B"/>
    <w:rsid w:val="008272F5"/>
    <w:rsid w:val="0082738D"/>
    <w:rsid w:val="00827C84"/>
    <w:rsid w:val="008308B6"/>
    <w:rsid w:val="0083097B"/>
    <w:rsid w:val="00830CD2"/>
    <w:rsid w:val="008315DD"/>
    <w:rsid w:val="008322F7"/>
    <w:rsid w:val="00832452"/>
    <w:rsid w:val="00832EB7"/>
    <w:rsid w:val="00833E7A"/>
    <w:rsid w:val="0083439F"/>
    <w:rsid w:val="008347E7"/>
    <w:rsid w:val="00834818"/>
    <w:rsid w:val="00834905"/>
    <w:rsid w:val="00834D84"/>
    <w:rsid w:val="00835128"/>
    <w:rsid w:val="00836669"/>
    <w:rsid w:val="00836DE7"/>
    <w:rsid w:val="00836E50"/>
    <w:rsid w:val="00837C77"/>
    <w:rsid w:val="00837C79"/>
    <w:rsid w:val="00837F53"/>
    <w:rsid w:val="0084005F"/>
    <w:rsid w:val="0084085C"/>
    <w:rsid w:val="0084099B"/>
    <w:rsid w:val="00840E51"/>
    <w:rsid w:val="00841285"/>
    <w:rsid w:val="00841BAF"/>
    <w:rsid w:val="00842087"/>
    <w:rsid w:val="0084212B"/>
    <w:rsid w:val="00842C75"/>
    <w:rsid w:val="008435FC"/>
    <w:rsid w:val="00843734"/>
    <w:rsid w:val="008437B2"/>
    <w:rsid w:val="00843F1C"/>
    <w:rsid w:val="00844EDB"/>
    <w:rsid w:val="00846707"/>
    <w:rsid w:val="00847213"/>
    <w:rsid w:val="0084734E"/>
    <w:rsid w:val="00847E68"/>
    <w:rsid w:val="00847E82"/>
    <w:rsid w:val="00850A73"/>
    <w:rsid w:val="00850A82"/>
    <w:rsid w:val="00850D9E"/>
    <w:rsid w:val="00850DCE"/>
    <w:rsid w:val="00851B39"/>
    <w:rsid w:val="00851DB7"/>
    <w:rsid w:val="00851F81"/>
    <w:rsid w:val="008524B5"/>
    <w:rsid w:val="008527EF"/>
    <w:rsid w:val="008528AA"/>
    <w:rsid w:val="008528FF"/>
    <w:rsid w:val="008529E0"/>
    <w:rsid w:val="008530A9"/>
    <w:rsid w:val="00853DAE"/>
    <w:rsid w:val="00854255"/>
    <w:rsid w:val="00854595"/>
    <w:rsid w:val="00854CEC"/>
    <w:rsid w:val="00854FBB"/>
    <w:rsid w:val="00856AE1"/>
    <w:rsid w:val="008577CD"/>
    <w:rsid w:val="00857D86"/>
    <w:rsid w:val="00857DE9"/>
    <w:rsid w:val="0086081B"/>
    <w:rsid w:val="00860D0B"/>
    <w:rsid w:val="00861F33"/>
    <w:rsid w:val="00862572"/>
    <w:rsid w:val="00862632"/>
    <w:rsid w:val="00862D9E"/>
    <w:rsid w:val="00862FFF"/>
    <w:rsid w:val="008636C5"/>
    <w:rsid w:val="0086383A"/>
    <w:rsid w:val="00863B45"/>
    <w:rsid w:val="00863C77"/>
    <w:rsid w:val="00863F10"/>
    <w:rsid w:val="00864BD9"/>
    <w:rsid w:val="008650AE"/>
    <w:rsid w:val="008652FA"/>
    <w:rsid w:val="008654D4"/>
    <w:rsid w:val="00865D8B"/>
    <w:rsid w:val="008661BA"/>
    <w:rsid w:val="00866E63"/>
    <w:rsid w:val="00870637"/>
    <w:rsid w:val="00870B30"/>
    <w:rsid w:val="00870F3E"/>
    <w:rsid w:val="008712A7"/>
    <w:rsid w:val="008717A3"/>
    <w:rsid w:val="00871AC8"/>
    <w:rsid w:val="00871AF6"/>
    <w:rsid w:val="00871BF1"/>
    <w:rsid w:val="00871CA8"/>
    <w:rsid w:val="00872009"/>
    <w:rsid w:val="008727AF"/>
    <w:rsid w:val="00872DF0"/>
    <w:rsid w:val="00873133"/>
    <w:rsid w:val="0087318F"/>
    <w:rsid w:val="0087383D"/>
    <w:rsid w:val="008738FC"/>
    <w:rsid w:val="00873AB6"/>
    <w:rsid w:val="0087432C"/>
    <w:rsid w:val="0087454A"/>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188E"/>
    <w:rsid w:val="008826DC"/>
    <w:rsid w:val="00882A0D"/>
    <w:rsid w:val="00882BD0"/>
    <w:rsid w:val="00882C1F"/>
    <w:rsid w:val="00882D49"/>
    <w:rsid w:val="00882E21"/>
    <w:rsid w:val="008835EB"/>
    <w:rsid w:val="00884535"/>
    <w:rsid w:val="00884A1E"/>
    <w:rsid w:val="00884AFD"/>
    <w:rsid w:val="00884C70"/>
    <w:rsid w:val="00885004"/>
    <w:rsid w:val="00885BC7"/>
    <w:rsid w:val="00885C20"/>
    <w:rsid w:val="00885C88"/>
    <w:rsid w:val="00886BE2"/>
    <w:rsid w:val="00886F27"/>
    <w:rsid w:val="008872C4"/>
    <w:rsid w:val="00887669"/>
    <w:rsid w:val="00887789"/>
    <w:rsid w:val="00887AB4"/>
    <w:rsid w:val="0089077A"/>
    <w:rsid w:val="00890ED0"/>
    <w:rsid w:val="00890FAF"/>
    <w:rsid w:val="00891049"/>
    <w:rsid w:val="00891C8A"/>
    <w:rsid w:val="00891EFB"/>
    <w:rsid w:val="00893225"/>
    <w:rsid w:val="00893995"/>
    <w:rsid w:val="00893B5A"/>
    <w:rsid w:val="00893F13"/>
    <w:rsid w:val="00894290"/>
    <w:rsid w:val="008942D7"/>
    <w:rsid w:val="00894630"/>
    <w:rsid w:val="008956AB"/>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E55"/>
    <w:rsid w:val="008A3F5D"/>
    <w:rsid w:val="008A44F5"/>
    <w:rsid w:val="008A4697"/>
    <w:rsid w:val="008A4986"/>
    <w:rsid w:val="008A4C21"/>
    <w:rsid w:val="008A4E43"/>
    <w:rsid w:val="008A53A4"/>
    <w:rsid w:val="008A5682"/>
    <w:rsid w:val="008A5ECD"/>
    <w:rsid w:val="008A64E6"/>
    <w:rsid w:val="008A667A"/>
    <w:rsid w:val="008A7BFC"/>
    <w:rsid w:val="008B0704"/>
    <w:rsid w:val="008B07BD"/>
    <w:rsid w:val="008B0B05"/>
    <w:rsid w:val="008B0D57"/>
    <w:rsid w:val="008B0F48"/>
    <w:rsid w:val="008B1388"/>
    <w:rsid w:val="008B152B"/>
    <w:rsid w:val="008B196A"/>
    <w:rsid w:val="008B2215"/>
    <w:rsid w:val="008B228C"/>
    <w:rsid w:val="008B2D27"/>
    <w:rsid w:val="008B332D"/>
    <w:rsid w:val="008B380C"/>
    <w:rsid w:val="008B4207"/>
    <w:rsid w:val="008B51DA"/>
    <w:rsid w:val="008B54CC"/>
    <w:rsid w:val="008B5688"/>
    <w:rsid w:val="008B5783"/>
    <w:rsid w:val="008B7870"/>
    <w:rsid w:val="008B7F5B"/>
    <w:rsid w:val="008C0566"/>
    <w:rsid w:val="008C058D"/>
    <w:rsid w:val="008C199F"/>
    <w:rsid w:val="008C1AFD"/>
    <w:rsid w:val="008C1B50"/>
    <w:rsid w:val="008C1F64"/>
    <w:rsid w:val="008C2753"/>
    <w:rsid w:val="008C28A2"/>
    <w:rsid w:val="008C2B8B"/>
    <w:rsid w:val="008C3EB8"/>
    <w:rsid w:val="008C4098"/>
    <w:rsid w:val="008C4F63"/>
    <w:rsid w:val="008C5CD9"/>
    <w:rsid w:val="008C658F"/>
    <w:rsid w:val="008C68B6"/>
    <w:rsid w:val="008C6C0E"/>
    <w:rsid w:val="008C7050"/>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94"/>
    <w:rsid w:val="008D4B7A"/>
    <w:rsid w:val="008D58EC"/>
    <w:rsid w:val="008D5D10"/>
    <w:rsid w:val="008D6689"/>
    <w:rsid w:val="008D6F81"/>
    <w:rsid w:val="008D745F"/>
    <w:rsid w:val="008D7DA9"/>
    <w:rsid w:val="008E0371"/>
    <w:rsid w:val="008E090B"/>
    <w:rsid w:val="008E1B7D"/>
    <w:rsid w:val="008E2143"/>
    <w:rsid w:val="008E293D"/>
    <w:rsid w:val="008E2AC6"/>
    <w:rsid w:val="008E38AF"/>
    <w:rsid w:val="008E3C88"/>
    <w:rsid w:val="008E4456"/>
    <w:rsid w:val="008E4614"/>
    <w:rsid w:val="008E47B7"/>
    <w:rsid w:val="008E4AFA"/>
    <w:rsid w:val="008E4B51"/>
    <w:rsid w:val="008E4F7A"/>
    <w:rsid w:val="008E5401"/>
    <w:rsid w:val="008E5528"/>
    <w:rsid w:val="008E589C"/>
    <w:rsid w:val="008E6A6C"/>
    <w:rsid w:val="008E6A7E"/>
    <w:rsid w:val="008E6B52"/>
    <w:rsid w:val="008E6F22"/>
    <w:rsid w:val="008F0423"/>
    <w:rsid w:val="008F1281"/>
    <w:rsid w:val="008F13BC"/>
    <w:rsid w:val="008F15E8"/>
    <w:rsid w:val="008F18B1"/>
    <w:rsid w:val="008F2066"/>
    <w:rsid w:val="008F23A0"/>
    <w:rsid w:val="008F3040"/>
    <w:rsid w:val="008F45D9"/>
    <w:rsid w:val="008F47E7"/>
    <w:rsid w:val="008F5CC2"/>
    <w:rsid w:val="008F5D1B"/>
    <w:rsid w:val="008F6233"/>
    <w:rsid w:val="008F6696"/>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AA1"/>
    <w:rsid w:val="00911236"/>
    <w:rsid w:val="009122B3"/>
    <w:rsid w:val="0091260C"/>
    <w:rsid w:val="009129C3"/>
    <w:rsid w:val="009133BA"/>
    <w:rsid w:val="00913F8D"/>
    <w:rsid w:val="0091429B"/>
    <w:rsid w:val="00915D0F"/>
    <w:rsid w:val="00915F03"/>
    <w:rsid w:val="009165A0"/>
    <w:rsid w:val="00916928"/>
    <w:rsid w:val="0091693F"/>
    <w:rsid w:val="009172C5"/>
    <w:rsid w:val="00917705"/>
    <w:rsid w:val="009178AE"/>
    <w:rsid w:val="009201A0"/>
    <w:rsid w:val="00920BD6"/>
    <w:rsid w:val="009211A7"/>
    <w:rsid w:val="00921E10"/>
    <w:rsid w:val="00921EC9"/>
    <w:rsid w:val="00922849"/>
    <w:rsid w:val="00922B7D"/>
    <w:rsid w:val="00923168"/>
    <w:rsid w:val="009233A8"/>
    <w:rsid w:val="009238AD"/>
    <w:rsid w:val="00923A07"/>
    <w:rsid w:val="00923A8A"/>
    <w:rsid w:val="0092403B"/>
    <w:rsid w:val="0092413A"/>
    <w:rsid w:val="0092416E"/>
    <w:rsid w:val="0092430D"/>
    <w:rsid w:val="0092457D"/>
    <w:rsid w:val="00924F3E"/>
    <w:rsid w:val="009250E7"/>
    <w:rsid w:val="00925869"/>
    <w:rsid w:val="00925FA2"/>
    <w:rsid w:val="00926075"/>
    <w:rsid w:val="009269FA"/>
    <w:rsid w:val="00926A9C"/>
    <w:rsid w:val="00926F09"/>
    <w:rsid w:val="00927424"/>
    <w:rsid w:val="00927803"/>
    <w:rsid w:val="00930A49"/>
    <w:rsid w:val="00930CCC"/>
    <w:rsid w:val="00930FED"/>
    <w:rsid w:val="00931457"/>
    <w:rsid w:val="00931C9D"/>
    <w:rsid w:val="009322C6"/>
    <w:rsid w:val="0093283C"/>
    <w:rsid w:val="00932A85"/>
    <w:rsid w:val="00932B96"/>
    <w:rsid w:val="00933D72"/>
    <w:rsid w:val="00934E22"/>
    <w:rsid w:val="00935CFF"/>
    <w:rsid w:val="00935D5E"/>
    <w:rsid w:val="00935F11"/>
    <w:rsid w:val="00936678"/>
    <w:rsid w:val="00936804"/>
    <w:rsid w:val="0093684C"/>
    <w:rsid w:val="00936F53"/>
    <w:rsid w:val="009372B6"/>
    <w:rsid w:val="00937504"/>
    <w:rsid w:val="0093787A"/>
    <w:rsid w:val="00937B59"/>
    <w:rsid w:val="00940041"/>
    <w:rsid w:val="009402D7"/>
    <w:rsid w:val="00940307"/>
    <w:rsid w:val="00940387"/>
    <w:rsid w:val="00940F25"/>
    <w:rsid w:val="00941679"/>
    <w:rsid w:val="00941B2B"/>
    <w:rsid w:val="0094221F"/>
    <w:rsid w:val="009426E4"/>
    <w:rsid w:val="0094300A"/>
    <w:rsid w:val="00943524"/>
    <w:rsid w:val="00943A75"/>
    <w:rsid w:val="009441F1"/>
    <w:rsid w:val="00944283"/>
    <w:rsid w:val="00944EF9"/>
    <w:rsid w:val="00945062"/>
    <w:rsid w:val="00945A1B"/>
    <w:rsid w:val="00945C9F"/>
    <w:rsid w:val="00947C74"/>
    <w:rsid w:val="00950213"/>
    <w:rsid w:val="00950318"/>
    <w:rsid w:val="00950917"/>
    <w:rsid w:val="00950FFD"/>
    <w:rsid w:val="00951527"/>
    <w:rsid w:val="0095156F"/>
    <w:rsid w:val="00952020"/>
    <w:rsid w:val="0095242B"/>
    <w:rsid w:val="00952694"/>
    <w:rsid w:val="009532A5"/>
    <w:rsid w:val="0095358A"/>
    <w:rsid w:val="009539E8"/>
    <w:rsid w:val="009541D3"/>
    <w:rsid w:val="00954298"/>
    <w:rsid w:val="009544E3"/>
    <w:rsid w:val="00954630"/>
    <w:rsid w:val="00955090"/>
    <w:rsid w:val="00955213"/>
    <w:rsid w:val="00955AE3"/>
    <w:rsid w:val="00955B0D"/>
    <w:rsid w:val="00955DDB"/>
    <w:rsid w:val="00956431"/>
    <w:rsid w:val="009564A2"/>
    <w:rsid w:val="00956708"/>
    <w:rsid w:val="00956951"/>
    <w:rsid w:val="00956A2E"/>
    <w:rsid w:val="00957035"/>
    <w:rsid w:val="00957390"/>
    <w:rsid w:val="00957897"/>
    <w:rsid w:val="00957CD1"/>
    <w:rsid w:val="00960188"/>
    <w:rsid w:val="009603B2"/>
    <w:rsid w:val="0096057A"/>
    <w:rsid w:val="009608AA"/>
    <w:rsid w:val="00961DB2"/>
    <w:rsid w:val="009623CF"/>
    <w:rsid w:val="0096246D"/>
    <w:rsid w:val="00962607"/>
    <w:rsid w:val="0096374D"/>
    <w:rsid w:val="00963FFE"/>
    <w:rsid w:val="00964639"/>
    <w:rsid w:val="009646B9"/>
    <w:rsid w:val="00965E2E"/>
    <w:rsid w:val="00965EE2"/>
    <w:rsid w:val="009660BD"/>
    <w:rsid w:val="009667B6"/>
    <w:rsid w:val="00966ADE"/>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848"/>
    <w:rsid w:val="00976E5C"/>
    <w:rsid w:val="00976F9C"/>
    <w:rsid w:val="0097753D"/>
    <w:rsid w:val="00977B46"/>
    <w:rsid w:val="009802B2"/>
    <w:rsid w:val="00980658"/>
    <w:rsid w:val="00980AE8"/>
    <w:rsid w:val="00981673"/>
    <w:rsid w:val="0098220C"/>
    <w:rsid w:val="009827A7"/>
    <w:rsid w:val="00982CA4"/>
    <w:rsid w:val="00982D66"/>
    <w:rsid w:val="009832CB"/>
    <w:rsid w:val="0098365C"/>
    <w:rsid w:val="00984230"/>
    <w:rsid w:val="00984235"/>
    <w:rsid w:val="00984CA0"/>
    <w:rsid w:val="00984DAD"/>
    <w:rsid w:val="00987C8D"/>
    <w:rsid w:val="0099046D"/>
    <w:rsid w:val="00990DF3"/>
    <w:rsid w:val="00990E4F"/>
    <w:rsid w:val="00990F61"/>
    <w:rsid w:val="0099114F"/>
    <w:rsid w:val="00991ACD"/>
    <w:rsid w:val="00992137"/>
    <w:rsid w:val="00992399"/>
    <w:rsid w:val="0099248C"/>
    <w:rsid w:val="00992C73"/>
    <w:rsid w:val="00993C70"/>
    <w:rsid w:val="00993D92"/>
    <w:rsid w:val="0099465E"/>
    <w:rsid w:val="00994BFC"/>
    <w:rsid w:val="00994C6F"/>
    <w:rsid w:val="009956FC"/>
    <w:rsid w:val="00995A05"/>
    <w:rsid w:val="009972D9"/>
    <w:rsid w:val="009973C7"/>
    <w:rsid w:val="009975C2"/>
    <w:rsid w:val="00997C4E"/>
    <w:rsid w:val="00997C7F"/>
    <w:rsid w:val="009A0D8B"/>
    <w:rsid w:val="009A0F8D"/>
    <w:rsid w:val="009A175A"/>
    <w:rsid w:val="009A17CA"/>
    <w:rsid w:val="009A1E76"/>
    <w:rsid w:val="009A2159"/>
    <w:rsid w:val="009A2287"/>
    <w:rsid w:val="009A231B"/>
    <w:rsid w:val="009A256E"/>
    <w:rsid w:val="009A2A11"/>
    <w:rsid w:val="009A2C90"/>
    <w:rsid w:val="009A35A2"/>
    <w:rsid w:val="009A4D63"/>
    <w:rsid w:val="009A54FC"/>
    <w:rsid w:val="009A5784"/>
    <w:rsid w:val="009A5EB3"/>
    <w:rsid w:val="009A6755"/>
    <w:rsid w:val="009A74B7"/>
    <w:rsid w:val="009A762A"/>
    <w:rsid w:val="009A7A5B"/>
    <w:rsid w:val="009B08C5"/>
    <w:rsid w:val="009B0B41"/>
    <w:rsid w:val="009B1154"/>
    <w:rsid w:val="009B1218"/>
    <w:rsid w:val="009B1AA1"/>
    <w:rsid w:val="009B25E6"/>
    <w:rsid w:val="009B2DE5"/>
    <w:rsid w:val="009B32EB"/>
    <w:rsid w:val="009B3C82"/>
    <w:rsid w:val="009B3FA3"/>
    <w:rsid w:val="009B50D5"/>
    <w:rsid w:val="009B52C0"/>
    <w:rsid w:val="009B5BB2"/>
    <w:rsid w:val="009B5DAB"/>
    <w:rsid w:val="009B5F86"/>
    <w:rsid w:val="009B687C"/>
    <w:rsid w:val="009B6AA4"/>
    <w:rsid w:val="009B6EED"/>
    <w:rsid w:val="009B7181"/>
    <w:rsid w:val="009B7665"/>
    <w:rsid w:val="009B79AA"/>
    <w:rsid w:val="009C037C"/>
    <w:rsid w:val="009C0388"/>
    <w:rsid w:val="009C0A5B"/>
    <w:rsid w:val="009C10BF"/>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E9A"/>
    <w:rsid w:val="009D1F93"/>
    <w:rsid w:val="009D20F1"/>
    <w:rsid w:val="009D222B"/>
    <w:rsid w:val="009D2A80"/>
    <w:rsid w:val="009D2A93"/>
    <w:rsid w:val="009D2FEE"/>
    <w:rsid w:val="009D41B1"/>
    <w:rsid w:val="009D4368"/>
    <w:rsid w:val="009D44AA"/>
    <w:rsid w:val="009D45BF"/>
    <w:rsid w:val="009D46C1"/>
    <w:rsid w:val="009D4864"/>
    <w:rsid w:val="009D4A2F"/>
    <w:rsid w:val="009D4CAC"/>
    <w:rsid w:val="009D4D99"/>
    <w:rsid w:val="009D5CE3"/>
    <w:rsid w:val="009D61EB"/>
    <w:rsid w:val="009D6394"/>
    <w:rsid w:val="009D6F92"/>
    <w:rsid w:val="009D7B65"/>
    <w:rsid w:val="009E0425"/>
    <w:rsid w:val="009E063D"/>
    <w:rsid w:val="009E0D02"/>
    <w:rsid w:val="009E0EBA"/>
    <w:rsid w:val="009E17F0"/>
    <w:rsid w:val="009E19F7"/>
    <w:rsid w:val="009E2BFC"/>
    <w:rsid w:val="009E3A88"/>
    <w:rsid w:val="009E41FF"/>
    <w:rsid w:val="009E4741"/>
    <w:rsid w:val="009E4F10"/>
    <w:rsid w:val="009E4F2A"/>
    <w:rsid w:val="009E4F48"/>
    <w:rsid w:val="009E5320"/>
    <w:rsid w:val="009E5838"/>
    <w:rsid w:val="009E5DDC"/>
    <w:rsid w:val="009E5FF7"/>
    <w:rsid w:val="009E61DB"/>
    <w:rsid w:val="009E6AD5"/>
    <w:rsid w:val="009E6CF7"/>
    <w:rsid w:val="009E76A5"/>
    <w:rsid w:val="009E76EA"/>
    <w:rsid w:val="009E7CE6"/>
    <w:rsid w:val="009F0120"/>
    <w:rsid w:val="009F0997"/>
    <w:rsid w:val="009F0B5E"/>
    <w:rsid w:val="009F1856"/>
    <w:rsid w:val="009F1D25"/>
    <w:rsid w:val="009F263F"/>
    <w:rsid w:val="009F2FBA"/>
    <w:rsid w:val="009F39FB"/>
    <w:rsid w:val="009F3A54"/>
    <w:rsid w:val="009F4160"/>
    <w:rsid w:val="009F5583"/>
    <w:rsid w:val="009F5FFA"/>
    <w:rsid w:val="009F6534"/>
    <w:rsid w:val="009F75A6"/>
    <w:rsid w:val="009F768E"/>
    <w:rsid w:val="009F77C6"/>
    <w:rsid w:val="00A0025B"/>
    <w:rsid w:val="00A002B6"/>
    <w:rsid w:val="00A00832"/>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82D"/>
    <w:rsid w:val="00A10C66"/>
    <w:rsid w:val="00A10E0E"/>
    <w:rsid w:val="00A11704"/>
    <w:rsid w:val="00A11840"/>
    <w:rsid w:val="00A12631"/>
    <w:rsid w:val="00A13122"/>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209"/>
    <w:rsid w:val="00A22C61"/>
    <w:rsid w:val="00A22D15"/>
    <w:rsid w:val="00A23240"/>
    <w:rsid w:val="00A23389"/>
    <w:rsid w:val="00A239C3"/>
    <w:rsid w:val="00A252FC"/>
    <w:rsid w:val="00A253D8"/>
    <w:rsid w:val="00A25F27"/>
    <w:rsid w:val="00A262E4"/>
    <w:rsid w:val="00A26329"/>
    <w:rsid w:val="00A26A66"/>
    <w:rsid w:val="00A271A7"/>
    <w:rsid w:val="00A27F1B"/>
    <w:rsid w:val="00A27F79"/>
    <w:rsid w:val="00A30FE1"/>
    <w:rsid w:val="00A31233"/>
    <w:rsid w:val="00A3330F"/>
    <w:rsid w:val="00A33402"/>
    <w:rsid w:val="00A34520"/>
    <w:rsid w:val="00A3502C"/>
    <w:rsid w:val="00A35805"/>
    <w:rsid w:val="00A35C79"/>
    <w:rsid w:val="00A367A3"/>
    <w:rsid w:val="00A36C40"/>
    <w:rsid w:val="00A36DF9"/>
    <w:rsid w:val="00A37245"/>
    <w:rsid w:val="00A3772F"/>
    <w:rsid w:val="00A37CA7"/>
    <w:rsid w:val="00A37CFE"/>
    <w:rsid w:val="00A400E3"/>
    <w:rsid w:val="00A40E5C"/>
    <w:rsid w:val="00A41771"/>
    <w:rsid w:val="00A41A02"/>
    <w:rsid w:val="00A41C43"/>
    <w:rsid w:val="00A41CF3"/>
    <w:rsid w:val="00A41D57"/>
    <w:rsid w:val="00A42023"/>
    <w:rsid w:val="00A42179"/>
    <w:rsid w:val="00A42D63"/>
    <w:rsid w:val="00A43F8B"/>
    <w:rsid w:val="00A44A2A"/>
    <w:rsid w:val="00A4547B"/>
    <w:rsid w:val="00A45907"/>
    <w:rsid w:val="00A45BF1"/>
    <w:rsid w:val="00A45F81"/>
    <w:rsid w:val="00A4647B"/>
    <w:rsid w:val="00A4674D"/>
    <w:rsid w:val="00A4717F"/>
    <w:rsid w:val="00A47484"/>
    <w:rsid w:val="00A5058D"/>
    <w:rsid w:val="00A50DFF"/>
    <w:rsid w:val="00A510C9"/>
    <w:rsid w:val="00A51303"/>
    <w:rsid w:val="00A51414"/>
    <w:rsid w:val="00A51791"/>
    <w:rsid w:val="00A51DBD"/>
    <w:rsid w:val="00A52729"/>
    <w:rsid w:val="00A53056"/>
    <w:rsid w:val="00A53258"/>
    <w:rsid w:val="00A54993"/>
    <w:rsid w:val="00A54CC8"/>
    <w:rsid w:val="00A557AD"/>
    <w:rsid w:val="00A55A49"/>
    <w:rsid w:val="00A55FF3"/>
    <w:rsid w:val="00A56382"/>
    <w:rsid w:val="00A56458"/>
    <w:rsid w:val="00A56507"/>
    <w:rsid w:val="00A566FE"/>
    <w:rsid w:val="00A57A1C"/>
    <w:rsid w:val="00A6006A"/>
    <w:rsid w:val="00A603CE"/>
    <w:rsid w:val="00A6042E"/>
    <w:rsid w:val="00A6066C"/>
    <w:rsid w:val="00A6189A"/>
    <w:rsid w:val="00A61DF8"/>
    <w:rsid w:val="00A621BC"/>
    <w:rsid w:val="00A6272C"/>
    <w:rsid w:val="00A62A64"/>
    <w:rsid w:val="00A62FCC"/>
    <w:rsid w:val="00A6403B"/>
    <w:rsid w:val="00A64449"/>
    <w:rsid w:val="00A64CF7"/>
    <w:rsid w:val="00A64DEC"/>
    <w:rsid w:val="00A65040"/>
    <w:rsid w:val="00A6509B"/>
    <w:rsid w:val="00A653B2"/>
    <w:rsid w:val="00A666DB"/>
    <w:rsid w:val="00A66720"/>
    <w:rsid w:val="00A6673B"/>
    <w:rsid w:val="00A669D5"/>
    <w:rsid w:val="00A66A04"/>
    <w:rsid w:val="00A66D2B"/>
    <w:rsid w:val="00A67338"/>
    <w:rsid w:val="00A674E0"/>
    <w:rsid w:val="00A67C3C"/>
    <w:rsid w:val="00A67FB3"/>
    <w:rsid w:val="00A70210"/>
    <w:rsid w:val="00A70229"/>
    <w:rsid w:val="00A7039D"/>
    <w:rsid w:val="00A705A9"/>
    <w:rsid w:val="00A70F07"/>
    <w:rsid w:val="00A710C6"/>
    <w:rsid w:val="00A71237"/>
    <w:rsid w:val="00A717FF"/>
    <w:rsid w:val="00A719D1"/>
    <w:rsid w:val="00A7223B"/>
    <w:rsid w:val="00A72683"/>
    <w:rsid w:val="00A74A28"/>
    <w:rsid w:val="00A74EC0"/>
    <w:rsid w:val="00A74ECB"/>
    <w:rsid w:val="00A762BE"/>
    <w:rsid w:val="00A76918"/>
    <w:rsid w:val="00A76C70"/>
    <w:rsid w:val="00A77278"/>
    <w:rsid w:val="00A7749E"/>
    <w:rsid w:val="00A800B4"/>
    <w:rsid w:val="00A81B8C"/>
    <w:rsid w:val="00A82060"/>
    <w:rsid w:val="00A82336"/>
    <w:rsid w:val="00A826E6"/>
    <w:rsid w:val="00A82801"/>
    <w:rsid w:val="00A82A99"/>
    <w:rsid w:val="00A82D26"/>
    <w:rsid w:val="00A8401D"/>
    <w:rsid w:val="00A84412"/>
    <w:rsid w:val="00A84818"/>
    <w:rsid w:val="00A84A1E"/>
    <w:rsid w:val="00A84F07"/>
    <w:rsid w:val="00A85E46"/>
    <w:rsid w:val="00A85FAA"/>
    <w:rsid w:val="00A860B0"/>
    <w:rsid w:val="00A86C09"/>
    <w:rsid w:val="00A86F8C"/>
    <w:rsid w:val="00A8721E"/>
    <w:rsid w:val="00A8732E"/>
    <w:rsid w:val="00A87492"/>
    <w:rsid w:val="00A87EDE"/>
    <w:rsid w:val="00A903BA"/>
    <w:rsid w:val="00A916D1"/>
    <w:rsid w:val="00A919A2"/>
    <w:rsid w:val="00A91D55"/>
    <w:rsid w:val="00A92495"/>
    <w:rsid w:val="00A9445F"/>
    <w:rsid w:val="00A94695"/>
    <w:rsid w:val="00A94F00"/>
    <w:rsid w:val="00A950BA"/>
    <w:rsid w:val="00A9522F"/>
    <w:rsid w:val="00A9523C"/>
    <w:rsid w:val="00A9581F"/>
    <w:rsid w:val="00A95880"/>
    <w:rsid w:val="00A95CAC"/>
    <w:rsid w:val="00A966C8"/>
    <w:rsid w:val="00A97618"/>
    <w:rsid w:val="00A97DDA"/>
    <w:rsid w:val="00A97E39"/>
    <w:rsid w:val="00AA0286"/>
    <w:rsid w:val="00AA0334"/>
    <w:rsid w:val="00AA0582"/>
    <w:rsid w:val="00AA0AA8"/>
    <w:rsid w:val="00AA0DC3"/>
    <w:rsid w:val="00AA12F5"/>
    <w:rsid w:val="00AA2178"/>
    <w:rsid w:val="00AA2338"/>
    <w:rsid w:val="00AA2494"/>
    <w:rsid w:val="00AA2842"/>
    <w:rsid w:val="00AA3243"/>
    <w:rsid w:val="00AA342F"/>
    <w:rsid w:val="00AA3541"/>
    <w:rsid w:val="00AA3C24"/>
    <w:rsid w:val="00AA4171"/>
    <w:rsid w:val="00AA4DED"/>
    <w:rsid w:val="00AA518F"/>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F65"/>
    <w:rsid w:val="00AC3074"/>
    <w:rsid w:val="00AC33CC"/>
    <w:rsid w:val="00AC3469"/>
    <w:rsid w:val="00AC34F5"/>
    <w:rsid w:val="00AC4371"/>
    <w:rsid w:val="00AC43C0"/>
    <w:rsid w:val="00AC4631"/>
    <w:rsid w:val="00AC463C"/>
    <w:rsid w:val="00AC4FEA"/>
    <w:rsid w:val="00AC50EC"/>
    <w:rsid w:val="00AC5E87"/>
    <w:rsid w:val="00AC5FCC"/>
    <w:rsid w:val="00AC62BA"/>
    <w:rsid w:val="00AC676F"/>
    <w:rsid w:val="00AC7254"/>
    <w:rsid w:val="00AC74CB"/>
    <w:rsid w:val="00AC7C51"/>
    <w:rsid w:val="00AD0A3C"/>
    <w:rsid w:val="00AD115D"/>
    <w:rsid w:val="00AD13EA"/>
    <w:rsid w:val="00AD15A3"/>
    <w:rsid w:val="00AD16AE"/>
    <w:rsid w:val="00AD22E7"/>
    <w:rsid w:val="00AD2EC9"/>
    <w:rsid w:val="00AD2F18"/>
    <w:rsid w:val="00AD31C0"/>
    <w:rsid w:val="00AD3394"/>
    <w:rsid w:val="00AD37E7"/>
    <w:rsid w:val="00AD3F08"/>
    <w:rsid w:val="00AD4431"/>
    <w:rsid w:val="00AD5080"/>
    <w:rsid w:val="00AD5FC9"/>
    <w:rsid w:val="00AD6BFC"/>
    <w:rsid w:val="00AD6C53"/>
    <w:rsid w:val="00AE0171"/>
    <w:rsid w:val="00AE0919"/>
    <w:rsid w:val="00AE1A18"/>
    <w:rsid w:val="00AE1A59"/>
    <w:rsid w:val="00AE1F12"/>
    <w:rsid w:val="00AE1FF5"/>
    <w:rsid w:val="00AE24D8"/>
    <w:rsid w:val="00AE29E1"/>
    <w:rsid w:val="00AE2F2E"/>
    <w:rsid w:val="00AE30D4"/>
    <w:rsid w:val="00AE3187"/>
    <w:rsid w:val="00AE33AA"/>
    <w:rsid w:val="00AE3754"/>
    <w:rsid w:val="00AE3F30"/>
    <w:rsid w:val="00AE4FAA"/>
    <w:rsid w:val="00AE506B"/>
    <w:rsid w:val="00AE550F"/>
    <w:rsid w:val="00AE5E40"/>
    <w:rsid w:val="00AE6D67"/>
    <w:rsid w:val="00AE6E79"/>
    <w:rsid w:val="00AE72F4"/>
    <w:rsid w:val="00AF005D"/>
    <w:rsid w:val="00AF0133"/>
    <w:rsid w:val="00AF02A7"/>
    <w:rsid w:val="00AF0F82"/>
    <w:rsid w:val="00AF1813"/>
    <w:rsid w:val="00AF18C7"/>
    <w:rsid w:val="00AF20DF"/>
    <w:rsid w:val="00AF25D6"/>
    <w:rsid w:val="00AF2C8B"/>
    <w:rsid w:val="00AF2F03"/>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0D59"/>
    <w:rsid w:val="00B019A3"/>
    <w:rsid w:val="00B021D8"/>
    <w:rsid w:val="00B025E1"/>
    <w:rsid w:val="00B02980"/>
    <w:rsid w:val="00B041F4"/>
    <w:rsid w:val="00B04278"/>
    <w:rsid w:val="00B04EF0"/>
    <w:rsid w:val="00B0590F"/>
    <w:rsid w:val="00B05B4E"/>
    <w:rsid w:val="00B06019"/>
    <w:rsid w:val="00B0638F"/>
    <w:rsid w:val="00B0666A"/>
    <w:rsid w:val="00B07745"/>
    <w:rsid w:val="00B1047F"/>
    <w:rsid w:val="00B113C4"/>
    <w:rsid w:val="00B11F30"/>
    <w:rsid w:val="00B1201D"/>
    <w:rsid w:val="00B12672"/>
    <w:rsid w:val="00B12C8B"/>
    <w:rsid w:val="00B133E1"/>
    <w:rsid w:val="00B13623"/>
    <w:rsid w:val="00B13DC9"/>
    <w:rsid w:val="00B14271"/>
    <w:rsid w:val="00B1436D"/>
    <w:rsid w:val="00B14AA2"/>
    <w:rsid w:val="00B155D9"/>
    <w:rsid w:val="00B158ED"/>
    <w:rsid w:val="00B15994"/>
    <w:rsid w:val="00B15C68"/>
    <w:rsid w:val="00B16272"/>
    <w:rsid w:val="00B167ED"/>
    <w:rsid w:val="00B16A1A"/>
    <w:rsid w:val="00B16FB1"/>
    <w:rsid w:val="00B170D5"/>
    <w:rsid w:val="00B1723A"/>
    <w:rsid w:val="00B174AE"/>
    <w:rsid w:val="00B178BE"/>
    <w:rsid w:val="00B17ABC"/>
    <w:rsid w:val="00B202CC"/>
    <w:rsid w:val="00B2040A"/>
    <w:rsid w:val="00B20EBA"/>
    <w:rsid w:val="00B20FED"/>
    <w:rsid w:val="00B2150F"/>
    <w:rsid w:val="00B21964"/>
    <w:rsid w:val="00B22FE7"/>
    <w:rsid w:val="00B232C1"/>
    <w:rsid w:val="00B236A0"/>
    <w:rsid w:val="00B23CCC"/>
    <w:rsid w:val="00B24039"/>
    <w:rsid w:val="00B2434D"/>
    <w:rsid w:val="00B246E5"/>
    <w:rsid w:val="00B24AE5"/>
    <w:rsid w:val="00B24D29"/>
    <w:rsid w:val="00B2650E"/>
    <w:rsid w:val="00B26706"/>
    <w:rsid w:val="00B26B3C"/>
    <w:rsid w:val="00B26BE1"/>
    <w:rsid w:val="00B27201"/>
    <w:rsid w:val="00B27C38"/>
    <w:rsid w:val="00B27DC5"/>
    <w:rsid w:val="00B27F44"/>
    <w:rsid w:val="00B27FB6"/>
    <w:rsid w:val="00B30093"/>
    <w:rsid w:val="00B306A5"/>
    <w:rsid w:val="00B30D53"/>
    <w:rsid w:val="00B329CE"/>
    <w:rsid w:val="00B32E4A"/>
    <w:rsid w:val="00B339E6"/>
    <w:rsid w:val="00B33A05"/>
    <w:rsid w:val="00B341ED"/>
    <w:rsid w:val="00B34591"/>
    <w:rsid w:val="00B345F7"/>
    <w:rsid w:val="00B346F2"/>
    <w:rsid w:val="00B34716"/>
    <w:rsid w:val="00B34BE7"/>
    <w:rsid w:val="00B34DEC"/>
    <w:rsid w:val="00B34FD8"/>
    <w:rsid w:val="00B365F0"/>
    <w:rsid w:val="00B36738"/>
    <w:rsid w:val="00B37256"/>
    <w:rsid w:val="00B37E33"/>
    <w:rsid w:val="00B40020"/>
    <w:rsid w:val="00B405F2"/>
    <w:rsid w:val="00B40785"/>
    <w:rsid w:val="00B40AE1"/>
    <w:rsid w:val="00B41131"/>
    <w:rsid w:val="00B413F4"/>
    <w:rsid w:val="00B4191A"/>
    <w:rsid w:val="00B42294"/>
    <w:rsid w:val="00B42841"/>
    <w:rsid w:val="00B4338D"/>
    <w:rsid w:val="00B44336"/>
    <w:rsid w:val="00B443E8"/>
    <w:rsid w:val="00B44868"/>
    <w:rsid w:val="00B449AE"/>
    <w:rsid w:val="00B45625"/>
    <w:rsid w:val="00B457B3"/>
    <w:rsid w:val="00B4584F"/>
    <w:rsid w:val="00B45EC8"/>
    <w:rsid w:val="00B4609D"/>
    <w:rsid w:val="00B47F59"/>
    <w:rsid w:val="00B503DA"/>
    <w:rsid w:val="00B51671"/>
    <w:rsid w:val="00B5232D"/>
    <w:rsid w:val="00B52DE2"/>
    <w:rsid w:val="00B53206"/>
    <w:rsid w:val="00B542AC"/>
    <w:rsid w:val="00B54B13"/>
    <w:rsid w:val="00B54D10"/>
    <w:rsid w:val="00B54DEC"/>
    <w:rsid w:val="00B5551B"/>
    <w:rsid w:val="00B55EE0"/>
    <w:rsid w:val="00B56429"/>
    <w:rsid w:val="00B56A42"/>
    <w:rsid w:val="00B56BA3"/>
    <w:rsid w:val="00B575CF"/>
    <w:rsid w:val="00B57761"/>
    <w:rsid w:val="00B57C5B"/>
    <w:rsid w:val="00B6060C"/>
    <w:rsid w:val="00B6070F"/>
    <w:rsid w:val="00B607D9"/>
    <w:rsid w:val="00B61A13"/>
    <w:rsid w:val="00B61B2D"/>
    <w:rsid w:val="00B61D2F"/>
    <w:rsid w:val="00B627EC"/>
    <w:rsid w:val="00B63016"/>
    <w:rsid w:val="00B6325D"/>
    <w:rsid w:val="00B633E5"/>
    <w:rsid w:val="00B63BC0"/>
    <w:rsid w:val="00B64031"/>
    <w:rsid w:val="00B6444E"/>
    <w:rsid w:val="00B648CA"/>
    <w:rsid w:val="00B651C9"/>
    <w:rsid w:val="00B65C4E"/>
    <w:rsid w:val="00B66691"/>
    <w:rsid w:val="00B66908"/>
    <w:rsid w:val="00B67518"/>
    <w:rsid w:val="00B675BC"/>
    <w:rsid w:val="00B67A6F"/>
    <w:rsid w:val="00B70047"/>
    <w:rsid w:val="00B70FF7"/>
    <w:rsid w:val="00B720BF"/>
    <w:rsid w:val="00B72AC0"/>
    <w:rsid w:val="00B73C2E"/>
    <w:rsid w:val="00B740DA"/>
    <w:rsid w:val="00B743ED"/>
    <w:rsid w:val="00B745CA"/>
    <w:rsid w:val="00B74894"/>
    <w:rsid w:val="00B74B11"/>
    <w:rsid w:val="00B74C06"/>
    <w:rsid w:val="00B755BE"/>
    <w:rsid w:val="00B75818"/>
    <w:rsid w:val="00B76580"/>
    <w:rsid w:val="00B76DF4"/>
    <w:rsid w:val="00B773BD"/>
    <w:rsid w:val="00B81110"/>
    <w:rsid w:val="00B81B89"/>
    <w:rsid w:val="00B827B8"/>
    <w:rsid w:val="00B82A41"/>
    <w:rsid w:val="00B82B83"/>
    <w:rsid w:val="00B82C98"/>
    <w:rsid w:val="00B832AF"/>
    <w:rsid w:val="00B833BD"/>
    <w:rsid w:val="00B83683"/>
    <w:rsid w:val="00B83A15"/>
    <w:rsid w:val="00B85022"/>
    <w:rsid w:val="00B852F8"/>
    <w:rsid w:val="00B85CF5"/>
    <w:rsid w:val="00B861C8"/>
    <w:rsid w:val="00B86F9D"/>
    <w:rsid w:val="00B873AB"/>
    <w:rsid w:val="00B87471"/>
    <w:rsid w:val="00B909F7"/>
    <w:rsid w:val="00B90B49"/>
    <w:rsid w:val="00B90E32"/>
    <w:rsid w:val="00B9181A"/>
    <w:rsid w:val="00B92E96"/>
    <w:rsid w:val="00B92F3D"/>
    <w:rsid w:val="00B92FA6"/>
    <w:rsid w:val="00B931F5"/>
    <w:rsid w:val="00B93875"/>
    <w:rsid w:val="00B945B8"/>
    <w:rsid w:val="00B9464D"/>
    <w:rsid w:val="00B948D3"/>
    <w:rsid w:val="00B94C63"/>
    <w:rsid w:val="00B94E40"/>
    <w:rsid w:val="00B950BE"/>
    <w:rsid w:val="00B955EE"/>
    <w:rsid w:val="00B95DC1"/>
    <w:rsid w:val="00B96538"/>
    <w:rsid w:val="00B965A5"/>
    <w:rsid w:val="00B9666C"/>
    <w:rsid w:val="00B96A24"/>
    <w:rsid w:val="00B96CBB"/>
    <w:rsid w:val="00B973F5"/>
    <w:rsid w:val="00B97787"/>
    <w:rsid w:val="00BA03B5"/>
    <w:rsid w:val="00BA0735"/>
    <w:rsid w:val="00BA0A02"/>
    <w:rsid w:val="00BA14EF"/>
    <w:rsid w:val="00BA2D94"/>
    <w:rsid w:val="00BA35B8"/>
    <w:rsid w:val="00BA360A"/>
    <w:rsid w:val="00BA3A3A"/>
    <w:rsid w:val="00BA3EB4"/>
    <w:rsid w:val="00BA41FD"/>
    <w:rsid w:val="00BA4244"/>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5A13"/>
    <w:rsid w:val="00BB6135"/>
    <w:rsid w:val="00BB6217"/>
    <w:rsid w:val="00BB653E"/>
    <w:rsid w:val="00BB6762"/>
    <w:rsid w:val="00BB68A5"/>
    <w:rsid w:val="00BB6F37"/>
    <w:rsid w:val="00BB72B2"/>
    <w:rsid w:val="00BB72D1"/>
    <w:rsid w:val="00BB7469"/>
    <w:rsid w:val="00BB750B"/>
    <w:rsid w:val="00BB77A3"/>
    <w:rsid w:val="00BB7F09"/>
    <w:rsid w:val="00BC01AC"/>
    <w:rsid w:val="00BC0531"/>
    <w:rsid w:val="00BC0F19"/>
    <w:rsid w:val="00BC1A49"/>
    <w:rsid w:val="00BC1EFB"/>
    <w:rsid w:val="00BC2376"/>
    <w:rsid w:val="00BC2576"/>
    <w:rsid w:val="00BC2E61"/>
    <w:rsid w:val="00BC2FF6"/>
    <w:rsid w:val="00BC373F"/>
    <w:rsid w:val="00BC3F4C"/>
    <w:rsid w:val="00BC4147"/>
    <w:rsid w:val="00BC4BE6"/>
    <w:rsid w:val="00BC4F4D"/>
    <w:rsid w:val="00BC63C0"/>
    <w:rsid w:val="00BC65BC"/>
    <w:rsid w:val="00BC6F83"/>
    <w:rsid w:val="00BC7CE0"/>
    <w:rsid w:val="00BD023B"/>
    <w:rsid w:val="00BD105D"/>
    <w:rsid w:val="00BD12EF"/>
    <w:rsid w:val="00BD1B41"/>
    <w:rsid w:val="00BD211B"/>
    <w:rsid w:val="00BD264F"/>
    <w:rsid w:val="00BD2DB2"/>
    <w:rsid w:val="00BD343C"/>
    <w:rsid w:val="00BD34B4"/>
    <w:rsid w:val="00BD3B41"/>
    <w:rsid w:val="00BD3CB1"/>
    <w:rsid w:val="00BD496B"/>
    <w:rsid w:val="00BD501A"/>
    <w:rsid w:val="00BD54C5"/>
    <w:rsid w:val="00BD551D"/>
    <w:rsid w:val="00BD66C1"/>
    <w:rsid w:val="00BD6D96"/>
    <w:rsid w:val="00BD721F"/>
    <w:rsid w:val="00BD76FD"/>
    <w:rsid w:val="00BD7DA7"/>
    <w:rsid w:val="00BE08ED"/>
    <w:rsid w:val="00BE0AB5"/>
    <w:rsid w:val="00BE0D91"/>
    <w:rsid w:val="00BE177A"/>
    <w:rsid w:val="00BE29FA"/>
    <w:rsid w:val="00BE3908"/>
    <w:rsid w:val="00BE3917"/>
    <w:rsid w:val="00BE3AE0"/>
    <w:rsid w:val="00BE3CE7"/>
    <w:rsid w:val="00BE3F51"/>
    <w:rsid w:val="00BE4341"/>
    <w:rsid w:val="00BE4684"/>
    <w:rsid w:val="00BE4BAD"/>
    <w:rsid w:val="00BE5264"/>
    <w:rsid w:val="00BE594E"/>
    <w:rsid w:val="00BE5B0D"/>
    <w:rsid w:val="00BE5D11"/>
    <w:rsid w:val="00BE6197"/>
    <w:rsid w:val="00BE6319"/>
    <w:rsid w:val="00BE70C3"/>
    <w:rsid w:val="00BE762C"/>
    <w:rsid w:val="00BF02CC"/>
    <w:rsid w:val="00BF0DAA"/>
    <w:rsid w:val="00BF1475"/>
    <w:rsid w:val="00BF1659"/>
    <w:rsid w:val="00BF1668"/>
    <w:rsid w:val="00BF1B04"/>
    <w:rsid w:val="00BF243E"/>
    <w:rsid w:val="00BF2825"/>
    <w:rsid w:val="00BF2B12"/>
    <w:rsid w:val="00BF2B4D"/>
    <w:rsid w:val="00BF2C5D"/>
    <w:rsid w:val="00BF31E3"/>
    <w:rsid w:val="00BF335A"/>
    <w:rsid w:val="00BF3655"/>
    <w:rsid w:val="00BF3E5B"/>
    <w:rsid w:val="00BF4B2B"/>
    <w:rsid w:val="00BF50A1"/>
    <w:rsid w:val="00BF5821"/>
    <w:rsid w:val="00BF65E1"/>
    <w:rsid w:val="00BF662E"/>
    <w:rsid w:val="00BF6868"/>
    <w:rsid w:val="00BF6C8F"/>
    <w:rsid w:val="00BF6ECE"/>
    <w:rsid w:val="00BF7065"/>
    <w:rsid w:val="00BF737B"/>
    <w:rsid w:val="00BF7A17"/>
    <w:rsid w:val="00BF7EFB"/>
    <w:rsid w:val="00C00137"/>
    <w:rsid w:val="00C00512"/>
    <w:rsid w:val="00C00BF0"/>
    <w:rsid w:val="00C00CBF"/>
    <w:rsid w:val="00C00ECB"/>
    <w:rsid w:val="00C00FCD"/>
    <w:rsid w:val="00C01298"/>
    <w:rsid w:val="00C01912"/>
    <w:rsid w:val="00C019C7"/>
    <w:rsid w:val="00C020A3"/>
    <w:rsid w:val="00C03734"/>
    <w:rsid w:val="00C039EF"/>
    <w:rsid w:val="00C045BB"/>
    <w:rsid w:val="00C05601"/>
    <w:rsid w:val="00C056EE"/>
    <w:rsid w:val="00C0678E"/>
    <w:rsid w:val="00C06D07"/>
    <w:rsid w:val="00C07731"/>
    <w:rsid w:val="00C077BC"/>
    <w:rsid w:val="00C0785B"/>
    <w:rsid w:val="00C07C2A"/>
    <w:rsid w:val="00C07F18"/>
    <w:rsid w:val="00C10326"/>
    <w:rsid w:val="00C103F3"/>
    <w:rsid w:val="00C10585"/>
    <w:rsid w:val="00C10BF9"/>
    <w:rsid w:val="00C1131B"/>
    <w:rsid w:val="00C11436"/>
    <w:rsid w:val="00C11740"/>
    <w:rsid w:val="00C12351"/>
    <w:rsid w:val="00C127AA"/>
    <w:rsid w:val="00C12F07"/>
    <w:rsid w:val="00C14312"/>
    <w:rsid w:val="00C145A2"/>
    <w:rsid w:val="00C14971"/>
    <w:rsid w:val="00C15EEF"/>
    <w:rsid w:val="00C161AF"/>
    <w:rsid w:val="00C164C4"/>
    <w:rsid w:val="00C168EB"/>
    <w:rsid w:val="00C16E80"/>
    <w:rsid w:val="00C178BF"/>
    <w:rsid w:val="00C17C22"/>
    <w:rsid w:val="00C17D16"/>
    <w:rsid w:val="00C17F92"/>
    <w:rsid w:val="00C202C8"/>
    <w:rsid w:val="00C20765"/>
    <w:rsid w:val="00C20D37"/>
    <w:rsid w:val="00C2127B"/>
    <w:rsid w:val="00C218A9"/>
    <w:rsid w:val="00C219BF"/>
    <w:rsid w:val="00C22AA7"/>
    <w:rsid w:val="00C22BA4"/>
    <w:rsid w:val="00C23EB0"/>
    <w:rsid w:val="00C24598"/>
    <w:rsid w:val="00C24A33"/>
    <w:rsid w:val="00C24E9B"/>
    <w:rsid w:val="00C25681"/>
    <w:rsid w:val="00C259A7"/>
    <w:rsid w:val="00C25EE3"/>
    <w:rsid w:val="00C263C1"/>
    <w:rsid w:val="00C2677D"/>
    <w:rsid w:val="00C2772B"/>
    <w:rsid w:val="00C27B0A"/>
    <w:rsid w:val="00C3079E"/>
    <w:rsid w:val="00C308B2"/>
    <w:rsid w:val="00C30B9C"/>
    <w:rsid w:val="00C30D25"/>
    <w:rsid w:val="00C30EA0"/>
    <w:rsid w:val="00C3100F"/>
    <w:rsid w:val="00C31067"/>
    <w:rsid w:val="00C314D2"/>
    <w:rsid w:val="00C316AC"/>
    <w:rsid w:val="00C31885"/>
    <w:rsid w:val="00C31896"/>
    <w:rsid w:val="00C31917"/>
    <w:rsid w:val="00C3193D"/>
    <w:rsid w:val="00C31CB5"/>
    <w:rsid w:val="00C32E6E"/>
    <w:rsid w:val="00C33530"/>
    <w:rsid w:val="00C338F4"/>
    <w:rsid w:val="00C33FAE"/>
    <w:rsid w:val="00C3478B"/>
    <w:rsid w:val="00C34C49"/>
    <w:rsid w:val="00C34E5B"/>
    <w:rsid w:val="00C35029"/>
    <w:rsid w:val="00C362FF"/>
    <w:rsid w:val="00C36862"/>
    <w:rsid w:val="00C3710F"/>
    <w:rsid w:val="00C3790D"/>
    <w:rsid w:val="00C37EB9"/>
    <w:rsid w:val="00C40021"/>
    <w:rsid w:val="00C401C9"/>
    <w:rsid w:val="00C402BD"/>
    <w:rsid w:val="00C404B1"/>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339"/>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C2B"/>
    <w:rsid w:val="00C56335"/>
    <w:rsid w:val="00C60931"/>
    <w:rsid w:val="00C60A6A"/>
    <w:rsid w:val="00C6154D"/>
    <w:rsid w:val="00C618C5"/>
    <w:rsid w:val="00C622A6"/>
    <w:rsid w:val="00C6278A"/>
    <w:rsid w:val="00C63006"/>
    <w:rsid w:val="00C63DF8"/>
    <w:rsid w:val="00C64B63"/>
    <w:rsid w:val="00C64EA3"/>
    <w:rsid w:val="00C65357"/>
    <w:rsid w:val="00C6548C"/>
    <w:rsid w:val="00C65909"/>
    <w:rsid w:val="00C6601C"/>
    <w:rsid w:val="00C66145"/>
    <w:rsid w:val="00C66519"/>
    <w:rsid w:val="00C66708"/>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8AC"/>
    <w:rsid w:val="00C74CA6"/>
    <w:rsid w:val="00C74CCE"/>
    <w:rsid w:val="00C74FE8"/>
    <w:rsid w:val="00C75579"/>
    <w:rsid w:val="00C7583E"/>
    <w:rsid w:val="00C75C8F"/>
    <w:rsid w:val="00C75D90"/>
    <w:rsid w:val="00C75D9E"/>
    <w:rsid w:val="00C77165"/>
    <w:rsid w:val="00C774EC"/>
    <w:rsid w:val="00C77756"/>
    <w:rsid w:val="00C8028C"/>
    <w:rsid w:val="00C802D9"/>
    <w:rsid w:val="00C80520"/>
    <w:rsid w:val="00C81686"/>
    <w:rsid w:val="00C83666"/>
    <w:rsid w:val="00C8494F"/>
    <w:rsid w:val="00C84B4F"/>
    <w:rsid w:val="00C84BC8"/>
    <w:rsid w:val="00C84FEC"/>
    <w:rsid w:val="00C852C0"/>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25CE"/>
    <w:rsid w:val="00C932D1"/>
    <w:rsid w:val="00C93961"/>
    <w:rsid w:val="00C93DBC"/>
    <w:rsid w:val="00C947B8"/>
    <w:rsid w:val="00C94984"/>
    <w:rsid w:val="00C9499E"/>
    <w:rsid w:val="00C94A18"/>
    <w:rsid w:val="00C9528A"/>
    <w:rsid w:val="00C95918"/>
    <w:rsid w:val="00C95FAE"/>
    <w:rsid w:val="00C96481"/>
    <w:rsid w:val="00C964FD"/>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5D8"/>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DD7"/>
    <w:rsid w:val="00CB3FE7"/>
    <w:rsid w:val="00CB4527"/>
    <w:rsid w:val="00CB4EEA"/>
    <w:rsid w:val="00CB4FE5"/>
    <w:rsid w:val="00CB5215"/>
    <w:rsid w:val="00CB633D"/>
    <w:rsid w:val="00CB6B85"/>
    <w:rsid w:val="00CB7643"/>
    <w:rsid w:val="00CB777A"/>
    <w:rsid w:val="00CB7E09"/>
    <w:rsid w:val="00CB7E1C"/>
    <w:rsid w:val="00CC0179"/>
    <w:rsid w:val="00CC059C"/>
    <w:rsid w:val="00CC090D"/>
    <w:rsid w:val="00CC1288"/>
    <w:rsid w:val="00CC12FD"/>
    <w:rsid w:val="00CC1591"/>
    <w:rsid w:val="00CC1BBD"/>
    <w:rsid w:val="00CC1EE1"/>
    <w:rsid w:val="00CC21F0"/>
    <w:rsid w:val="00CC2AB5"/>
    <w:rsid w:val="00CC2FC3"/>
    <w:rsid w:val="00CC4ABF"/>
    <w:rsid w:val="00CC4E0D"/>
    <w:rsid w:val="00CC59BD"/>
    <w:rsid w:val="00CC5EE4"/>
    <w:rsid w:val="00CC5F73"/>
    <w:rsid w:val="00CC6066"/>
    <w:rsid w:val="00CC69AA"/>
    <w:rsid w:val="00CC6FCB"/>
    <w:rsid w:val="00CC6FDE"/>
    <w:rsid w:val="00CC6FF8"/>
    <w:rsid w:val="00CC77F1"/>
    <w:rsid w:val="00CD0C24"/>
    <w:rsid w:val="00CD0C50"/>
    <w:rsid w:val="00CD0FE4"/>
    <w:rsid w:val="00CD1AEC"/>
    <w:rsid w:val="00CD25B9"/>
    <w:rsid w:val="00CD3B29"/>
    <w:rsid w:val="00CD4074"/>
    <w:rsid w:val="00CD4676"/>
    <w:rsid w:val="00CD4804"/>
    <w:rsid w:val="00CD49DE"/>
    <w:rsid w:val="00CD53A6"/>
    <w:rsid w:val="00CD58C2"/>
    <w:rsid w:val="00CD649E"/>
    <w:rsid w:val="00CD65E6"/>
    <w:rsid w:val="00CD6A67"/>
    <w:rsid w:val="00CD6C9A"/>
    <w:rsid w:val="00CD712C"/>
    <w:rsid w:val="00CD78C3"/>
    <w:rsid w:val="00CD7EE7"/>
    <w:rsid w:val="00CE0028"/>
    <w:rsid w:val="00CE03E4"/>
    <w:rsid w:val="00CE0C9D"/>
    <w:rsid w:val="00CE15DA"/>
    <w:rsid w:val="00CE261C"/>
    <w:rsid w:val="00CE291E"/>
    <w:rsid w:val="00CE2BCD"/>
    <w:rsid w:val="00CE2E30"/>
    <w:rsid w:val="00CE39A6"/>
    <w:rsid w:val="00CE39DC"/>
    <w:rsid w:val="00CE3E32"/>
    <w:rsid w:val="00CE551A"/>
    <w:rsid w:val="00CE5E06"/>
    <w:rsid w:val="00CE60A1"/>
    <w:rsid w:val="00CE6158"/>
    <w:rsid w:val="00CE699D"/>
    <w:rsid w:val="00CE7224"/>
    <w:rsid w:val="00CF0225"/>
    <w:rsid w:val="00CF0646"/>
    <w:rsid w:val="00CF092E"/>
    <w:rsid w:val="00CF094C"/>
    <w:rsid w:val="00CF0C43"/>
    <w:rsid w:val="00CF11A7"/>
    <w:rsid w:val="00CF126C"/>
    <w:rsid w:val="00CF1DC1"/>
    <w:rsid w:val="00CF26C0"/>
    <w:rsid w:val="00CF338A"/>
    <w:rsid w:val="00CF37DC"/>
    <w:rsid w:val="00CF3906"/>
    <w:rsid w:val="00CF3C7F"/>
    <w:rsid w:val="00CF44D6"/>
    <w:rsid w:val="00CF4A57"/>
    <w:rsid w:val="00CF4ECF"/>
    <w:rsid w:val="00CF511F"/>
    <w:rsid w:val="00CF5366"/>
    <w:rsid w:val="00CF556C"/>
    <w:rsid w:val="00CF5EF7"/>
    <w:rsid w:val="00CF6007"/>
    <w:rsid w:val="00CF675D"/>
    <w:rsid w:val="00CF6C9D"/>
    <w:rsid w:val="00CF6DCA"/>
    <w:rsid w:val="00CF7A53"/>
    <w:rsid w:val="00D0013F"/>
    <w:rsid w:val="00D0045C"/>
    <w:rsid w:val="00D01064"/>
    <w:rsid w:val="00D01191"/>
    <w:rsid w:val="00D019AC"/>
    <w:rsid w:val="00D0274D"/>
    <w:rsid w:val="00D0281F"/>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762"/>
    <w:rsid w:val="00D07EB4"/>
    <w:rsid w:val="00D10079"/>
    <w:rsid w:val="00D100FB"/>
    <w:rsid w:val="00D10164"/>
    <w:rsid w:val="00D108A0"/>
    <w:rsid w:val="00D10BBB"/>
    <w:rsid w:val="00D10C21"/>
    <w:rsid w:val="00D10DC4"/>
    <w:rsid w:val="00D1255B"/>
    <w:rsid w:val="00D12A28"/>
    <w:rsid w:val="00D13404"/>
    <w:rsid w:val="00D136C3"/>
    <w:rsid w:val="00D13D2A"/>
    <w:rsid w:val="00D13D7B"/>
    <w:rsid w:val="00D143A8"/>
    <w:rsid w:val="00D14463"/>
    <w:rsid w:val="00D147D3"/>
    <w:rsid w:val="00D14B96"/>
    <w:rsid w:val="00D14D04"/>
    <w:rsid w:val="00D157B6"/>
    <w:rsid w:val="00D1599E"/>
    <w:rsid w:val="00D15BB8"/>
    <w:rsid w:val="00D16051"/>
    <w:rsid w:val="00D16A56"/>
    <w:rsid w:val="00D172F2"/>
    <w:rsid w:val="00D173DF"/>
    <w:rsid w:val="00D1765C"/>
    <w:rsid w:val="00D2094D"/>
    <w:rsid w:val="00D213DA"/>
    <w:rsid w:val="00D215A5"/>
    <w:rsid w:val="00D21915"/>
    <w:rsid w:val="00D227DD"/>
    <w:rsid w:val="00D22A0B"/>
    <w:rsid w:val="00D22ED2"/>
    <w:rsid w:val="00D23CDC"/>
    <w:rsid w:val="00D24637"/>
    <w:rsid w:val="00D24A71"/>
    <w:rsid w:val="00D2565B"/>
    <w:rsid w:val="00D268EB"/>
    <w:rsid w:val="00D26E40"/>
    <w:rsid w:val="00D26F12"/>
    <w:rsid w:val="00D274C6"/>
    <w:rsid w:val="00D27D99"/>
    <w:rsid w:val="00D30617"/>
    <w:rsid w:val="00D32214"/>
    <w:rsid w:val="00D329A1"/>
    <w:rsid w:val="00D32A1A"/>
    <w:rsid w:val="00D32A2E"/>
    <w:rsid w:val="00D32C30"/>
    <w:rsid w:val="00D32C3E"/>
    <w:rsid w:val="00D3378E"/>
    <w:rsid w:val="00D33A9C"/>
    <w:rsid w:val="00D33BDD"/>
    <w:rsid w:val="00D33E69"/>
    <w:rsid w:val="00D34075"/>
    <w:rsid w:val="00D34468"/>
    <w:rsid w:val="00D34FB5"/>
    <w:rsid w:val="00D35490"/>
    <w:rsid w:val="00D35492"/>
    <w:rsid w:val="00D356A3"/>
    <w:rsid w:val="00D35799"/>
    <w:rsid w:val="00D358D2"/>
    <w:rsid w:val="00D35D69"/>
    <w:rsid w:val="00D3644A"/>
    <w:rsid w:val="00D36652"/>
    <w:rsid w:val="00D369B0"/>
    <w:rsid w:val="00D36B77"/>
    <w:rsid w:val="00D36F33"/>
    <w:rsid w:val="00D4089F"/>
    <w:rsid w:val="00D410C9"/>
    <w:rsid w:val="00D415AE"/>
    <w:rsid w:val="00D4177F"/>
    <w:rsid w:val="00D42165"/>
    <w:rsid w:val="00D4290E"/>
    <w:rsid w:val="00D42B5C"/>
    <w:rsid w:val="00D42C42"/>
    <w:rsid w:val="00D448A4"/>
    <w:rsid w:val="00D44C5B"/>
    <w:rsid w:val="00D456AC"/>
    <w:rsid w:val="00D456D8"/>
    <w:rsid w:val="00D4596F"/>
    <w:rsid w:val="00D45A0E"/>
    <w:rsid w:val="00D45AF7"/>
    <w:rsid w:val="00D462D1"/>
    <w:rsid w:val="00D46AD6"/>
    <w:rsid w:val="00D4758C"/>
    <w:rsid w:val="00D47795"/>
    <w:rsid w:val="00D47B58"/>
    <w:rsid w:val="00D47CAB"/>
    <w:rsid w:val="00D47D56"/>
    <w:rsid w:val="00D47F3D"/>
    <w:rsid w:val="00D50A34"/>
    <w:rsid w:val="00D50C21"/>
    <w:rsid w:val="00D51385"/>
    <w:rsid w:val="00D513BD"/>
    <w:rsid w:val="00D513E5"/>
    <w:rsid w:val="00D51A7B"/>
    <w:rsid w:val="00D521DD"/>
    <w:rsid w:val="00D524D1"/>
    <w:rsid w:val="00D52AF3"/>
    <w:rsid w:val="00D52EFD"/>
    <w:rsid w:val="00D536E0"/>
    <w:rsid w:val="00D53CA4"/>
    <w:rsid w:val="00D53D26"/>
    <w:rsid w:val="00D54862"/>
    <w:rsid w:val="00D5490A"/>
    <w:rsid w:val="00D54B5C"/>
    <w:rsid w:val="00D54E2C"/>
    <w:rsid w:val="00D55313"/>
    <w:rsid w:val="00D556AD"/>
    <w:rsid w:val="00D56372"/>
    <w:rsid w:val="00D56786"/>
    <w:rsid w:val="00D56E49"/>
    <w:rsid w:val="00D56F5C"/>
    <w:rsid w:val="00D57870"/>
    <w:rsid w:val="00D6026D"/>
    <w:rsid w:val="00D616CC"/>
    <w:rsid w:val="00D61774"/>
    <w:rsid w:val="00D61AAD"/>
    <w:rsid w:val="00D61EAB"/>
    <w:rsid w:val="00D62059"/>
    <w:rsid w:val="00D62899"/>
    <w:rsid w:val="00D62E8C"/>
    <w:rsid w:val="00D637E7"/>
    <w:rsid w:val="00D6384D"/>
    <w:rsid w:val="00D63862"/>
    <w:rsid w:val="00D63F80"/>
    <w:rsid w:val="00D64444"/>
    <w:rsid w:val="00D6486D"/>
    <w:rsid w:val="00D64C42"/>
    <w:rsid w:val="00D64D9F"/>
    <w:rsid w:val="00D656A9"/>
    <w:rsid w:val="00D6592F"/>
    <w:rsid w:val="00D6623B"/>
    <w:rsid w:val="00D66780"/>
    <w:rsid w:val="00D67470"/>
    <w:rsid w:val="00D675AE"/>
    <w:rsid w:val="00D678E8"/>
    <w:rsid w:val="00D67EA0"/>
    <w:rsid w:val="00D701D3"/>
    <w:rsid w:val="00D70D72"/>
    <w:rsid w:val="00D70E88"/>
    <w:rsid w:val="00D71BC7"/>
    <w:rsid w:val="00D71FA9"/>
    <w:rsid w:val="00D71FBE"/>
    <w:rsid w:val="00D721E1"/>
    <w:rsid w:val="00D72266"/>
    <w:rsid w:val="00D72B3F"/>
    <w:rsid w:val="00D73325"/>
    <w:rsid w:val="00D73710"/>
    <w:rsid w:val="00D73A84"/>
    <w:rsid w:val="00D73C85"/>
    <w:rsid w:val="00D7445F"/>
    <w:rsid w:val="00D74953"/>
    <w:rsid w:val="00D74CB5"/>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BED"/>
    <w:rsid w:val="00D81EA2"/>
    <w:rsid w:val="00D81FC6"/>
    <w:rsid w:val="00D82872"/>
    <w:rsid w:val="00D82BC8"/>
    <w:rsid w:val="00D82CD3"/>
    <w:rsid w:val="00D832E8"/>
    <w:rsid w:val="00D83693"/>
    <w:rsid w:val="00D8438A"/>
    <w:rsid w:val="00D84618"/>
    <w:rsid w:val="00D852A3"/>
    <w:rsid w:val="00D85943"/>
    <w:rsid w:val="00D86753"/>
    <w:rsid w:val="00D87665"/>
    <w:rsid w:val="00D87809"/>
    <w:rsid w:val="00D87B02"/>
    <w:rsid w:val="00D87F2A"/>
    <w:rsid w:val="00D87FBD"/>
    <w:rsid w:val="00D90524"/>
    <w:rsid w:val="00D91282"/>
    <w:rsid w:val="00D91FB3"/>
    <w:rsid w:val="00D92B1D"/>
    <w:rsid w:val="00D92C49"/>
    <w:rsid w:val="00D938A7"/>
    <w:rsid w:val="00D94A50"/>
    <w:rsid w:val="00D94C22"/>
    <w:rsid w:val="00D95074"/>
    <w:rsid w:val="00D95A1F"/>
    <w:rsid w:val="00D95C3C"/>
    <w:rsid w:val="00D95C91"/>
    <w:rsid w:val="00D95D87"/>
    <w:rsid w:val="00D95E30"/>
    <w:rsid w:val="00D97707"/>
    <w:rsid w:val="00D97C98"/>
    <w:rsid w:val="00DA0BC7"/>
    <w:rsid w:val="00DA0C75"/>
    <w:rsid w:val="00DA1248"/>
    <w:rsid w:val="00DA1D8D"/>
    <w:rsid w:val="00DA21E9"/>
    <w:rsid w:val="00DA286F"/>
    <w:rsid w:val="00DA392C"/>
    <w:rsid w:val="00DA442C"/>
    <w:rsid w:val="00DA4A46"/>
    <w:rsid w:val="00DA4C83"/>
    <w:rsid w:val="00DA4D78"/>
    <w:rsid w:val="00DA4DFF"/>
    <w:rsid w:val="00DA4F3E"/>
    <w:rsid w:val="00DA630F"/>
    <w:rsid w:val="00DA654F"/>
    <w:rsid w:val="00DA659B"/>
    <w:rsid w:val="00DA6E73"/>
    <w:rsid w:val="00DA7766"/>
    <w:rsid w:val="00DA7771"/>
    <w:rsid w:val="00DA7C4E"/>
    <w:rsid w:val="00DB0001"/>
    <w:rsid w:val="00DB0928"/>
    <w:rsid w:val="00DB0C49"/>
    <w:rsid w:val="00DB0F0D"/>
    <w:rsid w:val="00DB1BD9"/>
    <w:rsid w:val="00DB2B59"/>
    <w:rsid w:val="00DB401D"/>
    <w:rsid w:val="00DB4442"/>
    <w:rsid w:val="00DB4BD5"/>
    <w:rsid w:val="00DB4F97"/>
    <w:rsid w:val="00DB5286"/>
    <w:rsid w:val="00DB55CE"/>
    <w:rsid w:val="00DB6471"/>
    <w:rsid w:val="00DB680B"/>
    <w:rsid w:val="00DB6B8D"/>
    <w:rsid w:val="00DB6F72"/>
    <w:rsid w:val="00DB71B8"/>
    <w:rsid w:val="00DB7823"/>
    <w:rsid w:val="00DB7BFD"/>
    <w:rsid w:val="00DC00B9"/>
    <w:rsid w:val="00DC0543"/>
    <w:rsid w:val="00DC0703"/>
    <w:rsid w:val="00DC0C99"/>
    <w:rsid w:val="00DC0E31"/>
    <w:rsid w:val="00DC1307"/>
    <w:rsid w:val="00DC1939"/>
    <w:rsid w:val="00DC2838"/>
    <w:rsid w:val="00DC3E0B"/>
    <w:rsid w:val="00DC40AE"/>
    <w:rsid w:val="00DC41C8"/>
    <w:rsid w:val="00DC4529"/>
    <w:rsid w:val="00DC4672"/>
    <w:rsid w:val="00DC5731"/>
    <w:rsid w:val="00DC5E3F"/>
    <w:rsid w:val="00DC5F3C"/>
    <w:rsid w:val="00DC6199"/>
    <w:rsid w:val="00DC61C3"/>
    <w:rsid w:val="00DC61E5"/>
    <w:rsid w:val="00DC6268"/>
    <w:rsid w:val="00DC670A"/>
    <w:rsid w:val="00DC703F"/>
    <w:rsid w:val="00DC70D0"/>
    <w:rsid w:val="00DC7606"/>
    <w:rsid w:val="00DC77E6"/>
    <w:rsid w:val="00DC7DD6"/>
    <w:rsid w:val="00DD0123"/>
    <w:rsid w:val="00DD0411"/>
    <w:rsid w:val="00DD092F"/>
    <w:rsid w:val="00DD0CD3"/>
    <w:rsid w:val="00DD0ECB"/>
    <w:rsid w:val="00DD107E"/>
    <w:rsid w:val="00DD14E2"/>
    <w:rsid w:val="00DD2F7D"/>
    <w:rsid w:val="00DD30E7"/>
    <w:rsid w:val="00DD3F0C"/>
    <w:rsid w:val="00DD3FF9"/>
    <w:rsid w:val="00DD44D3"/>
    <w:rsid w:val="00DD4F60"/>
    <w:rsid w:val="00DD4FE6"/>
    <w:rsid w:val="00DD5A84"/>
    <w:rsid w:val="00DD5EA6"/>
    <w:rsid w:val="00DD60E2"/>
    <w:rsid w:val="00DD61D5"/>
    <w:rsid w:val="00DD6F21"/>
    <w:rsid w:val="00DD7225"/>
    <w:rsid w:val="00DD7915"/>
    <w:rsid w:val="00DD7E85"/>
    <w:rsid w:val="00DD7E93"/>
    <w:rsid w:val="00DE0048"/>
    <w:rsid w:val="00DE0DA4"/>
    <w:rsid w:val="00DE1E1C"/>
    <w:rsid w:val="00DE21CA"/>
    <w:rsid w:val="00DE21D9"/>
    <w:rsid w:val="00DE25F4"/>
    <w:rsid w:val="00DE28C0"/>
    <w:rsid w:val="00DE2CC0"/>
    <w:rsid w:val="00DE3A80"/>
    <w:rsid w:val="00DE3FBA"/>
    <w:rsid w:val="00DE43CD"/>
    <w:rsid w:val="00DE4471"/>
    <w:rsid w:val="00DE463A"/>
    <w:rsid w:val="00DE48F8"/>
    <w:rsid w:val="00DE4A20"/>
    <w:rsid w:val="00DE58FA"/>
    <w:rsid w:val="00DE5C8D"/>
    <w:rsid w:val="00DE5F14"/>
    <w:rsid w:val="00DE662C"/>
    <w:rsid w:val="00DE6E88"/>
    <w:rsid w:val="00DE713E"/>
    <w:rsid w:val="00DE7921"/>
    <w:rsid w:val="00DE7976"/>
    <w:rsid w:val="00DF0117"/>
    <w:rsid w:val="00DF1388"/>
    <w:rsid w:val="00DF13AD"/>
    <w:rsid w:val="00DF1C1C"/>
    <w:rsid w:val="00DF1DAE"/>
    <w:rsid w:val="00DF1EEF"/>
    <w:rsid w:val="00DF2103"/>
    <w:rsid w:val="00DF2422"/>
    <w:rsid w:val="00DF264B"/>
    <w:rsid w:val="00DF2E0A"/>
    <w:rsid w:val="00DF3FEC"/>
    <w:rsid w:val="00DF49F6"/>
    <w:rsid w:val="00DF4AD8"/>
    <w:rsid w:val="00DF5016"/>
    <w:rsid w:val="00DF505D"/>
    <w:rsid w:val="00DF537D"/>
    <w:rsid w:val="00DF5BB1"/>
    <w:rsid w:val="00DF60F8"/>
    <w:rsid w:val="00DF6196"/>
    <w:rsid w:val="00DF65F0"/>
    <w:rsid w:val="00DF6BF6"/>
    <w:rsid w:val="00DF6EC3"/>
    <w:rsid w:val="00DF7041"/>
    <w:rsid w:val="00DF70B4"/>
    <w:rsid w:val="00DF73BE"/>
    <w:rsid w:val="00DF7B02"/>
    <w:rsid w:val="00DF7CC0"/>
    <w:rsid w:val="00E00164"/>
    <w:rsid w:val="00E0026C"/>
    <w:rsid w:val="00E014A3"/>
    <w:rsid w:val="00E01502"/>
    <w:rsid w:val="00E017F9"/>
    <w:rsid w:val="00E01C2F"/>
    <w:rsid w:val="00E0214A"/>
    <w:rsid w:val="00E026C4"/>
    <w:rsid w:val="00E030D7"/>
    <w:rsid w:val="00E030FA"/>
    <w:rsid w:val="00E0351A"/>
    <w:rsid w:val="00E03A2F"/>
    <w:rsid w:val="00E03CCA"/>
    <w:rsid w:val="00E04554"/>
    <w:rsid w:val="00E04602"/>
    <w:rsid w:val="00E04A69"/>
    <w:rsid w:val="00E04B36"/>
    <w:rsid w:val="00E04CEC"/>
    <w:rsid w:val="00E04D8F"/>
    <w:rsid w:val="00E04F17"/>
    <w:rsid w:val="00E05131"/>
    <w:rsid w:val="00E05332"/>
    <w:rsid w:val="00E05A7B"/>
    <w:rsid w:val="00E06597"/>
    <w:rsid w:val="00E06D67"/>
    <w:rsid w:val="00E06DB6"/>
    <w:rsid w:val="00E06EB4"/>
    <w:rsid w:val="00E07211"/>
    <w:rsid w:val="00E10E06"/>
    <w:rsid w:val="00E1198E"/>
    <w:rsid w:val="00E12B57"/>
    <w:rsid w:val="00E12DE3"/>
    <w:rsid w:val="00E12F7B"/>
    <w:rsid w:val="00E13146"/>
    <w:rsid w:val="00E13D09"/>
    <w:rsid w:val="00E13D89"/>
    <w:rsid w:val="00E1410A"/>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8F6"/>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4D0"/>
    <w:rsid w:val="00E428CA"/>
    <w:rsid w:val="00E42E36"/>
    <w:rsid w:val="00E42E83"/>
    <w:rsid w:val="00E431DD"/>
    <w:rsid w:val="00E4401A"/>
    <w:rsid w:val="00E4435F"/>
    <w:rsid w:val="00E45235"/>
    <w:rsid w:val="00E45BD3"/>
    <w:rsid w:val="00E46051"/>
    <w:rsid w:val="00E47618"/>
    <w:rsid w:val="00E4773E"/>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379"/>
    <w:rsid w:val="00E61A5E"/>
    <w:rsid w:val="00E61B9C"/>
    <w:rsid w:val="00E62300"/>
    <w:rsid w:val="00E626CC"/>
    <w:rsid w:val="00E627ED"/>
    <w:rsid w:val="00E62CC0"/>
    <w:rsid w:val="00E63857"/>
    <w:rsid w:val="00E63CD4"/>
    <w:rsid w:val="00E6472C"/>
    <w:rsid w:val="00E6479D"/>
    <w:rsid w:val="00E65157"/>
    <w:rsid w:val="00E652D4"/>
    <w:rsid w:val="00E65840"/>
    <w:rsid w:val="00E663A6"/>
    <w:rsid w:val="00E664F4"/>
    <w:rsid w:val="00E666FA"/>
    <w:rsid w:val="00E66790"/>
    <w:rsid w:val="00E66791"/>
    <w:rsid w:val="00E66F1F"/>
    <w:rsid w:val="00E67086"/>
    <w:rsid w:val="00E671FF"/>
    <w:rsid w:val="00E67506"/>
    <w:rsid w:val="00E67557"/>
    <w:rsid w:val="00E67648"/>
    <w:rsid w:val="00E6786F"/>
    <w:rsid w:val="00E67F9A"/>
    <w:rsid w:val="00E7023F"/>
    <w:rsid w:val="00E70324"/>
    <w:rsid w:val="00E70C24"/>
    <w:rsid w:val="00E711D8"/>
    <w:rsid w:val="00E713A8"/>
    <w:rsid w:val="00E724B5"/>
    <w:rsid w:val="00E729A6"/>
    <w:rsid w:val="00E743A6"/>
    <w:rsid w:val="00E746E2"/>
    <w:rsid w:val="00E75D28"/>
    <w:rsid w:val="00E75EDE"/>
    <w:rsid w:val="00E75FC1"/>
    <w:rsid w:val="00E76596"/>
    <w:rsid w:val="00E77584"/>
    <w:rsid w:val="00E80633"/>
    <w:rsid w:val="00E80E7B"/>
    <w:rsid w:val="00E819F0"/>
    <w:rsid w:val="00E81A75"/>
    <w:rsid w:val="00E81C83"/>
    <w:rsid w:val="00E828A5"/>
    <w:rsid w:val="00E82B01"/>
    <w:rsid w:val="00E8366D"/>
    <w:rsid w:val="00E83830"/>
    <w:rsid w:val="00E84523"/>
    <w:rsid w:val="00E84660"/>
    <w:rsid w:val="00E84EB0"/>
    <w:rsid w:val="00E857CA"/>
    <w:rsid w:val="00E857E4"/>
    <w:rsid w:val="00E85B05"/>
    <w:rsid w:val="00E8607A"/>
    <w:rsid w:val="00E86B20"/>
    <w:rsid w:val="00E871B1"/>
    <w:rsid w:val="00E90000"/>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2D7"/>
    <w:rsid w:val="00E96491"/>
    <w:rsid w:val="00E968D2"/>
    <w:rsid w:val="00E96A61"/>
    <w:rsid w:val="00E96CBE"/>
    <w:rsid w:val="00E97870"/>
    <w:rsid w:val="00E97DE8"/>
    <w:rsid w:val="00EA0321"/>
    <w:rsid w:val="00EA092D"/>
    <w:rsid w:val="00EA100F"/>
    <w:rsid w:val="00EA1369"/>
    <w:rsid w:val="00EA169D"/>
    <w:rsid w:val="00EA1FB8"/>
    <w:rsid w:val="00EA230F"/>
    <w:rsid w:val="00EA286C"/>
    <w:rsid w:val="00EA2949"/>
    <w:rsid w:val="00EA3AE3"/>
    <w:rsid w:val="00EA3B02"/>
    <w:rsid w:val="00EA4129"/>
    <w:rsid w:val="00EA4799"/>
    <w:rsid w:val="00EA491B"/>
    <w:rsid w:val="00EA4B29"/>
    <w:rsid w:val="00EA5A59"/>
    <w:rsid w:val="00EA61C5"/>
    <w:rsid w:val="00EA63E7"/>
    <w:rsid w:val="00EA6443"/>
    <w:rsid w:val="00EA669C"/>
    <w:rsid w:val="00EA69A7"/>
    <w:rsid w:val="00EA6EB0"/>
    <w:rsid w:val="00EA7003"/>
    <w:rsid w:val="00EA7790"/>
    <w:rsid w:val="00EA7A77"/>
    <w:rsid w:val="00EA7AB2"/>
    <w:rsid w:val="00EA7B72"/>
    <w:rsid w:val="00EB049F"/>
    <w:rsid w:val="00EB0F5A"/>
    <w:rsid w:val="00EB17D6"/>
    <w:rsid w:val="00EB189E"/>
    <w:rsid w:val="00EB3301"/>
    <w:rsid w:val="00EB3528"/>
    <w:rsid w:val="00EB3BB5"/>
    <w:rsid w:val="00EB3E24"/>
    <w:rsid w:val="00EB407B"/>
    <w:rsid w:val="00EB40F9"/>
    <w:rsid w:val="00EB4110"/>
    <w:rsid w:val="00EB450A"/>
    <w:rsid w:val="00EB461D"/>
    <w:rsid w:val="00EB4D5A"/>
    <w:rsid w:val="00EB4F20"/>
    <w:rsid w:val="00EB515F"/>
    <w:rsid w:val="00EB59F6"/>
    <w:rsid w:val="00EB5A1E"/>
    <w:rsid w:val="00EB5B6E"/>
    <w:rsid w:val="00EB5D24"/>
    <w:rsid w:val="00EB5D98"/>
    <w:rsid w:val="00EB6C25"/>
    <w:rsid w:val="00EB6F22"/>
    <w:rsid w:val="00EB7567"/>
    <w:rsid w:val="00EC00C2"/>
    <w:rsid w:val="00EC01FA"/>
    <w:rsid w:val="00EC03A4"/>
    <w:rsid w:val="00EC105C"/>
    <w:rsid w:val="00EC2330"/>
    <w:rsid w:val="00EC2D9F"/>
    <w:rsid w:val="00EC3340"/>
    <w:rsid w:val="00EC337E"/>
    <w:rsid w:val="00EC3464"/>
    <w:rsid w:val="00EC42D6"/>
    <w:rsid w:val="00EC4770"/>
    <w:rsid w:val="00EC4A65"/>
    <w:rsid w:val="00EC4DD1"/>
    <w:rsid w:val="00EC5231"/>
    <w:rsid w:val="00EC55B3"/>
    <w:rsid w:val="00EC6122"/>
    <w:rsid w:val="00EC629B"/>
    <w:rsid w:val="00EC7371"/>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2ABB"/>
    <w:rsid w:val="00EE3077"/>
    <w:rsid w:val="00EE334E"/>
    <w:rsid w:val="00EE3B0A"/>
    <w:rsid w:val="00EE44D3"/>
    <w:rsid w:val="00EE454B"/>
    <w:rsid w:val="00EE4A18"/>
    <w:rsid w:val="00EE4AF5"/>
    <w:rsid w:val="00EE4B55"/>
    <w:rsid w:val="00EE4DE4"/>
    <w:rsid w:val="00EE4E04"/>
    <w:rsid w:val="00EE51B9"/>
    <w:rsid w:val="00EE589F"/>
    <w:rsid w:val="00EE5F50"/>
    <w:rsid w:val="00EE6C38"/>
    <w:rsid w:val="00EE6CA6"/>
    <w:rsid w:val="00EE6EEE"/>
    <w:rsid w:val="00EE7067"/>
    <w:rsid w:val="00EE79F8"/>
    <w:rsid w:val="00EE7BAB"/>
    <w:rsid w:val="00EE7EE8"/>
    <w:rsid w:val="00EF05EB"/>
    <w:rsid w:val="00EF0AC1"/>
    <w:rsid w:val="00EF27B1"/>
    <w:rsid w:val="00EF2B7F"/>
    <w:rsid w:val="00EF3228"/>
    <w:rsid w:val="00EF3842"/>
    <w:rsid w:val="00EF410B"/>
    <w:rsid w:val="00EF4E07"/>
    <w:rsid w:val="00EF5B6C"/>
    <w:rsid w:val="00EF61A5"/>
    <w:rsid w:val="00EF61D1"/>
    <w:rsid w:val="00EF6F78"/>
    <w:rsid w:val="00EF7361"/>
    <w:rsid w:val="00EF7466"/>
    <w:rsid w:val="00EF7BB5"/>
    <w:rsid w:val="00EF7EE7"/>
    <w:rsid w:val="00F00522"/>
    <w:rsid w:val="00F009FD"/>
    <w:rsid w:val="00F00CFC"/>
    <w:rsid w:val="00F00E59"/>
    <w:rsid w:val="00F0118E"/>
    <w:rsid w:val="00F0130E"/>
    <w:rsid w:val="00F01370"/>
    <w:rsid w:val="00F01A8B"/>
    <w:rsid w:val="00F01D96"/>
    <w:rsid w:val="00F027A9"/>
    <w:rsid w:val="00F02A0B"/>
    <w:rsid w:val="00F02B23"/>
    <w:rsid w:val="00F02B59"/>
    <w:rsid w:val="00F03DE5"/>
    <w:rsid w:val="00F0465D"/>
    <w:rsid w:val="00F05A03"/>
    <w:rsid w:val="00F06505"/>
    <w:rsid w:val="00F06897"/>
    <w:rsid w:val="00F06C87"/>
    <w:rsid w:val="00F079CF"/>
    <w:rsid w:val="00F107B2"/>
    <w:rsid w:val="00F11D38"/>
    <w:rsid w:val="00F128A4"/>
    <w:rsid w:val="00F129DE"/>
    <w:rsid w:val="00F12EC3"/>
    <w:rsid w:val="00F130D3"/>
    <w:rsid w:val="00F145AE"/>
    <w:rsid w:val="00F14864"/>
    <w:rsid w:val="00F1528E"/>
    <w:rsid w:val="00F15322"/>
    <w:rsid w:val="00F154D0"/>
    <w:rsid w:val="00F15570"/>
    <w:rsid w:val="00F15A9A"/>
    <w:rsid w:val="00F1610A"/>
    <w:rsid w:val="00F1674C"/>
    <w:rsid w:val="00F168DF"/>
    <w:rsid w:val="00F1774B"/>
    <w:rsid w:val="00F17A81"/>
    <w:rsid w:val="00F201A8"/>
    <w:rsid w:val="00F2166C"/>
    <w:rsid w:val="00F21B17"/>
    <w:rsid w:val="00F22E6E"/>
    <w:rsid w:val="00F23707"/>
    <w:rsid w:val="00F23C83"/>
    <w:rsid w:val="00F23FAB"/>
    <w:rsid w:val="00F2408C"/>
    <w:rsid w:val="00F24491"/>
    <w:rsid w:val="00F24C6D"/>
    <w:rsid w:val="00F25006"/>
    <w:rsid w:val="00F256B5"/>
    <w:rsid w:val="00F25ED1"/>
    <w:rsid w:val="00F261D6"/>
    <w:rsid w:val="00F266EF"/>
    <w:rsid w:val="00F26DCC"/>
    <w:rsid w:val="00F27771"/>
    <w:rsid w:val="00F27DC8"/>
    <w:rsid w:val="00F30197"/>
    <w:rsid w:val="00F3089D"/>
    <w:rsid w:val="00F31204"/>
    <w:rsid w:val="00F3193E"/>
    <w:rsid w:val="00F31E2B"/>
    <w:rsid w:val="00F3254D"/>
    <w:rsid w:val="00F328DC"/>
    <w:rsid w:val="00F32950"/>
    <w:rsid w:val="00F32D1A"/>
    <w:rsid w:val="00F33545"/>
    <w:rsid w:val="00F33B86"/>
    <w:rsid w:val="00F34112"/>
    <w:rsid w:val="00F3452C"/>
    <w:rsid w:val="00F34E0E"/>
    <w:rsid w:val="00F3539C"/>
    <w:rsid w:val="00F3552F"/>
    <w:rsid w:val="00F35700"/>
    <w:rsid w:val="00F35911"/>
    <w:rsid w:val="00F35ADA"/>
    <w:rsid w:val="00F35F41"/>
    <w:rsid w:val="00F362C2"/>
    <w:rsid w:val="00F36642"/>
    <w:rsid w:val="00F370C2"/>
    <w:rsid w:val="00F377FF"/>
    <w:rsid w:val="00F4092F"/>
    <w:rsid w:val="00F4145C"/>
    <w:rsid w:val="00F41480"/>
    <w:rsid w:val="00F414DD"/>
    <w:rsid w:val="00F417CE"/>
    <w:rsid w:val="00F41E7B"/>
    <w:rsid w:val="00F423F1"/>
    <w:rsid w:val="00F42446"/>
    <w:rsid w:val="00F42988"/>
    <w:rsid w:val="00F42D43"/>
    <w:rsid w:val="00F4415C"/>
    <w:rsid w:val="00F449BB"/>
    <w:rsid w:val="00F44C2B"/>
    <w:rsid w:val="00F459E5"/>
    <w:rsid w:val="00F45EC0"/>
    <w:rsid w:val="00F46567"/>
    <w:rsid w:val="00F46675"/>
    <w:rsid w:val="00F467C6"/>
    <w:rsid w:val="00F5054F"/>
    <w:rsid w:val="00F508EE"/>
    <w:rsid w:val="00F510DC"/>
    <w:rsid w:val="00F514EF"/>
    <w:rsid w:val="00F518E7"/>
    <w:rsid w:val="00F529B0"/>
    <w:rsid w:val="00F52C97"/>
    <w:rsid w:val="00F52E71"/>
    <w:rsid w:val="00F52EF1"/>
    <w:rsid w:val="00F53BDD"/>
    <w:rsid w:val="00F54874"/>
    <w:rsid w:val="00F54BD0"/>
    <w:rsid w:val="00F5591D"/>
    <w:rsid w:val="00F55979"/>
    <w:rsid w:val="00F55D14"/>
    <w:rsid w:val="00F562BA"/>
    <w:rsid w:val="00F572C6"/>
    <w:rsid w:val="00F572FC"/>
    <w:rsid w:val="00F578F4"/>
    <w:rsid w:val="00F57965"/>
    <w:rsid w:val="00F61174"/>
    <w:rsid w:val="00F616D8"/>
    <w:rsid w:val="00F62F79"/>
    <w:rsid w:val="00F62FD1"/>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2E6B"/>
    <w:rsid w:val="00F73464"/>
    <w:rsid w:val="00F737F2"/>
    <w:rsid w:val="00F7455E"/>
    <w:rsid w:val="00F74836"/>
    <w:rsid w:val="00F75579"/>
    <w:rsid w:val="00F76291"/>
    <w:rsid w:val="00F76BF8"/>
    <w:rsid w:val="00F76CDA"/>
    <w:rsid w:val="00F76FA8"/>
    <w:rsid w:val="00F7741B"/>
    <w:rsid w:val="00F77709"/>
    <w:rsid w:val="00F77A42"/>
    <w:rsid w:val="00F77BB5"/>
    <w:rsid w:val="00F77E12"/>
    <w:rsid w:val="00F77E29"/>
    <w:rsid w:val="00F80155"/>
    <w:rsid w:val="00F801BA"/>
    <w:rsid w:val="00F80B28"/>
    <w:rsid w:val="00F80E0D"/>
    <w:rsid w:val="00F814DE"/>
    <w:rsid w:val="00F81A54"/>
    <w:rsid w:val="00F82EF4"/>
    <w:rsid w:val="00F84581"/>
    <w:rsid w:val="00F84B07"/>
    <w:rsid w:val="00F84E75"/>
    <w:rsid w:val="00F8610E"/>
    <w:rsid w:val="00F865A4"/>
    <w:rsid w:val="00F866BB"/>
    <w:rsid w:val="00F871EB"/>
    <w:rsid w:val="00F87757"/>
    <w:rsid w:val="00F90045"/>
    <w:rsid w:val="00F90335"/>
    <w:rsid w:val="00F90508"/>
    <w:rsid w:val="00F90841"/>
    <w:rsid w:val="00F9097D"/>
    <w:rsid w:val="00F90C49"/>
    <w:rsid w:val="00F919CD"/>
    <w:rsid w:val="00F91F1E"/>
    <w:rsid w:val="00F91FB8"/>
    <w:rsid w:val="00F920CF"/>
    <w:rsid w:val="00F922C6"/>
    <w:rsid w:val="00F925FE"/>
    <w:rsid w:val="00F92795"/>
    <w:rsid w:val="00F930CB"/>
    <w:rsid w:val="00F94BEE"/>
    <w:rsid w:val="00F94F55"/>
    <w:rsid w:val="00F950DF"/>
    <w:rsid w:val="00F95D5D"/>
    <w:rsid w:val="00F9614C"/>
    <w:rsid w:val="00F961CB"/>
    <w:rsid w:val="00F96222"/>
    <w:rsid w:val="00F96359"/>
    <w:rsid w:val="00F96589"/>
    <w:rsid w:val="00F96605"/>
    <w:rsid w:val="00F96620"/>
    <w:rsid w:val="00F96A58"/>
    <w:rsid w:val="00F96B71"/>
    <w:rsid w:val="00F97537"/>
    <w:rsid w:val="00F978EE"/>
    <w:rsid w:val="00F97921"/>
    <w:rsid w:val="00F97E12"/>
    <w:rsid w:val="00FA0137"/>
    <w:rsid w:val="00FA1378"/>
    <w:rsid w:val="00FA156F"/>
    <w:rsid w:val="00FA15F3"/>
    <w:rsid w:val="00FA17CA"/>
    <w:rsid w:val="00FA1CCC"/>
    <w:rsid w:val="00FA20D9"/>
    <w:rsid w:val="00FA23F0"/>
    <w:rsid w:val="00FA27FB"/>
    <w:rsid w:val="00FA28D1"/>
    <w:rsid w:val="00FA2DE6"/>
    <w:rsid w:val="00FA2E51"/>
    <w:rsid w:val="00FA3A36"/>
    <w:rsid w:val="00FA3F25"/>
    <w:rsid w:val="00FA3FC4"/>
    <w:rsid w:val="00FA490F"/>
    <w:rsid w:val="00FA4980"/>
    <w:rsid w:val="00FA5113"/>
    <w:rsid w:val="00FA5168"/>
    <w:rsid w:val="00FA5332"/>
    <w:rsid w:val="00FA5D82"/>
    <w:rsid w:val="00FA6348"/>
    <w:rsid w:val="00FA6558"/>
    <w:rsid w:val="00FA701E"/>
    <w:rsid w:val="00FA72F0"/>
    <w:rsid w:val="00FA7B05"/>
    <w:rsid w:val="00FA7E12"/>
    <w:rsid w:val="00FB0655"/>
    <w:rsid w:val="00FB0E21"/>
    <w:rsid w:val="00FB14D3"/>
    <w:rsid w:val="00FB162E"/>
    <w:rsid w:val="00FB1805"/>
    <w:rsid w:val="00FB196B"/>
    <w:rsid w:val="00FB1DD7"/>
    <w:rsid w:val="00FB27D8"/>
    <w:rsid w:val="00FB2923"/>
    <w:rsid w:val="00FB3309"/>
    <w:rsid w:val="00FB34B5"/>
    <w:rsid w:val="00FB35BF"/>
    <w:rsid w:val="00FB378A"/>
    <w:rsid w:val="00FB459D"/>
    <w:rsid w:val="00FB4CEB"/>
    <w:rsid w:val="00FB6206"/>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3FD3"/>
    <w:rsid w:val="00FC46E6"/>
    <w:rsid w:val="00FC496F"/>
    <w:rsid w:val="00FC4E3E"/>
    <w:rsid w:val="00FC660A"/>
    <w:rsid w:val="00FC668A"/>
    <w:rsid w:val="00FC6765"/>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B65"/>
    <w:rsid w:val="00FD4C51"/>
    <w:rsid w:val="00FD530D"/>
    <w:rsid w:val="00FD643F"/>
    <w:rsid w:val="00FD666D"/>
    <w:rsid w:val="00FD6A6B"/>
    <w:rsid w:val="00FD720C"/>
    <w:rsid w:val="00FD78AB"/>
    <w:rsid w:val="00FD7DFD"/>
    <w:rsid w:val="00FE01A7"/>
    <w:rsid w:val="00FE0217"/>
    <w:rsid w:val="00FE0CB9"/>
    <w:rsid w:val="00FE0DE5"/>
    <w:rsid w:val="00FE0E47"/>
    <w:rsid w:val="00FE11CA"/>
    <w:rsid w:val="00FE1F5A"/>
    <w:rsid w:val="00FE2F0A"/>
    <w:rsid w:val="00FE31F3"/>
    <w:rsid w:val="00FE3303"/>
    <w:rsid w:val="00FE36F2"/>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A07"/>
    <w:rsid w:val="00FF3CC2"/>
    <w:rsid w:val="00FF5235"/>
    <w:rsid w:val="00FF55D6"/>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55BF0889-E5B4-4597-9E7E-CFFD9142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51B"/>
    <w:rPr>
      <w:rFonts w:eastAsia="Times New Roman"/>
      <w:sz w:val="24"/>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uiPriority w:val="99"/>
    <w:qFormat/>
    <w:pPr>
      <w:keepNext/>
      <w:numPr>
        <w:numId w:val="1"/>
      </w:numPr>
      <w:pBdr>
        <w:bottom w:val="single" w:sz="4" w:space="1" w:color="auto"/>
      </w:pBdr>
      <w:tabs>
        <w:tab w:val="left" w:pos="992"/>
      </w:tabs>
      <w:spacing w:before="240" w:after="60" w:line="259" w:lineRule="auto"/>
      <w:outlineLvl w:val="0"/>
    </w:pPr>
    <w:rPr>
      <w:rFonts w:ascii="Arial" w:hAnsi="Arial"/>
      <w:b/>
      <w:sz w:val="32"/>
      <w:szCs w:val="20"/>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line="259" w:lineRule="auto"/>
      <w:jc w:val="both"/>
      <w:outlineLvl w:val="4"/>
    </w:pPr>
    <w:rPr>
      <w:rFonts w:ascii="Arial" w:hAnsi="Arial"/>
      <w:sz w:val="20"/>
      <w:szCs w:val="20"/>
    </w:rPr>
  </w:style>
  <w:style w:type="paragraph" w:styleId="Heading6">
    <w:name w:val="heading 6"/>
    <w:aliases w:val="figure,h6"/>
    <w:basedOn w:val="Normal"/>
    <w:next w:val="Normal"/>
    <w:link w:val="Heading6Char"/>
    <w:qFormat/>
    <w:pPr>
      <w:numPr>
        <w:ilvl w:val="5"/>
        <w:numId w:val="1"/>
      </w:numPr>
      <w:spacing w:before="240" w:after="60" w:line="259" w:lineRule="auto"/>
      <w:jc w:val="both"/>
      <w:outlineLvl w:val="5"/>
    </w:pPr>
    <w:rPr>
      <w:rFonts w:ascii="Arial" w:hAnsi="Arial"/>
      <w:i/>
      <w:sz w:val="20"/>
      <w:szCs w:val="20"/>
    </w:rPr>
  </w:style>
  <w:style w:type="paragraph" w:styleId="Heading7">
    <w:name w:val="heading 7"/>
    <w:aliases w:val="table,st,h7"/>
    <w:basedOn w:val="Normal"/>
    <w:next w:val="Normal"/>
    <w:link w:val="Heading7Char"/>
    <w:qFormat/>
    <w:pPr>
      <w:numPr>
        <w:ilvl w:val="6"/>
        <w:numId w:val="1"/>
      </w:numPr>
      <w:spacing w:before="240" w:after="60" w:line="259" w:lineRule="auto"/>
      <w:jc w:val="both"/>
      <w:outlineLvl w:val="6"/>
    </w:pPr>
    <w:rPr>
      <w:rFonts w:ascii="Arial" w:hAnsi="Arial"/>
      <w:sz w:val="20"/>
      <w:szCs w:val="20"/>
    </w:rPr>
  </w:style>
  <w:style w:type="paragraph" w:styleId="Heading8">
    <w:name w:val="heading 8"/>
    <w:aliases w:val="Table Heading,acronym"/>
    <w:basedOn w:val="Normal"/>
    <w:next w:val="Normal"/>
    <w:link w:val="Heading8Char"/>
    <w:uiPriority w:val="99"/>
    <w:qFormat/>
    <w:pPr>
      <w:numPr>
        <w:ilvl w:val="7"/>
        <w:numId w:val="1"/>
      </w:numPr>
      <w:spacing w:before="240" w:after="60" w:line="259" w:lineRule="auto"/>
      <w:jc w:val="both"/>
      <w:outlineLvl w:val="7"/>
    </w:pPr>
    <w:rPr>
      <w:rFonts w:ascii="Arial" w:hAnsi="Arial"/>
      <w:i/>
      <w:sz w:val="20"/>
      <w:szCs w:val="20"/>
    </w:rPr>
  </w:style>
  <w:style w:type="paragraph" w:styleId="Heading9">
    <w:name w:val="heading 9"/>
    <w:aliases w:val="Figure Heading,FH,appendix"/>
    <w:basedOn w:val="Normal"/>
    <w:next w:val="Normal"/>
    <w:link w:val="Heading9Char"/>
    <w:uiPriority w:val="99"/>
    <w:qFormat/>
    <w:pPr>
      <w:numPr>
        <w:ilvl w:val="8"/>
        <w:numId w:val="1"/>
      </w:numPr>
      <w:spacing w:before="240" w:after="60" w:line="259" w:lineRule="auto"/>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line="259" w:lineRule="auto"/>
      <w:jc w:val="both"/>
    </w:pPr>
    <w:rPr>
      <w:rFonts w:ascii="Segoe UI" w:hAnsi="Segoe UI" w:cs="Segoe UI"/>
      <w:sz w:val="18"/>
      <w:szCs w:val="18"/>
    </w:rPr>
  </w:style>
  <w:style w:type="paragraph" w:styleId="BodyText">
    <w:name w:val="Body Text"/>
    <w:basedOn w:val="Normal"/>
    <w:link w:val="BodyTextChar"/>
    <w:qFormat/>
    <w:pPr>
      <w:tabs>
        <w:tab w:val="left" w:pos="1440"/>
      </w:tabs>
      <w:spacing w:after="120" w:line="259" w:lineRule="auto"/>
      <w:ind w:left="1440" w:hanging="1440"/>
      <w:jc w:val="both"/>
    </w:pPr>
    <w:rPr>
      <w:rFonts w:ascii="Times" w:eastAsia="Batang" w:hAnsi="Times"/>
      <w:sz w:val="20"/>
      <w:lang w:val="en-GB"/>
    </w:rPr>
  </w:style>
  <w:style w:type="paragraph" w:styleId="BodyText2">
    <w:name w:val="Body Text 2"/>
    <w:basedOn w:val="Normal"/>
    <w:link w:val="BodyText2Char"/>
    <w:qFormat/>
    <w:pPr>
      <w:spacing w:after="180"/>
    </w:pPr>
    <w:rPr>
      <w:rFonts w:eastAsia="MS Mincho"/>
      <w:color w:val="FFFF00"/>
      <w:sz w:val="20"/>
      <w:szCs w:val="20"/>
      <w:lang w:val="en-GB" w:eastAsia="ja-JP"/>
    </w:rPr>
  </w:style>
  <w:style w:type="paragraph" w:styleId="BodyText3">
    <w:name w:val="Body Text 3"/>
    <w:basedOn w:val="Normal"/>
    <w:link w:val="BodyText3Char"/>
    <w:qFormat/>
    <w:pPr>
      <w:jc w:val="both"/>
    </w:pPr>
    <w:rPr>
      <w:rFonts w:eastAsia="MS Gothic"/>
      <w:szCs w:val="20"/>
      <w:lang w:val="en-GB" w:eastAsia="ja-JP"/>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Caption">
    <w:name w:val="caption"/>
    <w:aliases w:val="cap,cap Char Char Char Char Char Char Char,Caption Char Char,Caption Char1 Char,Caption Char2,Caption Char Char Char,Caption Char Char1,fig and tbl,fighead2,Table Caption,fighead21,fighead22,fighead23,Table Caption1,cap Char Char1,cap Char2,条目"/>
    <w:basedOn w:val="Normal"/>
    <w:next w:val="Normal"/>
    <w:link w:val="CaptionChar"/>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Closing">
    <w:name w:val="Closing"/>
    <w:basedOn w:val="Normal"/>
    <w:link w:val="ClosingChar"/>
    <w:qFormat/>
    <w:pPr>
      <w:jc w:val="right"/>
    </w:pPr>
    <w:rPr>
      <w:rFonts w:eastAsia="MS Gothic"/>
      <w:b/>
      <w:color w:val="FF0000"/>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spacing w:before="60" w:after="120" w:line="259" w:lineRule="auto"/>
      <w:jc w:val="both"/>
    </w:pPr>
    <w:rPr>
      <w:rFonts w:ascii="Arial" w:hAnsi="Arial"/>
      <w:sz w:val="20"/>
      <w:szCs w:val="20"/>
    </w:rPr>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semiHidden/>
    <w:qFormat/>
    <w:pPr>
      <w:shd w:val="clear" w:color="auto" w:fill="000080"/>
      <w:overflowPunct w:val="0"/>
      <w:autoSpaceDE w:val="0"/>
      <w:autoSpaceDN w:val="0"/>
      <w:adjustRightInd w:val="0"/>
      <w:spacing w:after="180"/>
      <w:textAlignment w:val="baseline"/>
    </w:pPr>
    <w:rPr>
      <w:rFonts w:ascii="Tahoma" w:eastAsia="SimSun" w:hAnsi="Tahoma" w:cs="Tahoma"/>
      <w:sz w:val="20"/>
      <w:szCs w:val="20"/>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nhideWhenUsed/>
    <w:qFormat/>
    <w:pPr>
      <w:tabs>
        <w:tab w:val="center" w:pos="4680"/>
        <w:tab w:val="right" w:pos="9360"/>
      </w:tabs>
      <w:spacing w:line="259" w:lineRule="auto"/>
      <w:jc w:val="both"/>
    </w:pPr>
    <w:rPr>
      <w:rFonts w:ascii="Arial" w:hAnsi="Arial"/>
      <w:sz w:val="20"/>
      <w:szCs w:val="20"/>
    </w:r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spacing w:before="60" w:after="120" w:line="259" w:lineRule="auto"/>
      <w:jc w:val="both"/>
    </w:pPr>
    <w:rPr>
      <w:rFonts w:ascii="Arial" w:hAnsi="Arial"/>
      <w:sz w:val="18"/>
      <w:szCs w:val="20"/>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pPr>
      <w:tabs>
        <w:tab w:val="center" w:pos="4680"/>
        <w:tab w:val="right" w:pos="9360"/>
      </w:tabs>
      <w:spacing w:line="259" w:lineRule="auto"/>
      <w:jc w:val="both"/>
    </w:pPr>
    <w:rPr>
      <w:rFonts w:ascii="Arial" w:hAnsi="Arial"/>
      <w:sz w:val="20"/>
      <w:szCs w:val="20"/>
    </w:rPr>
  </w:style>
  <w:style w:type="character" w:styleId="Hyperlink">
    <w:name w:val="Hyperlink"/>
    <w:qFormat/>
    <w:rPr>
      <w:color w:val="0000FF"/>
      <w:u w:val="single"/>
    </w:rPr>
  </w:style>
  <w:style w:type="paragraph" w:styleId="Index1">
    <w:name w:val="index 1"/>
    <w:basedOn w:val="Normal"/>
    <w:semiHidden/>
    <w:qFormat/>
    <w:pPr>
      <w:keepLines/>
      <w:overflowPunct w:val="0"/>
      <w:autoSpaceDE w:val="0"/>
      <w:autoSpaceDN w:val="0"/>
      <w:adjustRightInd w:val="0"/>
      <w:textAlignment w:val="baseline"/>
    </w:pPr>
    <w:rPr>
      <w:rFonts w:eastAsia="SimSun"/>
      <w:sz w:val="20"/>
      <w:szCs w:val="20"/>
      <w:lang w:val="en-GB"/>
    </w:rPr>
  </w:style>
  <w:style w:type="paragraph" w:styleId="Index2">
    <w:name w:val="index 2"/>
    <w:basedOn w:val="Index1"/>
    <w:semiHidden/>
    <w:qFormat/>
    <w:pPr>
      <w:ind w:left="284"/>
    </w:pPr>
  </w:style>
  <w:style w:type="paragraph" w:styleId="List">
    <w:name w:val="List"/>
    <w:basedOn w:val="Normal"/>
    <w:unhideWhenUsed/>
    <w:qFormat/>
    <w:pPr>
      <w:spacing w:before="60" w:after="120" w:line="259" w:lineRule="auto"/>
      <w:ind w:left="360" w:hanging="360"/>
      <w:contextualSpacing/>
      <w:jc w:val="both"/>
    </w:pPr>
    <w:rPr>
      <w:rFonts w:ascii="Arial" w:hAnsi="Arial"/>
      <w:sz w:val="20"/>
      <w:szCs w:val="20"/>
    </w:rPr>
  </w:style>
  <w:style w:type="paragraph" w:styleId="List2">
    <w:name w:val="List 2"/>
    <w:basedOn w:val="Normal"/>
    <w:unhideWhenUsed/>
    <w:qFormat/>
    <w:pPr>
      <w:spacing w:before="60" w:after="120" w:line="259" w:lineRule="auto"/>
      <w:ind w:left="720" w:hanging="360"/>
      <w:contextualSpacing/>
      <w:jc w:val="both"/>
    </w:pPr>
    <w:rPr>
      <w:rFonts w:ascii="Arial" w:hAnsi="Arial"/>
      <w:sz w:val="20"/>
      <w:szCs w:val="20"/>
    </w:rPr>
  </w:style>
  <w:style w:type="paragraph" w:styleId="List3">
    <w:name w:val="List 3"/>
    <w:basedOn w:val="Normal"/>
    <w:unhideWhenUsed/>
    <w:qFormat/>
    <w:pPr>
      <w:spacing w:before="60" w:after="120" w:line="259" w:lineRule="auto"/>
      <w:ind w:left="1080" w:hanging="360"/>
      <w:contextualSpacing/>
      <w:jc w:val="both"/>
    </w:pPr>
    <w:rPr>
      <w:rFonts w:ascii="Arial" w:hAnsi="Arial"/>
      <w:sz w:val="20"/>
      <w:szCs w:val="20"/>
    </w:r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after="180"/>
      <w:ind w:left="926"/>
      <w:textAlignment w:val="baseline"/>
    </w:pPr>
    <w:rPr>
      <w:rFonts w:eastAsia="MS Mincho"/>
      <w:sz w:val="20"/>
      <w:szCs w:val="20"/>
      <w:lang w:val="en-GB" w:eastAsia="en-GB"/>
    </w:rPr>
  </w:style>
  <w:style w:type="paragraph" w:styleId="NormalWeb">
    <w:name w:val="Normal (Web)"/>
    <w:basedOn w:val="Normal"/>
    <w:uiPriority w:val="99"/>
    <w:unhideWhenUsed/>
    <w:qFormat/>
    <w:pPr>
      <w:spacing w:before="100" w:beforeAutospacing="1" w:after="100" w:afterAutospacing="1" w:line="259" w:lineRule="auto"/>
    </w:pPr>
  </w:style>
  <w:style w:type="paragraph" w:styleId="NoteHeading">
    <w:name w:val="Note Heading"/>
    <w:basedOn w:val="Normal"/>
    <w:next w:val="Normal"/>
    <w:link w:val="NoteHeadingChar"/>
    <w:qFormat/>
    <w:pPr>
      <w:jc w:val="center"/>
    </w:pPr>
    <w:rPr>
      <w:rFonts w:eastAsia="MS Gothic"/>
      <w:b/>
      <w:color w:val="FF0000"/>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nhideWhenUsed/>
    <w:qFormat/>
    <w:pPr>
      <w:widowControl w:val="0"/>
      <w:wordWrap w:val="0"/>
      <w:autoSpaceDE w:val="0"/>
      <w:autoSpaceDN w:val="0"/>
      <w:spacing w:line="259" w:lineRule="auto"/>
    </w:pPr>
    <w:rPr>
      <w:rFonts w:ascii="Courier New" w:eastAsia="Gulim" w:hAnsi="Courier New" w:cs="Courier New"/>
      <w:kern w:val="2"/>
      <w:sz w:val="20"/>
      <w:szCs w:val="20"/>
      <w:lang w:eastAsia="ko-KR"/>
    </w:rPr>
  </w:style>
  <w:style w:type="character" w:styleId="Strong">
    <w:name w:val="Strong"/>
    <w:uiPriority w:val="22"/>
    <w:qFormat/>
    <w:rPr>
      <w:b/>
      <w:bCs/>
    </w:rPr>
  </w:style>
  <w:style w:type="table" w:styleId="TableGrid">
    <w:name w:val="Table Grid"/>
    <w:aliases w:val="TableGrid,网格型"/>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nhideWhenUsed/>
    <w:qFormat/>
    <w:pPr>
      <w:tabs>
        <w:tab w:val="decimal" w:pos="0"/>
        <w:tab w:val="right" w:pos="9660"/>
      </w:tabs>
      <w:spacing w:beforeLines="50" w:afterLines="50" w:line="259" w:lineRule="auto"/>
      <w:ind w:rightChars="200" w:right="420"/>
    </w:pPr>
    <w:rPr>
      <w:rFonts w:eastAsia="SimSun"/>
      <w:b/>
      <w:bCs/>
      <w:i/>
      <w:iCs/>
      <w:kern w:val="2"/>
      <w:sz w:val="20"/>
      <w:szCs w:val="20"/>
      <w:lang w:eastAsia="zh-CN"/>
    </w:rPr>
  </w:style>
  <w:style w:type="paragraph" w:styleId="Title">
    <w:name w:val="Title"/>
    <w:basedOn w:val="Normal"/>
    <w:link w:val="TitleChar"/>
    <w:uiPriority w:val="99"/>
    <w:qFormat/>
    <w:pPr>
      <w:jc w:val="center"/>
    </w:pPr>
    <w:rPr>
      <w:rFonts w:ascii="Arial" w:eastAsia="MS Gothic" w:hAnsi="Arial"/>
      <w:b/>
      <w:szCs w:val="20"/>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spacing w:before="60" w:after="120" w:line="259" w:lineRule="auto"/>
      <w:ind w:left="800"/>
      <w:jc w:val="both"/>
    </w:pPr>
    <w:rPr>
      <w:rFonts w:ascii="Arial" w:hAnsi="Arial"/>
      <w:sz w:val="20"/>
      <w:szCs w:val="20"/>
    </w:r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uiPriority w:val="9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uiPriority w:val="99"/>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pPr>
      <w:spacing w:before="60" w:after="120" w:line="259" w:lineRule="auto"/>
      <w:ind w:left="720"/>
      <w:contextualSpacing/>
      <w:jc w:val="both"/>
    </w:pPr>
    <w:rPr>
      <w:rFonts w:ascii="Arial" w:hAnsi="Arial"/>
      <w:sz w:val="20"/>
      <w:szCs w:val="20"/>
    </w:r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line="259" w:lineRule="auto"/>
      <w:jc w:val="both"/>
    </w:pPr>
    <w:rPr>
      <w:rFonts w:ascii="Arial" w:hAnsi="Arial"/>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uiPriority w:val="99"/>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line="259" w:lineRule="auto"/>
      <w:textAlignment w:val="baseline"/>
    </w:pPr>
    <w:rPr>
      <w:rFonts w:ascii="Arial" w:hAnsi="Arial"/>
      <w:sz w:val="18"/>
      <w:szCs w:val="20"/>
      <w:lang w:val="en-GB" w:eastAsia="ja-JP"/>
    </w:rPr>
  </w:style>
  <w:style w:type="character" w:customStyle="1" w:styleId="Heading6Char">
    <w:name w:val="Heading 6 Char"/>
    <w:aliases w:val="figure Char,h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after="100" w:afterAutospacing="1" w:line="300" w:lineRule="auto"/>
      <w:ind w:firstLine="360"/>
      <w:contextualSpacing/>
      <w:jc w:val="both"/>
    </w:pPr>
    <w:rPr>
      <w:rFonts w:ascii="SimSun" w:eastAsia="SimSun" w:hAnsi="SimSun"/>
      <w:sz w:val="20"/>
      <w:szCs w:val="20"/>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before="60" w:after="180" w:line="259" w:lineRule="auto"/>
      <w:jc w:val="center"/>
    </w:pPr>
    <w:rPr>
      <w:rFonts w:ascii="Arial" w:hAnsi="Arial"/>
      <w:b/>
      <w:sz w:val="20"/>
      <w:szCs w:val="20"/>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1,cap Char Char Char Char Char Char Char Char1,Caption Char Char Char2,Caption Char1 Char Char1,Caption Char2 Char1,Caption Char Char Char Char1,Caption Char Char1 Char1,fig and tbl Char1,fighead2 Char,Table Caption Char,条目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line="259" w:lineRule="auto"/>
      <w:jc w:val="both"/>
      <w:textAlignment w:val="baseline"/>
    </w:pPr>
    <w:rPr>
      <w:rFonts w:eastAsia="SimSu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after="120" w:line="259" w:lineRule="auto"/>
    </w:pPr>
    <w:rPr>
      <w:rFonts w:ascii="Arial" w:hAnsi="Arial"/>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line="259" w:lineRule="auto"/>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qFormat/>
    <w:pPr>
      <w:spacing w:after="220"/>
    </w:pPr>
    <w:rPr>
      <w:rFonts w:ascii="Arial" w:eastAsia="MS Gothic" w:hAnsi="Arial"/>
      <w:b/>
      <w:sz w:val="22"/>
      <w:szCs w:val="20"/>
      <w:lang w:val="en-GB" w:eastAsia="ja-JP"/>
    </w:rPr>
  </w:style>
  <w:style w:type="paragraph" w:customStyle="1" w:styleId="RAN1bullet1">
    <w:name w:val="RAN1 bullet1"/>
    <w:basedOn w:val="Normal"/>
    <w:qFormat/>
    <w:pPr>
      <w:numPr>
        <w:numId w:val="10"/>
      </w:numPr>
    </w:pPr>
    <w:rPr>
      <w:rFonts w:ascii="Times" w:eastAsia="Batang" w:hAnsi="Times"/>
      <w:sz w:val="20"/>
      <w:lang w:val="en-GB"/>
    </w:rPr>
  </w:style>
  <w:style w:type="paragraph" w:customStyle="1" w:styleId="Observation">
    <w:name w:val="Observation"/>
    <w:basedOn w:val="Proposal0"/>
    <w:link w:val="ObservationChar"/>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line="276" w:lineRule="auto"/>
      <w:jc w:val="both"/>
    </w:pPr>
    <w:rPr>
      <w:rFonts w:ascii="Book Antiqua" w:eastAsia="Malgun Gothic" w:hAnsi="Book Antiqua"/>
      <w:sz w:val="20"/>
      <w:szCs w:val="20"/>
    </w:rPr>
  </w:style>
  <w:style w:type="paragraph" w:customStyle="1" w:styleId="Bullet2">
    <w:name w:val="Bullet 2"/>
    <w:basedOn w:val="Normal"/>
    <w:qFormat/>
    <w:pPr>
      <w:numPr>
        <w:ilvl w:val="5"/>
        <w:numId w:val="12"/>
      </w:numPr>
      <w:spacing w:line="276" w:lineRule="auto"/>
    </w:pPr>
    <w:rPr>
      <w:rFonts w:ascii="Arial" w:eastAsia="Malgun Gothic" w:hAnsi="Arial"/>
      <w:sz w:val="20"/>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after="120"/>
      <w:jc w:val="both"/>
    </w:pPr>
    <w:rPr>
      <w:rFonts w:eastAsia="MS Gothic"/>
      <w:szCs w:val="20"/>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after="120" w:line="264" w:lineRule="auto"/>
      <w:jc w:val="both"/>
    </w:pPr>
    <w:rPr>
      <w:rFonts w:eastAsia="SimSun"/>
      <w:sz w:val="20"/>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ind w:left="283" w:hanging="283"/>
      <w:jc w:val="both"/>
    </w:pPr>
    <w:rPr>
      <w:rFonts w:ascii="Arial" w:eastAsia="MS Mincho" w:hAnsi="Arial"/>
      <w:kern w:val="2"/>
      <w:sz w:val="21"/>
      <w:szCs w:val="20"/>
      <w:lang w:val="de-DE" w:eastAsia="ja-JP"/>
    </w:rPr>
  </w:style>
  <w:style w:type="paragraph" w:customStyle="1" w:styleId="bullet1">
    <w:name w:val="bullet1"/>
    <w:basedOn w:val="Normal"/>
    <w:link w:val="bullet1Char"/>
    <w:qFormat/>
    <w:pPr>
      <w:numPr>
        <w:numId w:val="14"/>
      </w:numPr>
    </w:pPr>
    <w:rPr>
      <w:rFonts w:ascii="Calibri" w:eastAsia="SimSun" w:hAnsi="Calibri"/>
      <w:kern w:val="2"/>
      <w:lang w:val="en-GB" w:eastAsia="zh-CN"/>
    </w:rPr>
  </w:style>
  <w:style w:type="paragraph" w:customStyle="1" w:styleId="bullet20">
    <w:name w:val="bullet2"/>
    <w:basedOn w:val="Normal"/>
    <w:uiPriority w:val="99"/>
    <w:qFormat/>
    <w:pPr>
      <w:numPr>
        <w:ilvl w:val="1"/>
        <w:numId w:val="14"/>
      </w:numPr>
    </w:pPr>
    <w:rPr>
      <w:rFonts w:ascii="Times" w:eastAsia="SimSun" w:hAnsi="Times"/>
      <w:kern w:val="2"/>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pPr>
    <w:rPr>
      <w:rFonts w:ascii="Times" w:eastAsia="Batang" w:hAnsi="Times"/>
      <w:sz w:val="20"/>
      <w:lang w:val="en-GB"/>
    </w:rPr>
  </w:style>
  <w:style w:type="paragraph" w:customStyle="1" w:styleId="bullet4">
    <w:name w:val="bullet4"/>
    <w:basedOn w:val="Normal"/>
    <w:uiPriority w:val="99"/>
    <w:qFormat/>
    <w:pPr>
      <w:numPr>
        <w:ilvl w:val="3"/>
        <w:numId w:val="14"/>
      </w:numPr>
      <w:tabs>
        <w:tab w:val="left" w:pos="2880"/>
      </w:tabs>
    </w:pPr>
    <w:rPr>
      <w:rFonts w:ascii="Times" w:eastAsia="Batang" w:hAnsi="Times"/>
      <w:sz w:val="20"/>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pPr>
    <w:rPr>
      <w:rFonts w:ascii="Calibri" w:eastAsiaTheme="minorEastAsia" w:hAnsi="Calibri" w:cs="Calibri"/>
      <w:sz w:val="22"/>
      <w:szCs w:val="22"/>
      <w:lang w:eastAsia="zh-CN"/>
    </w:rPr>
  </w:style>
  <w:style w:type="paragraph" w:customStyle="1" w:styleId="a">
    <w:name w:val="佐藤２"/>
    <w:basedOn w:val="Normal"/>
    <w:qFormat/>
    <w:pPr>
      <w:numPr>
        <w:numId w:val="15"/>
      </w:numPr>
      <w:spacing w:after="180"/>
    </w:pPr>
    <w:rPr>
      <w:rFonts w:eastAsia="MS Gothic"/>
      <w:szCs w:val="20"/>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before="60"/>
    </w:pPr>
    <w:rPr>
      <w:rFonts w:ascii="Arial" w:eastAsia="MS Mincho" w:hAnsi="Arial" w:cstheme="minorBidi"/>
      <w:b/>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after="180"/>
      <w:ind w:left="1135" w:hanging="851"/>
      <w:textAlignment w:val="baseline"/>
    </w:pPr>
    <w:rPr>
      <w:rFonts w:eastAsia="SimSun"/>
      <w:sz w:val="20"/>
      <w:szCs w:val="20"/>
      <w:lang w:val="en-GB"/>
    </w:rPr>
  </w:style>
  <w:style w:type="paragraph" w:customStyle="1" w:styleId="EX">
    <w:name w:val="EX"/>
    <w:basedOn w:val="Normal"/>
    <w:uiPriority w:val="99"/>
    <w:qFormat/>
    <w:pPr>
      <w:keepLines/>
      <w:overflowPunct w:val="0"/>
      <w:autoSpaceDE w:val="0"/>
      <w:autoSpaceDN w:val="0"/>
      <w:adjustRightInd w:val="0"/>
      <w:spacing w:after="180"/>
      <w:ind w:left="1702" w:hanging="1418"/>
      <w:textAlignment w:val="baseline"/>
    </w:pPr>
    <w:rPr>
      <w:rFonts w:eastAsia="SimSun"/>
      <w:sz w:val="20"/>
      <w:szCs w:val="20"/>
      <w:lang w:val="en-GB"/>
    </w:rPr>
  </w:style>
  <w:style w:type="paragraph" w:customStyle="1" w:styleId="FP">
    <w:name w:val="FP"/>
    <w:basedOn w:val="Normal"/>
    <w:uiPriority w:val="99"/>
    <w:qFormat/>
    <w:pPr>
      <w:overflowPunct w:val="0"/>
      <w:autoSpaceDE w:val="0"/>
      <w:autoSpaceDN w:val="0"/>
      <w:adjustRightInd w:val="0"/>
      <w:textAlignment w:val="baseline"/>
    </w:pPr>
    <w:rPr>
      <w:rFonts w:eastAsia="SimSun"/>
      <w:sz w:val="20"/>
      <w:szCs w:val="20"/>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eastAsia="SimSun"/>
      <w:sz w:val="20"/>
      <w:szCs w:val="20"/>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rPr>
      <w:rFonts w:eastAsia="Calibri"/>
    </w:rPr>
  </w:style>
  <w:style w:type="paragraph" w:customStyle="1" w:styleId="LGTdoc">
    <w:name w:val="LGTdoc_본문"/>
    <w:basedOn w:val="Normal"/>
    <w:link w:val="LGTdocChar"/>
    <w:qFormat/>
    <w:pPr>
      <w:widowControl w:val="0"/>
      <w:autoSpaceDE w:val="0"/>
      <w:autoSpaceDN w:val="0"/>
      <w:adjustRightInd w:val="0"/>
      <w:snapToGrid w:val="0"/>
      <w:spacing w:afterLines="50" w:after="180" w:line="264" w:lineRule="auto"/>
      <w:jc w:val="both"/>
    </w:pPr>
    <w:rPr>
      <w:rFonts w:eastAsia="Batang"/>
      <w:kern w:val="2"/>
      <w:sz w:val="22"/>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jc w:val="both"/>
    </w:pPr>
    <w:rPr>
      <w:rFonts w:eastAsia="MS Mincho"/>
      <w:sz w:val="20"/>
      <w:szCs w:val="20"/>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shortcode">
    <w:name w:val="shortcode"/>
    <w:basedOn w:val="BodyText"/>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qFormat/>
    <w:rPr>
      <w:rFonts w:eastAsia="MS Gothic"/>
      <w:b/>
      <w:color w:val="FF0000"/>
      <w:sz w:val="24"/>
      <w:szCs w:val="21"/>
    </w:rPr>
  </w:style>
  <w:style w:type="character" w:customStyle="1" w:styleId="ClosingChar">
    <w:name w:val="Closing Char"/>
    <w:basedOn w:val="DefaultParagraphFont"/>
    <w:link w:val="Closing"/>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after="180"/>
    </w:pPr>
    <w:rPr>
      <w:rFonts w:eastAsiaTheme="minorEastAsia"/>
      <w:i/>
      <w:color w:val="0000FF"/>
      <w:sz w:val="20"/>
      <w:szCs w:val="20"/>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after="180"/>
      <w:ind w:left="720" w:hanging="360"/>
      <w:textAlignment w:val="baseline"/>
    </w:pPr>
    <w:rPr>
      <w:rFonts w:eastAsia="Batang"/>
      <w:bCs/>
      <w:iCs/>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pPr>
    <w:rPr>
      <w:rFonts w:ascii="MS PGothic" w:eastAsia="MS PGothic" w:hAnsi="MS PGothic" w:cs="MS PGothic"/>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ind w:left="720" w:hanging="720"/>
      <w:contextualSpacing/>
      <w:jc w:val="both"/>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after="60"/>
    </w:pPr>
    <w:rPr>
      <w:sz w:val="20"/>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after="120"/>
      <w:ind w:left="0"/>
      <w:jc w:val="both"/>
    </w:pPr>
    <w:rPr>
      <w:rFonts w:eastAsiaTheme="minorEastAsia"/>
      <w:b/>
      <w:bCs/>
      <w:sz w:val="22"/>
      <w:szCs w:val="21"/>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qFormat/>
    <w:rsid w:val="0050434B"/>
    <w:rPr>
      <w:rFonts w:ascii="Times New Roman" w:eastAsia="SimSun" w:hAnsi="Times New Roman" w:cs="Times New Roman"/>
      <w:b/>
      <w:bCs/>
      <w:kern w:val="0"/>
      <w:sz w:val="20"/>
      <w:szCs w:val="20"/>
      <w:lang w:eastAsia="en-US"/>
    </w:rPr>
  </w:style>
  <w:style w:type="paragraph" w:styleId="Revision">
    <w:name w:val="Revision"/>
    <w:hidden/>
    <w:uiPriority w:val="99"/>
    <w:semiHidden/>
    <w:rsid w:val="00BC2E61"/>
    <w:rPr>
      <w:rFonts w:eastAsia="MS Gothic"/>
      <w:sz w:val="24"/>
      <w:lang w:val="en-GB" w:eastAsia="ja-JP"/>
    </w:rPr>
  </w:style>
  <w:style w:type="character" w:customStyle="1" w:styleId="16">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BC2E61"/>
    <w:rPr>
      <w:rFonts w:ascii="Times" w:hAnsi="Times"/>
      <w:szCs w:val="24"/>
      <w:lang w:val="en-GB" w:eastAsia="x-none"/>
    </w:rPr>
  </w:style>
  <w:style w:type="character" w:customStyle="1" w:styleId="B3Char">
    <w:name w:val="B3 Char"/>
    <w:qFormat/>
    <w:rsid w:val="00BC2E61"/>
    <w:rPr>
      <w:rFonts w:ascii="Times New Roman" w:eastAsia="MS Gothic" w:hAnsi="Times New Roman"/>
      <w:sz w:val="24"/>
      <w:lang w:val="en-GB"/>
    </w:rPr>
  </w:style>
  <w:style w:type="character" w:customStyle="1" w:styleId="ObservationChar">
    <w:name w:val="Observation Char"/>
    <w:basedOn w:val="DefaultParagraphFont"/>
    <w:link w:val="Observation"/>
    <w:rsid w:val="003B2E99"/>
    <w:rPr>
      <w:rFonts w:asciiTheme="minorHAnsi" w:eastAsiaTheme="minorHAnsi" w:hAnsiTheme="minorHAnsi" w:cstheme="minorBidi"/>
      <w:b/>
      <w:bCs/>
      <w:sz w:val="24"/>
      <w:szCs w:val="24"/>
      <w:lang w:eastAsia="ja-JP"/>
    </w:rPr>
  </w:style>
  <w:style w:type="character" w:customStyle="1" w:styleId="ProposalChar">
    <w:name w:val="Proposal Char"/>
    <w:link w:val="Proposal0"/>
    <w:rsid w:val="003B2E99"/>
    <w:rPr>
      <w:rFonts w:ascii="Arial" w:eastAsia="Calibri" w:hAnsi="Arial" w:cs="Arial"/>
      <w:b/>
      <w:bCs/>
      <w:sz w:val="22"/>
      <w:szCs w:val="22"/>
      <w:lang w:val="en-GB" w:eastAsia="zh-CN"/>
    </w:rPr>
  </w:style>
  <w:style w:type="character" w:customStyle="1" w:styleId="Mention2">
    <w:name w:val="Mention2"/>
    <w:basedOn w:val="DefaultParagraphFont"/>
    <w:uiPriority w:val="99"/>
    <w:unhideWhenUsed/>
    <w:rsid w:val="001754F1"/>
    <w:rPr>
      <w:color w:val="2B579A"/>
      <w:shd w:val="clear" w:color="auto" w:fill="E1DFDD"/>
    </w:rPr>
  </w:style>
  <w:style w:type="paragraph" w:customStyle="1" w:styleId="ListParagraph1">
    <w:name w:val="List Paragraph1"/>
    <w:basedOn w:val="Normal"/>
    <w:rsid w:val="00010F37"/>
    <w:pPr>
      <w:spacing w:before="60" w:after="120" w:line="256" w:lineRule="auto"/>
      <w:ind w:left="720"/>
      <w:contextualSpacing/>
      <w:jc w:val="both"/>
    </w:pPr>
    <w:rPr>
      <w:rFonts w:ascii="Arial" w:hAnsi="Arial"/>
      <w:lang w:eastAsia="zh-CN"/>
    </w:rPr>
  </w:style>
  <w:style w:type="character" w:styleId="UnresolvedMention">
    <w:name w:val="Unresolved Mention"/>
    <w:basedOn w:val="DefaultParagraphFont"/>
    <w:uiPriority w:val="99"/>
    <w:semiHidden/>
    <w:unhideWhenUsed/>
    <w:rsid w:val="001E164A"/>
    <w:rPr>
      <w:color w:val="605E5C"/>
      <w:shd w:val="clear" w:color="auto" w:fill="E1DFDD"/>
    </w:rPr>
  </w:style>
  <w:style w:type="table" w:customStyle="1" w:styleId="17">
    <w:name w:val="普通表格1"/>
    <w:semiHidden/>
    <w:qFormat/>
    <w:rsid w:val="00BC0531"/>
    <w:rPr>
      <w:rFonts w:eastAsia="Times New Roman"/>
    </w:rPr>
    <w:tblPr>
      <w:tblCellMar>
        <w:top w:w="0" w:type="dxa"/>
        <w:left w:w="108" w:type="dxa"/>
        <w:bottom w:w="0" w:type="dxa"/>
        <w:right w:w="108" w:type="dxa"/>
      </w:tblCellMar>
    </w:tblPr>
  </w:style>
  <w:style w:type="paragraph" w:customStyle="1" w:styleId="2">
    <w:name w:val="正文2"/>
    <w:rsid w:val="00E962D7"/>
    <w:pPr>
      <w:jc w:val="both"/>
    </w:pPr>
    <w:rPr>
      <w:rFonts w:ascii="Malgun Gothic" w:hAnsi="Malgun Gothic" w:cs="SimSun"/>
      <w:kern w:val="2"/>
      <w:sz w:val="21"/>
      <w:szCs w:val="21"/>
      <w:lang w:eastAsia="zh-CN"/>
    </w:rPr>
  </w:style>
  <w:style w:type="character" w:customStyle="1" w:styleId="outlook-search-highlight">
    <w:name w:val="outlook-search-highlight"/>
    <w:basedOn w:val="DefaultParagraphFont"/>
    <w:rsid w:val="00AC50EC"/>
  </w:style>
  <w:style w:type="paragraph" w:customStyle="1" w:styleId="proposal">
    <w:name w:val="proposal"/>
    <w:basedOn w:val="BodyText"/>
    <w:next w:val="Normal"/>
    <w:link w:val="proposalChar0"/>
    <w:qFormat/>
    <w:rsid w:val="001E0E3F"/>
    <w:pPr>
      <w:numPr>
        <w:numId w:val="34"/>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0">
    <w:name w:val="proposal Char"/>
    <w:link w:val="proposal"/>
    <w:rsid w:val="001E0E3F"/>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350">
      <w:bodyDiv w:val="1"/>
      <w:marLeft w:val="0"/>
      <w:marRight w:val="0"/>
      <w:marTop w:val="0"/>
      <w:marBottom w:val="0"/>
      <w:divBdr>
        <w:top w:val="none" w:sz="0" w:space="0" w:color="auto"/>
        <w:left w:val="none" w:sz="0" w:space="0" w:color="auto"/>
        <w:bottom w:val="none" w:sz="0" w:space="0" w:color="auto"/>
        <w:right w:val="none" w:sz="0" w:space="0" w:color="auto"/>
      </w:divBdr>
    </w:div>
    <w:div w:id="10038394">
      <w:bodyDiv w:val="1"/>
      <w:marLeft w:val="0"/>
      <w:marRight w:val="0"/>
      <w:marTop w:val="0"/>
      <w:marBottom w:val="0"/>
      <w:divBdr>
        <w:top w:val="none" w:sz="0" w:space="0" w:color="auto"/>
        <w:left w:val="none" w:sz="0" w:space="0" w:color="auto"/>
        <w:bottom w:val="none" w:sz="0" w:space="0" w:color="auto"/>
        <w:right w:val="none" w:sz="0" w:space="0" w:color="auto"/>
      </w:divBdr>
    </w:div>
    <w:div w:id="11539243">
      <w:bodyDiv w:val="1"/>
      <w:marLeft w:val="0"/>
      <w:marRight w:val="0"/>
      <w:marTop w:val="0"/>
      <w:marBottom w:val="0"/>
      <w:divBdr>
        <w:top w:val="none" w:sz="0" w:space="0" w:color="auto"/>
        <w:left w:val="none" w:sz="0" w:space="0" w:color="auto"/>
        <w:bottom w:val="none" w:sz="0" w:space="0" w:color="auto"/>
        <w:right w:val="none" w:sz="0" w:space="0" w:color="auto"/>
      </w:divBdr>
    </w:div>
    <w:div w:id="15736899">
      <w:bodyDiv w:val="1"/>
      <w:marLeft w:val="0"/>
      <w:marRight w:val="0"/>
      <w:marTop w:val="0"/>
      <w:marBottom w:val="0"/>
      <w:divBdr>
        <w:top w:val="none" w:sz="0" w:space="0" w:color="auto"/>
        <w:left w:val="none" w:sz="0" w:space="0" w:color="auto"/>
        <w:bottom w:val="none" w:sz="0" w:space="0" w:color="auto"/>
        <w:right w:val="none" w:sz="0" w:space="0" w:color="auto"/>
      </w:divBdr>
    </w:div>
    <w:div w:id="16859331">
      <w:bodyDiv w:val="1"/>
      <w:marLeft w:val="0"/>
      <w:marRight w:val="0"/>
      <w:marTop w:val="0"/>
      <w:marBottom w:val="0"/>
      <w:divBdr>
        <w:top w:val="none" w:sz="0" w:space="0" w:color="auto"/>
        <w:left w:val="none" w:sz="0" w:space="0" w:color="auto"/>
        <w:bottom w:val="none" w:sz="0" w:space="0" w:color="auto"/>
        <w:right w:val="none" w:sz="0" w:space="0" w:color="auto"/>
      </w:divBdr>
    </w:div>
    <w:div w:id="462286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65692315">
      <w:bodyDiv w:val="1"/>
      <w:marLeft w:val="0"/>
      <w:marRight w:val="0"/>
      <w:marTop w:val="0"/>
      <w:marBottom w:val="0"/>
      <w:divBdr>
        <w:top w:val="none" w:sz="0" w:space="0" w:color="auto"/>
        <w:left w:val="none" w:sz="0" w:space="0" w:color="auto"/>
        <w:bottom w:val="none" w:sz="0" w:space="0" w:color="auto"/>
        <w:right w:val="none" w:sz="0" w:space="0" w:color="auto"/>
      </w:divBdr>
    </w:div>
    <w:div w:id="73162147">
      <w:bodyDiv w:val="1"/>
      <w:marLeft w:val="0"/>
      <w:marRight w:val="0"/>
      <w:marTop w:val="0"/>
      <w:marBottom w:val="0"/>
      <w:divBdr>
        <w:top w:val="none" w:sz="0" w:space="0" w:color="auto"/>
        <w:left w:val="none" w:sz="0" w:space="0" w:color="auto"/>
        <w:bottom w:val="none" w:sz="0" w:space="0" w:color="auto"/>
        <w:right w:val="none" w:sz="0" w:space="0" w:color="auto"/>
      </w:divBdr>
    </w:div>
    <w:div w:id="78716987">
      <w:bodyDiv w:val="1"/>
      <w:marLeft w:val="0"/>
      <w:marRight w:val="0"/>
      <w:marTop w:val="0"/>
      <w:marBottom w:val="0"/>
      <w:divBdr>
        <w:top w:val="none" w:sz="0" w:space="0" w:color="auto"/>
        <w:left w:val="none" w:sz="0" w:space="0" w:color="auto"/>
        <w:bottom w:val="none" w:sz="0" w:space="0" w:color="auto"/>
        <w:right w:val="none" w:sz="0" w:space="0" w:color="auto"/>
      </w:divBdr>
    </w:div>
    <w:div w:id="89743287">
      <w:bodyDiv w:val="1"/>
      <w:marLeft w:val="0"/>
      <w:marRight w:val="0"/>
      <w:marTop w:val="0"/>
      <w:marBottom w:val="0"/>
      <w:divBdr>
        <w:top w:val="none" w:sz="0" w:space="0" w:color="auto"/>
        <w:left w:val="none" w:sz="0" w:space="0" w:color="auto"/>
        <w:bottom w:val="none" w:sz="0" w:space="0" w:color="auto"/>
        <w:right w:val="none" w:sz="0" w:space="0" w:color="auto"/>
      </w:divBdr>
    </w:div>
    <w:div w:id="89860216">
      <w:bodyDiv w:val="1"/>
      <w:marLeft w:val="0"/>
      <w:marRight w:val="0"/>
      <w:marTop w:val="0"/>
      <w:marBottom w:val="0"/>
      <w:divBdr>
        <w:top w:val="none" w:sz="0" w:space="0" w:color="auto"/>
        <w:left w:val="none" w:sz="0" w:space="0" w:color="auto"/>
        <w:bottom w:val="none" w:sz="0" w:space="0" w:color="auto"/>
        <w:right w:val="none" w:sz="0" w:space="0" w:color="auto"/>
      </w:divBdr>
    </w:div>
    <w:div w:id="108790643">
      <w:bodyDiv w:val="1"/>
      <w:marLeft w:val="0"/>
      <w:marRight w:val="0"/>
      <w:marTop w:val="0"/>
      <w:marBottom w:val="0"/>
      <w:divBdr>
        <w:top w:val="none" w:sz="0" w:space="0" w:color="auto"/>
        <w:left w:val="none" w:sz="0" w:space="0" w:color="auto"/>
        <w:bottom w:val="none" w:sz="0" w:space="0" w:color="auto"/>
        <w:right w:val="none" w:sz="0" w:space="0" w:color="auto"/>
      </w:divBdr>
    </w:div>
    <w:div w:id="109133461">
      <w:bodyDiv w:val="1"/>
      <w:marLeft w:val="0"/>
      <w:marRight w:val="0"/>
      <w:marTop w:val="0"/>
      <w:marBottom w:val="0"/>
      <w:divBdr>
        <w:top w:val="none" w:sz="0" w:space="0" w:color="auto"/>
        <w:left w:val="none" w:sz="0" w:space="0" w:color="auto"/>
        <w:bottom w:val="none" w:sz="0" w:space="0" w:color="auto"/>
        <w:right w:val="none" w:sz="0" w:space="0" w:color="auto"/>
      </w:divBdr>
    </w:div>
    <w:div w:id="109784565">
      <w:bodyDiv w:val="1"/>
      <w:marLeft w:val="0"/>
      <w:marRight w:val="0"/>
      <w:marTop w:val="0"/>
      <w:marBottom w:val="0"/>
      <w:divBdr>
        <w:top w:val="none" w:sz="0" w:space="0" w:color="auto"/>
        <w:left w:val="none" w:sz="0" w:space="0" w:color="auto"/>
        <w:bottom w:val="none" w:sz="0" w:space="0" w:color="auto"/>
        <w:right w:val="none" w:sz="0" w:space="0" w:color="auto"/>
      </w:divBdr>
    </w:div>
    <w:div w:id="124736418">
      <w:bodyDiv w:val="1"/>
      <w:marLeft w:val="0"/>
      <w:marRight w:val="0"/>
      <w:marTop w:val="0"/>
      <w:marBottom w:val="0"/>
      <w:divBdr>
        <w:top w:val="none" w:sz="0" w:space="0" w:color="auto"/>
        <w:left w:val="none" w:sz="0" w:space="0" w:color="auto"/>
        <w:bottom w:val="none" w:sz="0" w:space="0" w:color="auto"/>
        <w:right w:val="none" w:sz="0" w:space="0" w:color="auto"/>
      </w:divBdr>
    </w:div>
    <w:div w:id="128979379">
      <w:bodyDiv w:val="1"/>
      <w:marLeft w:val="0"/>
      <w:marRight w:val="0"/>
      <w:marTop w:val="0"/>
      <w:marBottom w:val="0"/>
      <w:divBdr>
        <w:top w:val="none" w:sz="0" w:space="0" w:color="auto"/>
        <w:left w:val="none" w:sz="0" w:space="0" w:color="auto"/>
        <w:bottom w:val="none" w:sz="0" w:space="0" w:color="auto"/>
        <w:right w:val="none" w:sz="0" w:space="0" w:color="auto"/>
      </w:divBdr>
    </w:div>
    <w:div w:id="135296902">
      <w:bodyDiv w:val="1"/>
      <w:marLeft w:val="0"/>
      <w:marRight w:val="0"/>
      <w:marTop w:val="0"/>
      <w:marBottom w:val="0"/>
      <w:divBdr>
        <w:top w:val="none" w:sz="0" w:space="0" w:color="auto"/>
        <w:left w:val="none" w:sz="0" w:space="0" w:color="auto"/>
        <w:bottom w:val="none" w:sz="0" w:space="0" w:color="auto"/>
        <w:right w:val="none" w:sz="0" w:space="0" w:color="auto"/>
      </w:divBdr>
    </w:div>
    <w:div w:id="142048665">
      <w:bodyDiv w:val="1"/>
      <w:marLeft w:val="0"/>
      <w:marRight w:val="0"/>
      <w:marTop w:val="0"/>
      <w:marBottom w:val="0"/>
      <w:divBdr>
        <w:top w:val="none" w:sz="0" w:space="0" w:color="auto"/>
        <w:left w:val="none" w:sz="0" w:space="0" w:color="auto"/>
        <w:bottom w:val="none" w:sz="0" w:space="0" w:color="auto"/>
        <w:right w:val="none" w:sz="0" w:space="0" w:color="auto"/>
      </w:divBdr>
    </w:div>
    <w:div w:id="146826954">
      <w:bodyDiv w:val="1"/>
      <w:marLeft w:val="0"/>
      <w:marRight w:val="0"/>
      <w:marTop w:val="0"/>
      <w:marBottom w:val="0"/>
      <w:divBdr>
        <w:top w:val="none" w:sz="0" w:space="0" w:color="auto"/>
        <w:left w:val="none" w:sz="0" w:space="0" w:color="auto"/>
        <w:bottom w:val="none" w:sz="0" w:space="0" w:color="auto"/>
        <w:right w:val="none" w:sz="0" w:space="0" w:color="auto"/>
      </w:divBdr>
    </w:div>
    <w:div w:id="180051620">
      <w:bodyDiv w:val="1"/>
      <w:marLeft w:val="0"/>
      <w:marRight w:val="0"/>
      <w:marTop w:val="0"/>
      <w:marBottom w:val="0"/>
      <w:divBdr>
        <w:top w:val="none" w:sz="0" w:space="0" w:color="auto"/>
        <w:left w:val="none" w:sz="0" w:space="0" w:color="auto"/>
        <w:bottom w:val="none" w:sz="0" w:space="0" w:color="auto"/>
        <w:right w:val="none" w:sz="0" w:space="0" w:color="auto"/>
      </w:divBdr>
    </w:div>
    <w:div w:id="194076363">
      <w:bodyDiv w:val="1"/>
      <w:marLeft w:val="0"/>
      <w:marRight w:val="0"/>
      <w:marTop w:val="0"/>
      <w:marBottom w:val="0"/>
      <w:divBdr>
        <w:top w:val="none" w:sz="0" w:space="0" w:color="auto"/>
        <w:left w:val="none" w:sz="0" w:space="0" w:color="auto"/>
        <w:bottom w:val="none" w:sz="0" w:space="0" w:color="auto"/>
        <w:right w:val="none" w:sz="0" w:space="0" w:color="auto"/>
      </w:divBdr>
    </w:div>
    <w:div w:id="212733580">
      <w:bodyDiv w:val="1"/>
      <w:marLeft w:val="0"/>
      <w:marRight w:val="0"/>
      <w:marTop w:val="0"/>
      <w:marBottom w:val="0"/>
      <w:divBdr>
        <w:top w:val="none" w:sz="0" w:space="0" w:color="auto"/>
        <w:left w:val="none" w:sz="0" w:space="0" w:color="auto"/>
        <w:bottom w:val="none" w:sz="0" w:space="0" w:color="auto"/>
        <w:right w:val="none" w:sz="0" w:space="0" w:color="auto"/>
      </w:divBdr>
    </w:div>
    <w:div w:id="215048388">
      <w:bodyDiv w:val="1"/>
      <w:marLeft w:val="0"/>
      <w:marRight w:val="0"/>
      <w:marTop w:val="0"/>
      <w:marBottom w:val="0"/>
      <w:divBdr>
        <w:top w:val="none" w:sz="0" w:space="0" w:color="auto"/>
        <w:left w:val="none" w:sz="0" w:space="0" w:color="auto"/>
        <w:bottom w:val="none" w:sz="0" w:space="0" w:color="auto"/>
        <w:right w:val="none" w:sz="0" w:space="0" w:color="auto"/>
      </w:divBdr>
    </w:div>
    <w:div w:id="234435110">
      <w:bodyDiv w:val="1"/>
      <w:marLeft w:val="0"/>
      <w:marRight w:val="0"/>
      <w:marTop w:val="0"/>
      <w:marBottom w:val="0"/>
      <w:divBdr>
        <w:top w:val="none" w:sz="0" w:space="0" w:color="auto"/>
        <w:left w:val="none" w:sz="0" w:space="0" w:color="auto"/>
        <w:bottom w:val="none" w:sz="0" w:space="0" w:color="auto"/>
        <w:right w:val="none" w:sz="0" w:space="0" w:color="auto"/>
      </w:divBdr>
    </w:div>
    <w:div w:id="237519071">
      <w:bodyDiv w:val="1"/>
      <w:marLeft w:val="0"/>
      <w:marRight w:val="0"/>
      <w:marTop w:val="0"/>
      <w:marBottom w:val="0"/>
      <w:divBdr>
        <w:top w:val="none" w:sz="0" w:space="0" w:color="auto"/>
        <w:left w:val="none" w:sz="0" w:space="0" w:color="auto"/>
        <w:bottom w:val="none" w:sz="0" w:space="0" w:color="auto"/>
        <w:right w:val="none" w:sz="0" w:space="0" w:color="auto"/>
      </w:divBdr>
    </w:div>
    <w:div w:id="261182290">
      <w:bodyDiv w:val="1"/>
      <w:marLeft w:val="0"/>
      <w:marRight w:val="0"/>
      <w:marTop w:val="0"/>
      <w:marBottom w:val="0"/>
      <w:divBdr>
        <w:top w:val="none" w:sz="0" w:space="0" w:color="auto"/>
        <w:left w:val="none" w:sz="0" w:space="0" w:color="auto"/>
        <w:bottom w:val="none" w:sz="0" w:space="0" w:color="auto"/>
        <w:right w:val="none" w:sz="0" w:space="0" w:color="auto"/>
      </w:divBdr>
    </w:div>
    <w:div w:id="282346282">
      <w:bodyDiv w:val="1"/>
      <w:marLeft w:val="0"/>
      <w:marRight w:val="0"/>
      <w:marTop w:val="0"/>
      <w:marBottom w:val="0"/>
      <w:divBdr>
        <w:top w:val="none" w:sz="0" w:space="0" w:color="auto"/>
        <w:left w:val="none" w:sz="0" w:space="0" w:color="auto"/>
        <w:bottom w:val="none" w:sz="0" w:space="0" w:color="auto"/>
        <w:right w:val="none" w:sz="0" w:space="0" w:color="auto"/>
      </w:divBdr>
    </w:div>
    <w:div w:id="283275187">
      <w:bodyDiv w:val="1"/>
      <w:marLeft w:val="0"/>
      <w:marRight w:val="0"/>
      <w:marTop w:val="0"/>
      <w:marBottom w:val="0"/>
      <w:divBdr>
        <w:top w:val="none" w:sz="0" w:space="0" w:color="auto"/>
        <w:left w:val="none" w:sz="0" w:space="0" w:color="auto"/>
        <w:bottom w:val="none" w:sz="0" w:space="0" w:color="auto"/>
        <w:right w:val="none" w:sz="0" w:space="0" w:color="auto"/>
      </w:divBdr>
    </w:div>
    <w:div w:id="306129867">
      <w:bodyDiv w:val="1"/>
      <w:marLeft w:val="0"/>
      <w:marRight w:val="0"/>
      <w:marTop w:val="0"/>
      <w:marBottom w:val="0"/>
      <w:divBdr>
        <w:top w:val="none" w:sz="0" w:space="0" w:color="auto"/>
        <w:left w:val="none" w:sz="0" w:space="0" w:color="auto"/>
        <w:bottom w:val="none" w:sz="0" w:space="0" w:color="auto"/>
        <w:right w:val="none" w:sz="0" w:space="0" w:color="auto"/>
      </w:divBdr>
    </w:div>
    <w:div w:id="356008476">
      <w:bodyDiv w:val="1"/>
      <w:marLeft w:val="0"/>
      <w:marRight w:val="0"/>
      <w:marTop w:val="0"/>
      <w:marBottom w:val="0"/>
      <w:divBdr>
        <w:top w:val="none" w:sz="0" w:space="0" w:color="auto"/>
        <w:left w:val="none" w:sz="0" w:space="0" w:color="auto"/>
        <w:bottom w:val="none" w:sz="0" w:space="0" w:color="auto"/>
        <w:right w:val="none" w:sz="0" w:space="0" w:color="auto"/>
      </w:divBdr>
    </w:div>
    <w:div w:id="364983300">
      <w:bodyDiv w:val="1"/>
      <w:marLeft w:val="0"/>
      <w:marRight w:val="0"/>
      <w:marTop w:val="0"/>
      <w:marBottom w:val="0"/>
      <w:divBdr>
        <w:top w:val="none" w:sz="0" w:space="0" w:color="auto"/>
        <w:left w:val="none" w:sz="0" w:space="0" w:color="auto"/>
        <w:bottom w:val="none" w:sz="0" w:space="0" w:color="auto"/>
        <w:right w:val="none" w:sz="0" w:space="0" w:color="auto"/>
      </w:divBdr>
    </w:div>
    <w:div w:id="372653478">
      <w:bodyDiv w:val="1"/>
      <w:marLeft w:val="0"/>
      <w:marRight w:val="0"/>
      <w:marTop w:val="0"/>
      <w:marBottom w:val="0"/>
      <w:divBdr>
        <w:top w:val="none" w:sz="0" w:space="0" w:color="auto"/>
        <w:left w:val="none" w:sz="0" w:space="0" w:color="auto"/>
        <w:bottom w:val="none" w:sz="0" w:space="0" w:color="auto"/>
        <w:right w:val="none" w:sz="0" w:space="0" w:color="auto"/>
      </w:divBdr>
    </w:div>
    <w:div w:id="376200975">
      <w:bodyDiv w:val="1"/>
      <w:marLeft w:val="0"/>
      <w:marRight w:val="0"/>
      <w:marTop w:val="0"/>
      <w:marBottom w:val="0"/>
      <w:divBdr>
        <w:top w:val="none" w:sz="0" w:space="0" w:color="auto"/>
        <w:left w:val="none" w:sz="0" w:space="0" w:color="auto"/>
        <w:bottom w:val="none" w:sz="0" w:space="0" w:color="auto"/>
        <w:right w:val="none" w:sz="0" w:space="0" w:color="auto"/>
      </w:divBdr>
    </w:div>
    <w:div w:id="384378727">
      <w:bodyDiv w:val="1"/>
      <w:marLeft w:val="0"/>
      <w:marRight w:val="0"/>
      <w:marTop w:val="0"/>
      <w:marBottom w:val="0"/>
      <w:divBdr>
        <w:top w:val="none" w:sz="0" w:space="0" w:color="auto"/>
        <w:left w:val="none" w:sz="0" w:space="0" w:color="auto"/>
        <w:bottom w:val="none" w:sz="0" w:space="0" w:color="auto"/>
        <w:right w:val="none" w:sz="0" w:space="0" w:color="auto"/>
      </w:divBdr>
    </w:div>
    <w:div w:id="427893785">
      <w:bodyDiv w:val="1"/>
      <w:marLeft w:val="0"/>
      <w:marRight w:val="0"/>
      <w:marTop w:val="0"/>
      <w:marBottom w:val="0"/>
      <w:divBdr>
        <w:top w:val="none" w:sz="0" w:space="0" w:color="auto"/>
        <w:left w:val="none" w:sz="0" w:space="0" w:color="auto"/>
        <w:bottom w:val="none" w:sz="0" w:space="0" w:color="auto"/>
        <w:right w:val="none" w:sz="0" w:space="0" w:color="auto"/>
      </w:divBdr>
    </w:div>
    <w:div w:id="429811183">
      <w:bodyDiv w:val="1"/>
      <w:marLeft w:val="0"/>
      <w:marRight w:val="0"/>
      <w:marTop w:val="0"/>
      <w:marBottom w:val="0"/>
      <w:divBdr>
        <w:top w:val="none" w:sz="0" w:space="0" w:color="auto"/>
        <w:left w:val="none" w:sz="0" w:space="0" w:color="auto"/>
        <w:bottom w:val="none" w:sz="0" w:space="0" w:color="auto"/>
        <w:right w:val="none" w:sz="0" w:space="0" w:color="auto"/>
      </w:divBdr>
    </w:div>
    <w:div w:id="432751975">
      <w:bodyDiv w:val="1"/>
      <w:marLeft w:val="0"/>
      <w:marRight w:val="0"/>
      <w:marTop w:val="0"/>
      <w:marBottom w:val="0"/>
      <w:divBdr>
        <w:top w:val="none" w:sz="0" w:space="0" w:color="auto"/>
        <w:left w:val="none" w:sz="0" w:space="0" w:color="auto"/>
        <w:bottom w:val="none" w:sz="0" w:space="0" w:color="auto"/>
        <w:right w:val="none" w:sz="0" w:space="0" w:color="auto"/>
      </w:divBdr>
    </w:div>
    <w:div w:id="448352719">
      <w:bodyDiv w:val="1"/>
      <w:marLeft w:val="0"/>
      <w:marRight w:val="0"/>
      <w:marTop w:val="0"/>
      <w:marBottom w:val="0"/>
      <w:divBdr>
        <w:top w:val="none" w:sz="0" w:space="0" w:color="auto"/>
        <w:left w:val="none" w:sz="0" w:space="0" w:color="auto"/>
        <w:bottom w:val="none" w:sz="0" w:space="0" w:color="auto"/>
        <w:right w:val="none" w:sz="0" w:space="0" w:color="auto"/>
      </w:divBdr>
    </w:div>
    <w:div w:id="458493988">
      <w:bodyDiv w:val="1"/>
      <w:marLeft w:val="0"/>
      <w:marRight w:val="0"/>
      <w:marTop w:val="0"/>
      <w:marBottom w:val="0"/>
      <w:divBdr>
        <w:top w:val="none" w:sz="0" w:space="0" w:color="auto"/>
        <w:left w:val="none" w:sz="0" w:space="0" w:color="auto"/>
        <w:bottom w:val="none" w:sz="0" w:space="0" w:color="auto"/>
        <w:right w:val="none" w:sz="0" w:space="0" w:color="auto"/>
      </w:divBdr>
    </w:div>
    <w:div w:id="472336061">
      <w:bodyDiv w:val="1"/>
      <w:marLeft w:val="0"/>
      <w:marRight w:val="0"/>
      <w:marTop w:val="0"/>
      <w:marBottom w:val="0"/>
      <w:divBdr>
        <w:top w:val="none" w:sz="0" w:space="0" w:color="auto"/>
        <w:left w:val="none" w:sz="0" w:space="0" w:color="auto"/>
        <w:bottom w:val="none" w:sz="0" w:space="0" w:color="auto"/>
        <w:right w:val="none" w:sz="0" w:space="0" w:color="auto"/>
      </w:divBdr>
    </w:div>
    <w:div w:id="492111044">
      <w:bodyDiv w:val="1"/>
      <w:marLeft w:val="0"/>
      <w:marRight w:val="0"/>
      <w:marTop w:val="0"/>
      <w:marBottom w:val="0"/>
      <w:divBdr>
        <w:top w:val="none" w:sz="0" w:space="0" w:color="auto"/>
        <w:left w:val="none" w:sz="0" w:space="0" w:color="auto"/>
        <w:bottom w:val="none" w:sz="0" w:space="0" w:color="auto"/>
        <w:right w:val="none" w:sz="0" w:space="0" w:color="auto"/>
      </w:divBdr>
    </w:div>
    <w:div w:id="501774569">
      <w:bodyDiv w:val="1"/>
      <w:marLeft w:val="0"/>
      <w:marRight w:val="0"/>
      <w:marTop w:val="0"/>
      <w:marBottom w:val="0"/>
      <w:divBdr>
        <w:top w:val="none" w:sz="0" w:space="0" w:color="auto"/>
        <w:left w:val="none" w:sz="0" w:space="0" w:color="auto"/>
        <w:bottom w:val="none" w:sz="0" w:space="0" w:color="auto"/>
        <w:right w:val="none" w:sz="0" w:space="0" w:color="auto"/>
      </w:divBdr>
    </w:div>
    <w:div w:id="507211351">
      <w:bodyDiv w:val="1"/>
      <w:marLeft w:val="0"/>
      <w:marRight w:val="0"/>
      <w:marTop w:val="0"/>
      <w:marBottom w:val="0"/>
      <w:divBdr>
        <w:top w:val="none" w:sz="0" w:space="0" w:color="auto"/>
        <w:left w:val="none" w:sz="0" w:space="0" w:color="auto"/>
        <w:bottom w:val="none" w:sz="0" w:space="0" w:color="auto"/>
        <w:right w:val="none" w:sz="0" w:space="0" w:color="auto"/>
      </w:divBdr>
    </w:div>
    <w:div w:id="559051970">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61529717">
      <w:bodyDiv w:val="1"/>
      <w:marLeft w:val="0"/>
      <w:marRight w:val="0"/>
      <w:marTop w:val="0"/>
      <w:marBottom w:val="0"/>
      <w:divBdr>
        <w:top w:val="none" w:sz="0" w:space="0" w:color="auto"/>
        <w:left w:val="none" w:sz="0" w:space="0" w:color="auto"/>
        <w:bottom w:val="none" w:sz="0" w:space="0" w:color="auto"/>
        <w:right w:val="none" w:sz="0" w:space="0" w:color="auto"/>
      </w:divBdr>
    </w:div>
    <w:div w:id="563806241">
      <w:bodyDiv w:val="1"/>
      <w:marLeft w:val="0"/>
      <w:marRight w:val="0"/>
      <w:marTop w:val="0"/>
      <w:marBottom w:val="0"/>
      <w:divBdr>
        <w:top w:val="none" w:sz="0" w:space="0" w:color="auto"/>
        <w:left w:val="none" w:sz="0" w:space="0" w:color="auto"/>
        <w:bottom w:val="none" w:sz="0" w:space="0" w:color="auto"/>
        <w:right w:val="none" w:sz="0" w:space="0" w:color="auto"/>
      </w:divBdr>
    </w:div>
    <w:div w:id="570778027">
      <w:bodyDiv w:val="1"/>
      <w:marLeft w:val="0"/>
      <w:marRight w:val="0"/>
      <w:marTop w:val="0"/>
      <w:marBottom w:val="0"/>
      <w:divBdr>
        <w:top w:val="none" w:sz="0" w:space="0" w:color="auto"/>
        <w:left w:val="none" w:sz="0" w:space="0" w:color="auto"/>
        <w:bottom w:val="none" w:sz="0" w:space="0" w:color="auto"/>
        <w:right w:val="none" w:sz="0" w:space="0" w:color="auto"/>
      </w:divBdr>
    </w:div>
    <w:div w:id="574242121">
      <w:bodyDiv w:val="1"/>
      <w:marLeft w:val="0"/>
      <w:marRight w:val="0"/>
      <w:marTop w:val="0"/>
      <w:marBottom w:val="0"/>
      <w:divBdr>
        <w:top w:val="none" w:sz="0" w:space="0" w:color="auto"/>
        <w:left w:val="none" w:sz="0" w:space="0" w:color="auto"/>
        <w:bottom w:val="none" w:sz="0" w:space="0" w:color="auto"/>
        <w:right w:val="none" w:sz="0" w:space="0" w:color="auto"/>
      </w:divBdr>
    </w:div>
    <w:div w:id="577712745">
      <w:bodyDiv w:val="1"/>
      <w:marLeft w:val="0"/>
      <w:marRight w:val="0"/>
      <w:marTop w:val="0"/>
      <w:marBottom w:val="0"/>
      <w:divBdr>
        <w:top w:val="none" w:sz="0" w:space="0" w:color="auto"/>
        <w:left w:val="none" w:sz="0" w:space="0" w:color="auto"/>
        <w:bottom w:val="none" w:sz="0" w:space="0" w:color="auto"/>
        <w:right w:val="none" w:sz="0" w:space="0" w:color="auto"/>
      </w:divBdr>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623343260">
      <w:bodyDiv w:val="1"/>
      <w:marLeft w:val="0"/>
      <w:marRight w:val="0"/>
      <w:marTop w:val="0"/>
      <w:marBottom w:val="0"/>
      <w:divBdr>
        <w:top w:val="none" w:sz="0" w:space="0" w:color="auto"/>
        <w:left w:val="none" w:sz="0" w:space="0" w:color="auto"/>
        <w:bottom w:val="none" w:sz="0" w:space="0" w:color="auto"/>
        <w:right w:val="none" w:sz="0" w:space="0" w:color="auto"/>
      </w:divBdr>
    </w:div>
    <w:div w:id="644359995">
      <w:bodyDiv w:val="1"/>
      <w:marLeft w:val="0"/>
      <w:marRight w:val="0"/>
      <w:marTop w:val="0"/>
      <w:marBottom w:val="0"/>
      <w:divBdr>
        <w:top w:val="none" w:sz="0" w:space="0" w:color="auto"/>
        <w:left w:val="none" w:sz="0" w:space="0" w:color="auto"/>
        <w:bottom w:val="none" w:sz="0" w:space="0" w:color="auto"/>
        <w:right w:val="none" w:sz="0" w:space="0" w:color="auto"/>
      </w:divBdr>
    </w:div>
    <w:div w:id="660893194">
      <w:bodyDiv w:val="1"/>
      <w:marLeft w:val="0"/>
      <w:marRight w:val="0"/>
      <w:marTop w:val="0"/>
      <w:marBottom w:val="0"/>
      <w:divBdr>
        <w:top w:val="none" w:sz="0" w:space="0" w:color="auto"/>
        <w:left w:val="none" w:sz="0" w:space="0" w:color="auto"/>
        <w:bottom w:val="none" w:sz="0" w:space="0" w:color="auto"/>
        <w:right w:val="none" w:sz="0" w:space="0" w:color="auto"/>
      </w:divBdr>
    </w:div>
    <w:div w:id="663359884">
      <w:bodyDiv w:val="1"/>
      <w:marLeft w:val="0"/>
      <w:marRight w:val="0"/>
      <w:marTop w:val="0"/>
      <w:marBottom w:val="0"/>
      <w:divBdr>
        <w:top w:val="none" w:sz="0" w:space="0" w:color="auto"/>
        <w:left w:val="none" w:sz="0" w:space="0" w:color="auto"/>
        <w:bottom w:val="none" w:sz="0" w:space="0" w:color="auto"/>
        <w:right w:val="none" w:sz="0" w:space="0" w:color="auto"/>
      </w:divBdr>
    </w:div>
    <w:div w:id="679624807">
      <w:bodyDiv w:val="1"/>
      <w:marLeft w:val="0"/>
      <w:marRight w:val="0"/>
      <w:marTop w:val="0"/>
      <w:marBottom w:val="0"/>
      <w:divBdr>
        <w:top w:val="none" w:sz="0" w:space="0" w:color="auto"/>
        <w:left w:val="none" w:sz="0" w:space="0" w:color="auto"/>
        <w:bottom w:val="none" w:sz="0" w:space="0" w:color="auto"/>
        <w:right w:val="none" w:sz="0" w:space="0" w:color="auto"/>
      </w:divBdr>
    </w:div>
    <w:div w:id="685448290">
      <w:bodyDiv w:val="1"/>
      <w:marLeft w:val="0"/>
      <w:marRight w:val="0"/>
      <w:marTop w:val="0"/>
      <w:marBottom w:val="0"/>
      <w:divBdr>
        <w:top w:val="none" w:sz="0" w:space="0" w:color="auto"/>
        <w:left w:val="none" w:sz="0" w:space="0" w:color="auto"/>
        <w:bottom w:val="none" w:sz="0" w:space="0" w:color="auto"/>
        <w:right w:val="none" w:sz="0" w:space="0" w:color="auto"/>
      </w:divBdr>
    </w:div>
    <w:div w:id="705715337">
      <w:bodyDiv w:val="1"/>
      <w:marLeft w:val="0"/>
      <w:marRight w:val="0"/>
      <w:marTop w:val="0"/>
      <w:marBottom w:val="0"/>
      <w:divBdr>
        <w:top w:val="none" w:sz="0" w:space="0" w:color="auto"/>
        <w:left w:val="none" w:sz="0" w:space="0" w:color="auto"/>
        <w:bottom w:val="none" w:sz="0" w:space="0" w:color="auto"/>
        <w:right w:val="none" w:sz="0" w:space="0" w:color="auto"/>
      </w:divBdr>
    </w:div>
    <w:div w:id="712196186">
      <w:bodyDiv w:val="1"/>
      <w:marLeft w:val="0"/>
      <w:marRight w:val="0"/>
      <w:marTop w:val="0"/>
      <w:marBottom w:val="0"/>
      <w:divBdr>
        <w:top w:val="none" w:sz="0" w:space="0" w:color="auto"/>
        <w:left w:val="none" w:sz="0" w:space="0" w:color="auto"/>
        <w:bottom w:val="none" w:sz="0" w:space="0" w:color="auto"/>
        <w:right w:val="none" w:sz="0" w:space="0" w:color="auto"/>
      </w:divBdr>
    </w:div>
    <w:div w:id="712508090">
      <w:bodyDiv w:val="1"/>
      <w:marLeft w:val="0"/>
      <w:marRight w:val="0"/>
      <w:marTop w:val="0"/>
      <w:marBottom w:val="0"/>
      <w:divBdr>
        <w:top w:val="none" w:sz="0" w:space="0" w:color="auto"/>
        <w:left w:val="none" w:sz="0" w:space="0" w:color="auto"/>
        <w:bottom w:val="none" w:sz="0" w:space="0" w:color="auto"/>
        <w:right w:val="none" w:sz="0" w:space="0" w:color="auto"/>
      </w:divBdr>
    </w:div>
    <w:div w:id="747851975">
      <w:bodyDiv w:val="1"/>
      <w:marLeft w:val="0"/>
      <w:marRight w:val="0"/>
      <w:marTop w:val="0"/>
      <w:marBottom w:val="0"/>
      <w:divBdr>
        <w:top w:val="none" w:sz="0" w:space="0" w:color="auto"/>
        <w:left w:val="none" w:sz="0" w:space="0" w:color="auto"/>
        <w:bottom w:val="none" w:sz="0" w:space="0" w:color="auto"/>
        <w:right w:val="none" w:sz="0" w:space="0" w:color="auto"/>
      </w:divBdr>
    </w:div>
    <w:div w:id="757167692">
      <w:bodyDiv w:val="1"/>
      <w:marLeft w:val="0"/>
      <w:marRight w:val="0"/>
      <w:marTop w:val="0"/>
      <w:marBottom w:val="0"/>
      <w:divBdr>
        <w:top w:val="none" w:sz="0" w:space="0" w:color="auto"/>
        <w:left w:val="none" w:sz="0" w:space="0" w:color="auto"/>
        <w:bottom w:val="none" w:sz="0" w:space="0" w:color="auto"/>
        <w:right w:val="none" w:sz="0" w:space="0" w:color="auto"/>
      </w:divBdr>
    </w:div>
    <w:div w:id="758454315">
      <w:bodyDiv w:val="1"/>
      <w:marLeft w:val="0"/>
      <w:marRight w:val="0"/>
      <w:marTop w:val="0"/>
      <w:marBottom w:val="0"/>
      <w:divBdr>
        <w:top w:val="none" w:sz="0" w:space="0" w:color="auto"/>
        <w:left w:val="none" w:sz="0" w:space="0" w:color="auto"/>
        <w:bottom w:val="none" w:sz="0" w:space="0" w:color="auto"/>
        <w:right w:val="none" w:sz="0" w:space="0" w:color="auto"/>
      </w:divBdr>
    </w:div>
    <w:div w:id="761536737">
      <w:bodyDiv w:val="1"/>
      <w:marLeft w:val="0"/>
      <w:marRight w:val="0"/>
      <w:marTop w:val="0"/>
      <w:marBottom w:val="0"/>
      <w:divBdr>
        <w:top w:val="none" w:sz="0" w:space="0" w:color="auto"/>
        <w:left w:val="none" w:sz="0" w:space="0" w:color="auto"/>
        <w:bottom w:val="none" w:sz="0" w:space="0" w:color="auto"/>
        <w:right w:val="none" w:sz="0" w:space="0" w:color="auto"/>
      </w:divBdr>
    </w:div>
    <w:div w:id="764496448">
      <w:bodyDiv w:val="1"/>
      <w:marLeft w:val="0"/>
      <w:marRight w:val="0"/>
      <w:marTop w:val="0"/>
      <w:marBottom w:val="0"/>
      <w:divBdr>
        <w:top w:val="none" w:sz="0" w:space="0" w:color="auto"/>
        <w:left w:val="none" w:sz="0" w:space="0" w:color="auto"/>
        <w:bottom w:val="none" w:sz="0" w:space="0" w:color="auto"/>
        <w:right w:val="none" w:sz="0" w:space="0" w:color="auto"/>
      </w:divBdr>
    </w:div>
    <w:div w:id="768163574">
      <w:bodyDiv w:val="1"/>
      <w:marLeft w:val="0"/>
      <w:marRight w:val="0"/>
      <w:marTop w:val="0"/>
      <w:marBottom w:val="0"/>
      <w:divBdr>
        <w:top w:val="none" w:sz="0" w:space="0" w:color="auto"/>
        <w:left w:val="none" w:sz="0" w:space="0" w:color="auto"/>
        <w:bottom w:val="none" w:sz="0" w:space="0" w:color="auto"/>
        <w:right w:val="none" w:sz="0" w:space="0" w:color="auto"/>
      </w:divBdr>
    </w:div>
    <w:div w:id="776413158">
      <w:bodyDiv w:val="1"/>
      <w:marLeft w:val="0"/>
      <w:marRight w:val="0"/>
      <w:marTop w:val="0"/>
      <w:marBottom w:val="0"/>
      <w:divBdr>
        <w:top w:val="none" w:sz="0" w:space="0" w:color="auto"/>
        <w:left w:val="none" w:sz="0" w:space="0" w:color="auto"/>
        <w:bottom w:val="none" w:sz="0" w:space="0" w:color="auto"/>
        <w:right w:val="none" w:sz="0" w:space="0" w:color="auto"/>
      </w:divBdr>
    </w:div>
    <w:div w:id="792091858">
      <w:bodyDiv w:val="1"/>
      <w:marLeft w:val="0"/>
      <w:marRight w:val="0"/>
      <w:marTop w:val="0"/>
      <w:marBottom w:val="0"/>
      <w:divBdr>
        <w:top w:val="none" w:sz="0" w:space="0" w:color="auto"/>
        <w:left w:val="none" w:sz="0" w:space="0" w:color="auto"/>
        <w:bottom w:val="none" w:sz="0" w:space="0" w:color="auto"/>
        <w:right w:val="none" w:sz="0" w:space="0" w:color="auto"/>
      </w:divBdr>
    </w:div>
    <w:div w:id="795220040">
      <w:bodyDiv w:val="1"/>
      <w:marLeft w:val="0"/>
      <w:marRight w:val="0"/>
      <w:marTop w:val="0"/>
      <w:marBottom w:val="0"/>
      <w:divBdr>
        <w:top w:val="none" w:sz="0" w:space="0" w:color="auto"/>
        <w:left w:val="none" w:sz="0" w:space="0" w:color="auto"/>
        <w:bottom w:val="none" w:sz="0" w:space="0" w:color="auto"/>
        <w:right w:val="none" w:sz="0" w:space="0" w:color="auto"/>
      </w:divBdr>
    </w:div>
    <w:div w:id="803503460">
      <w:bodyDiv w:val="1"/>
      <w:marLeft w:val="0"/>
      <w:marRight w:val="0"/>
      <w:marTop w:val="0"/>
      <w:marBottom w:val="0"/>
      <w:divBdr>
        <w:top w:val="none" w:sz="0" w:space="0" w:color="auto"/>
        <w:left w:val="none" w:sz="0" w:space="0" w:color="auto"/>
        <w:bottom w:val="none" w:sz="0" w:space="0" w:color="auto"/>
        <w:right w:val="none" w:sz="0" w:space="0" w:color="auto"/>
      </w:divBdr>
    </w:div>
    <w:div w:id="804934584">
      <w:bodyDiv w:val="1"/>
      <w:marLeft w:val="0"/>
      <w:marRight w:val="0"/>
      <w:marTop w:val="0"/>
      <w:marBottom w:val="0"/>
      <w:divBdr>
        <w:top w:val="none" w:sz="0" w:space="0" w:color="auto"/>
        <w:left w:val="none" w:sz="0" w:space="0" w:color="auto"/>
        <w:bottom w:val="none" w:sz="0" w:space="0" w:color="auto"/>
        <w:right w:val="none" w:sz="0" w:space="0" w:color="auto"/>
      </w:divBdr>
    </w:div>
    <w:div w:id="825777041">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
    <w:div w:id="829642820">
      <w:bodyDiv w:val="1"/>
      <w:marLeft w:val="0"/>
      <w:marRight w:val="0"/>
      <w:marTop w:val="0"/>
      <w:marBottom w:val="0"/>
      <w:divBdr>
        <w:top w:val="none" w:sz="0" w:space="0" w:color="auto"/>
        <w:left w:val="none" w:sz="0" w:space="0" w:color="auto"/>
        <w:bottom w:val="none" w:sz="0" w:space="0" w:color="auto"/>
        <w:right w:val="none" w:sz="0" w:space="0" w:color="auto"/>
      </w:divBdr>
    </w:div>
    <w:div w:id="846096984">
      <w:bodyDiv w:val="1"/>
      <w:marLeft w:val="0"/>
      <w:marRight w:val="0"/>
      <w:marTop w:val="0"/>
      <w:marBottom w:val="0"/>
      <w:divBdr>
        <w:top w:val="none" w:sz="0" w:space="0" w:color="auto"/>
        <w:left w:val="none" w:sz="0" w:space="0" w:color="auto"/>
        <w:bottom w:val="none" w:sz="0" w:space="0" w:color="auto"/>
        <w:right w:val="none" w:sz="0" w:space="0" w:color="auto"/>
      </w:divBdr>
    </w:div>
    <w:div w:id="855188828">
      <w:bodyDiv w:val="1"/>
      <w:marLeft w:val="0"/>
      <w:marRight w:val="0"/>
      <w:marTop w:val="0"/>
      <w:marBottom w:val="0"/>
      <w:divBdr>
        <w:top w:val="none" w:sz="0" w:space="0" w:color="auto"/>
        <w:left w:val="none" w:sz="0" w:space="0" w:color="auto"/>
        <w:bottom w:val="none" w:sz="0" w:space="0" w:color="auto"/>
        <w:right w:val="none" w:sz="0" w:space="0" w:color="auto"/>
      </w:divBdr>
    </w:div>
    <w:div w:id="858005485">
      <w:bodyDiv w:val="1"/>
      <w:marLeft w:val="0"/>
      <w:marRight w:val="0"/>
      <w:marTop w:val="0"/>
      <w:marBottom w:val="0"/>
      <w:divBdr>
        <w:top w:val="none" w:sz="0" w:space="0" w:color="auto"/>
        <w:left w:val="none" w:sz="0" w:space="0" w:color="auto"/>
        <w:bottom w:val="none" w:sz="0" w:space="0" w:color="auto"/>
        <w:right w:val="none" w:sz="0" w:space="0" w:color="auto"/>
      </w:divBdr>
    </w:div>
    <w:div w:id="873738192">
      <w:bodyDiv w:val="1"/>
      <w:marLeft w:val="0"/>
      <w:marRight w:val="0"/>
      <w:marTop w:val="0"/>
      <w:marBottom w:val="0"/>
      <w:divBdr>
        <w:top w:val="none" w:sz="0" w:space="0" w:color="auto"/>
        <w:left w:val="none" w:sz="0" w:space="0" w:color="auto"/>
        <w:bottom w:val="none" w:sz="0" w:space="0" w:color="auto"/>
        <w:right w:val="none" w:sz="0" w:space="0" w:color="auto"/>
      </w:divBdr>
    </w:div>
    <w:div w:id="873806816">
      <w:bodyDiv w:val="1"/>
      <w:marLeft w:val="0"/>
      <w:marRight w:val="0"/>
      <w:marTop w:val="0"/>
      <w:marBottom w:val="0"/>
      <w:divBdr>
        <w:top w:val="none" w:sz="0" w:space="0" w:color="auto"/>
        <w:left w:val="none" w:sz="0" w:space="0" w:color="auto"/>
        <w:bottom w:val="none" w:sz="0" w:space="0" w:color="auto"/>
        <w:right w:val="none" w:sz="0" w:space="0" w:color="auto"/>
      </w:divBdr>
    </w:div>
    <w:div w:id="888497374">
      <w:bodyDiv w:val="1"/>
      <w:marLeft w:val="0"/>
      <w:marRight w:val="0"/>
      <w:marTop w:val="0"/>
      <w:marBottom w:val="0"/>
      <w:divBdr>
        <w:top w:val="none" w:sz="0" w:space="0" w:color="auto"/>
        <w:left w:val="none" w:sz="0" w:space="0" w:color="auto"/>
        <w:bottom w:val="none" w:sz="0" w:space="0" w:color="auto"/>
        <w:right w:val="none" w:sz="0" w:space="0" w:color="auto"/>
      </w:divBdr>
    </w:div>
    <w:div w:id="897321715">
      <w:bodyDiv w:val="1"/>
      <w:marLeft w:val="0"/>
      <w:marRight w:val="0"/>
      <w:marTop w:val="0"/>
      <w:marBottom w:val="0"/>
      <w:divBdr>
        <w:top w:val="none" w:sz="0" w:space="0" w:color="auto"/>
        <w:left w:val="none" w:sz="0" w:space="0" w:color="auto"/>
        <w:bottom w:val="none" w:sz="0" w:space="0" w:color="auto"/>
        <w:right w:val="none" w:sz="0" w:space="0" w:color="auto"/>
      </w:divBdr>
    </w:div>
    <w:div w:id="943729085">
      <w:bodyDiv w:val="1"/>
      <w:marLeft w:val="0"/>
      <w:marRight w:val="0"/>
      <w:marTop w:val="0"/>
      <w:marBottom w:val="0"/>
      <w:divBdr>
        <w:top w:val="none" w:sz="0" w:space="0" w:color="auto"/>
        <w:left w:val="none" w:sz="0" w:space="0" w:color="auto"/>
        <w:bottom w:val="none" w:sz="0" w:space="0" w:color="auto"/>
        <w:right w:val="none" w:sz="0" w:space="0" w:color="auto"/>
      </w:divBdr>
    </w:div>
    <w:div w:id="953562199">
      <w:bodyDiv w:val="1"/>
      <w:marLeft w:val="0"/>
      <w:marRight w:val="0"/>
      <w:marTop w:val="0"/>
      <w:marBottom w:val="0"/>
      <w:divBdr>
        <w:top w:val="none" w:sz="0" w:space="0" w:color="auto"/>
        <w:left w:val="none" w:sz="0" w:space="0" w:color="auto"/>
        <w:bottom w:val="none" w:sz="0" w:space="0" w:color="auto"/>
        <w:right w:val="none" w:sz="0" w:space="0" w:color="auto"/>
      </w:divBdr>
    </w:div>
    <w:div w:id="958144700">
      <w:bodyDiv w:val="1"/>
      <w:marLeft w:val="0"/>
      <w:marRight w:val="0"/>
      <w:marTop w:val="0"/>
      <w:marBottom w:val="0"/>
      <w:divBdr>
        <w:top w:val="none" w:sz="0" w:space="0" w:color="auto"/>
        <w:left w:val="none" w:sz="0" w:space="0" w:color="auto"/>
        <w:bottom w:val="none" w:sz="0" w:space="0" w:color="auto"/>
        <w:right w:val="none" w:sz="0" w:space="0" w:color="auto"/>
      </w:divBdr>
    </w:div>
    <w:div w:id="965542784">
      <w:bodyDiv w:val="1"/>
      <w:marLeft w:val="0"/>
      <w:marRight w:val="0"/>
      <w:marTop w:val="0"/>
      <w:marBottom w:val="0"/>
      <w:divBdr>
        <w:top w:val="none" w:sz="0" w:space="0" w:color="auto"/>
        <w:left w:val="none" w:sz="0" w:space="0" w:color="auto"/>
        <w:bottom w:val="none" w:sz="0" w:space="0" w:color="auto"/>
        <w:right w:val="none" w:sz="0" w:space="0" w:color="auto"/>
      </w:divBdr>
    </w:div>
    <w:div w:id="966394383">
      <w:bodyDiv w:val="1"/>
      <w:marLeft w:val="0"/>
      <w:marRight w:val="0"/>
      <w:marTop w:val="0"/>
      <w:marBottom w:val="0"/>
      <w:divBdr>
        <w:top w:val="none" w:sz="0" w:space="0" w:color="auto"/>
        <w:left w:val="none" w:sz="0" w:space="0" w:color="auto"/>
        <w:bottom w:val="none" w:sz="0" w:space="0" w:color="auto"/>
        <w:right w:val="none" w:sz="0" w:space="0" w:color="auto"/>
      </w:divBdr>
    </w:div>
    <w:div w:id="976570870">
      <w:bodyDiv w:val="1"/>
      <w:marLeft w:val="0"/>
      <w:marRight w:val="0"/>
      <w:marTop w:val="0"/>
      <w:marBottom w:val="0"/>
      <w:divBdr>
        <w:top w:val="none" w:sz="0" w:space="0" w:color="auto"/>
        <w:left w:val="none" w:sz="0" w:space="0" w:color="auto"/>
        <w:bottom w:val="none" w:sz="0" w:space="0" w:color="auto"/>
        <w:right w:val="none" w:sz="0" w:space="0" w:color="auto"/>
      </w:divBdr>
    </w:div>
    <w:div w:id="979766792">
      <w:bodyDiv w:val="1"/>
      <w:marLeft w:val="0"/>
      <w:marRight w:val="0"/>
      <w:marTop w:val="0"/>
      <w:marBottom w:val="0"/>
      <w:divBdr>
        <w:top w:val="none" w:sz="0" w:space="0" w:color="auto"/>
        <w:left w:val="none" w:sz="0" w:space="0" w:color="auto"/>
        <w:bottom w:val="none" w:sz="0" w:space="0" w:color="auto"/>
        <w:right w:val="none" w:sz="0" w:space="0" w:color="auto"/>
      </w:divBdr>
    </w:div>
    <w:div w:id="981807434">
      <w:bodyDiv w:val="1"/>
      <w:marLeft w:val="0"/>
      <w:marRight w:val="0"/>
      <w:marTop w:val="0"/>
      <w:marBottom w:val="0"/>
      <w:divBdr>
        <w:top w:val="none" w:sz="0" w:space="0" w:color="auto"/>
        <w:left w:val="none" w:sz="0" w:space="0" w:color="auto"/>
        <w:bottom w:val="none" w:sz="0" w:space="0" w:color="auto"/>
        <w:right w:val="none" w:sz="0" w:space="0" w:color="auto"/>
      </w:divBdr>
    </w:div>
    <w:div w:id="985624445">
      <w:bodyDiv w:val="1"/>
      <w:marLeft w:val="0"/>
      <w:marRight w:val="0"/>
      <w:marTop w:val="0"/>
      <w:marBottom w:val="0"/>
      <w:divBdr>
        <w:top w:val="none" w:sz="0" w:space="0" w:color="auto"/>
        <w:left w:val="none" w:sz="0" w:space="0" w:color="auto"/>
        <w:bottom w:val="none" w:sz="0" w:space="0" w:color="auto"/>
        <w:right w:val="none" w:sz="0" w:space="0" w:color="auto"/>
      </w:divBdr>
    </w:div>
    <w:div w:id="998777746">
      <w:bodyDiv w:val="1"/>
      <w:marLeft w:val="0"/>
      <w:marRight w:val="0"/>
      <w:marTop w:val="0"/>
      <w:marBottom w:val="0"/>
      <w:divBdr>
        <w:top w:val="none" w:sz="0" w:space="0" w:color="auto"/>
        <w:left w:val="none" w:sz="0" w:space="0" w:color="auto"/>
        <w:bottom w:val="none" w:sz="0" w:space="0" w:color="auto"/>
        <w:right w:val="none" w:sz="0" w:space="0" w:color="auto"/>
      </w:divBdr>
    </w:div>
    <w:div w:id="1002659896">
      <w:bodyDiv w:val="1"/>
      <w:marLeft w:val="0"/>
      <w:marRight w:val="0"/>
      <w:marTop w:val="0"/>
      <w:marBottom w:val="0"/>
      <w:divBdr>
        <w:top w:val="none" w:sz="0" w:space="0" w:color="auto"/>
        <w:left w:val="none" w:sz="0" w:space="0" w:color="auto"/>
        <w:bottom w:val="none" w:sz="0" w:space="0" w:color="auto"/>
        <w:right w:val="none" w:sz="0" w:space="0" w:color="auto"/>
      </w:divBdr>
    </w:div>
    <w:div w:id="1022975178">
      <w:bodyDiv w:val="1"/>
      <w:marLeft w:val="0"/>
      <w:marRight w:val="0"/>
      <w:marTop w:val="0"/>
      <w:marBottom w:val="0"/>
      <w:divBdr>
        <w:top w:val="none" w:sz="0" w:space="0" w:color="auto"/>
        <w:left w:val="none" w:sz="0" w:space="0" w:color="auto"/>
        <w:bottom w:val="none" w:sz="0" w:space="0" w:color="auto"/>
        <w:right w:val="none" w:sz="0" w:space="0" w:color="auto"/>
      </w:divBdr>
    </w:div>
    <w:div w:id="1024333215">
      <w:bodyDiv w:val="1"/>
      <w:marLeft w:val="0"/>
      <w:marRight w:val="0"/>
      <w:marTop w:val="0"/>
      <w:marBottom w:val="0"/>
      <w:divBdr>
        <w:top w:val="none" w:sz="0" w:space="0" w:color="auto"/>
        <w:left w:val="none" w:sz="0" w:space="0" w:color="auto"/>
        <w:bottom w:val="none" w:sz="0" w:space="0" w:color="auto"/>
        <w:right w:val="none" w:sz="0" w:space="0" w:color="auto"/>
      </w:divBdr>
    </w:div>
    <w:div w:id="1027104625">
      <w:bodyDiv w:val="1"/>
      <w:marLeft w:val="0"/>
      <w:marRight w:val="0"/>
      <w:marTop w:val="0"/>
      <w:marBottom w:val="0"/>
      <w:divBdr>
        <w:top w:val="none" w:sz="0" w:space="0" w:color="auto"/>
        <w:left w:val="none" w:sz="0" w:space="0" w:color="auto"/>
        <w:bottom w:val="none" w:sz="0" w:space="0" w:color="auto"/>
        <w:right w:val="none" w:sz="0" w:space="0" w:color="auto"/>
      </w:divBdr>
    </w:div>
    <w:div w:id="1027482055">
      <w:bodyDiv w:val="1"/>
      <w:marLeft w:val="0"/>
      <w:marRight w:val="0"/>
      <w:marTop w:val="0"/>
      <w:marBottom w:val="0"/>
      <w:divBdr>
        <w:top w:val="none" w:sz="0" w:space="0" w:color="auto"/>
        <w:left w:val="none" w:sz="0" w:space="0" w:color="auto"/>
        <w:bottom w:val="none" w:sz="0" w:space="0" w:color="auto"/>
        <w:right w:val="none" w:sz="0" w:space="0" w:color="auto"/>
      </w:divBdr>
    </w:div>
    <w:div w:id="1029179975">
      <w:bodyDiv w:val="1"/>
      <w:marLeft w:val="0"/>
      <w:marRight w:val="0"/>
      <w:marTop w:val="0"/>
      <w:marBottom w:val="0"/>
      <w:divBdr>
        <w:top w:val="none" w:sz="0" w:space="0" w:color="auto"/>
        <w:left w:val="none" w:sz="0" w:space="0" w:color="auto"/>
        <w:bottom w:val="none" w:sz="0" w:space="0" w:color="auto"/>
        <w:right w:val="none" w:sz="0" w:space="0" w:color="auto"/>
      </w:divBdr>
    </w:div>
    <w:div w:id="1049576721">
      <w:bodyDiv w:val="1"/>
      <w:marLeft w:val="0"/>
      <w:marRight w:val="0"/>
      <w:marTop w:val="0"/>
      <w:marBottom w:val="0"/>
      <w:divBdr>
        <w:top w:val="none" w:sz="0" w:space="0" w:color="auto"/>
        <w:left w:val="none" w:sz="0" w:space="0" w:color="auto"/>
        <w:bottom w:val="none" w:sz="0" w:space="0" w:color="auto"/>
        <w:right w:val="none" w:sz="0" w:space="0" w:color="auto"/>
      </w:divBdr>
    </w:div>
    <w:div w:id="1053385121">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084960417">
      <w:bodyDiv w:val="1"/>
      <w:marLeft w:val="0"/>
      <w:marRight w:val="0"/>
      <w:marTop w:val="0"/>
      <w:marBottom w:val="0"/>
      <w:divBdr>
        <w:top w:val="none" w:sz="0" w:space="0" w:color="auto"/>
        <w:left w:val="none" w:sz="0" w:space="0" w:color="auto"/>
        <w:bottom w:val="none" w:sz="0" w:space="0" w:color="auto"/>
        <w:right w:val="none" w:sz="0" w:space="0" w:color="auto"/>
      </w:divBdr>
    </w:div>
    <w:div w:id="1094131004">
      <w:bodyDiv w:val="1"/>
      <w:marLeft w:val="0"/>
      <w:marRight w:val="0"/>
      <w:marTop w:val="0"/>
      <w:marBottom w:val="0"/>
      <w:divBdr>
        <w:top w:val="none" w:sz="0" w:space="0" w:color="auto"/>
        <w:left w:val="none" w:sz="0" w:space="0" w:color="auto"/>
        <w:bottom w:val="none" w:sz="0" w:space="0" w:color="auto"/>
        <w:right w:val="none" w:sz="0" w:space="0" w:color="auto"/>
      </w:divBdr>
    </w:div>
    <w:div w:id="1099645987">
      <w:bodyDiv w:val="1"/>
      <w:marLeft w:val="0"/>
      <w:marRight w:val="0"/>
      <w:marTop w:val="0"/>
      <w:marBottom w:val="0"/>
      <w:divBdr>
        <w:top w:val="none" w:sz="0" w:space="0" w:color="auto"/>
        <w:left w:val="none" w:sz="0" w:space="0" w:color="auto"/>
        <w:bottom w:val="none" w:sz="0" w:space="0" w:color="auto"/>
        <w:right w:val="none" w:sz="0" w:space="0" w:color="auto"/>
      </w:divBdr>
    </w:div>
    <w:div w:id="1105077141">
      <w:bodyDiv w:val="1"/>
      <w:marLeft w:val="0"/>
      <w:marRight w:val="0"/>
      <w:marTop w:val="0"/>
      <w:marBottom w:val="0"/>
      <w:divBdr>
        <w:top w:val="none" w:sz="0" w:space="0" w:color="auto"/>
        <w:left w:val="none" w:sz="0" w:space="0" w:color="auto"/>
        <w:bottom w:val="none" w:sz="0" w:space="0" w:color="auto"/>
        <w:right w:val="none" w:sz="0" w:space="0" w:color="auto"/>
      </w:divBdr>
    </w:div>
    <w:div w:id="1143279497">
      <w:bodyDiv w:val="1"/>
      <w:marLeft w:val="0"/>
      <w:marRight w:val="0"/>
      <w:marTop w:val="0"/>
      <w:marBottom w:val="0"/>
      <w:divBdr>
        <w:top w:val="none" w:sz="0" w:space="0" w:color="auto"/>
        <w:left w:val="none" w:sz="0" w:space="0" w:color="auto"/>
        <w:bottom w:val="none" w:sz="0" w:space="0" w:color="auto"/>
        <w:right w:val="none" w:sz="0" w:space="0" w:color="auto"/>
      </w:divBdr>
    </w:div>
    <w:div w:id="1157921700">
      <w:bodyDiv w:val="1"/>
      <w:marLeft w:val="0"/>
      <w:marRight w:val="0"/>
      <w:marTop w:val="0"/>
      <w:marBottom w:val="0"/>
      <w:divBdr>
        <w:top w:val="none" w:sz="0" w:space="0" w:color="auto"/>
        <w:left w:val="none" w:sz="0" w:space="0" w:color="auto"/>
        <w:bottom w:val="none" w:sz="0" w:space="0" w:color="auto"/>
        <w:right w:val="none" w:sz="0" w:space="0" w:color="auto"/>
      </w:divBdr>
    </w:div>
    <w:div w:id="1158568574">
      <w:bodyDiv w:val="1"/>
      <w:marLeft w:val="0"/>
      <w:marRight w:val="0"/>
      <w:marTop w:val="0"/>
      <w:marBottom w:val="0"/>
      <w:divBdr>
        <w:top w:val="none" w:sz="0" w:space="0" w:color="auto"/>
        <w:left w:val="none" w:sz="0" w:space="0" w:color="auto"/>
        <w:bottom w:val="none" w:sz="0" w:space="0" w:color="auto"/>
        <w:right w:val="none" w:sz="0" w:space="0" w:color="auto"/>
      </w:divBdr>
    </w:div>
    <w:div w:id="1159031391">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170022281">
      <w:bodyDiv w:val="1"/>
      <w:marLeft w:val="0"/>
      <w:marRight w:val="0"/>
      <w:marTop w:val="0"/>
      <w:marBottom w:val="0"/>
      <w:divBdr>
        <w:top w:val="none" w:sz="0" w:space="0" w:color="auto"/>
        <w:left w:val="none" w:sz="0" w:space="0" w:color="auto"/>
        <w:bottom w:val="none" w:sz="0" w:space="0" w:color="auto"/>
        <w:right w:val="none" w:sz="0" w:space="0" w:color="auto"/>
      </w:divBdr>
    </w:div>
    <w:div w:id="1170025702">
      <w:bodyDiv w:val="1"/>
      <w:marLeft w:val="0"/>
      <w:marRight w:val="0"/>
      <w:marTop w:val="0"/>
      <w:marBottom w:val="0"/>
      <w:divBdr>
        <w:top w:val="none" w:sz="0" w:space="0" w:color="auto"/>
        <w:left w:val="none" w:sz="0" w:space="0" w:color="auto"/>
        <w:bottom w:val="none" w:sz="0" w:space="0" w:color="auto"/>
        <w:right w:val="none" w:sz="0" w:space="0" w:color="auto"/>
      </w:divBdr>
    </w:div>
    <w:div w:id="1176991806">
      <w:bodyDiv w:val="1"/>
      <w:marLeft w:val="0"/>
      <w:marRight w:val="0"/>
      <w:marTop w:val="0"/>
      <w:marBottom w:val="0"/>
      <w:divBdr>
        <w:top w:val="none" w:sz="0" w:space="0" w:color="auto"/>
        <w:left w:val="none" w:sz="0" w:space="0" w:color="auto"/>
        <w:bottom w:val="none" w:sz="0" w:space="0" w:color="auto"/>
        <w:right w:val="none" w:sz="0" w:space="0" w:color="auto"/>
      </w:divBdr>
    </w:div>
    <w:div w:id="1177311718">
      <w:bodyDiv w:val="1"/>
      <w:marLeft w:val="0"/>
      <w:marRight w:val="0"/>
      <w:marTop w:val="0"/>
      <w:marBottom w:val="0"/>
      <w:divBdr>
        <w:top w:val="none" w:sz="0" w:space="0" w:color="auto"/>
        <w:left w:val="none" w:sz="0" w:space="0" w:color="auto"/>
        <w:bottom w:val="none" w:sz="0" w:space="0" w:color="auto"/>
        <w:right w:val="none" w:sz="0" w:space="0" w:color="auto"/>
      </w:divBdr>
    </w:div>
    <w:div w:id="1179663035">
      <w:bodyDiv w:val="1"/>
      <w:marLeft w:val="0"/>
      <w:marRight w:val="0"/>
      <w:marTop w:val="0"/>
      <w:marBottom w:val="0"/>
      <w:divBdr>
        <w:top w:val="none" w:sz="0" w:space="0" w:color="auto"/>
        <w:left w:val="none" w:sz="0" w:space="0" w:color="auto"/>
        <w:bottom w:val="none" w:sz="0" w:space="0" w:color="auto"/>
        <w:right w:val="none" w:sz="0" w:space="0" w:color="auto"/>
      </w:divBdr>
    </w:div>
    <w:div w:id="1186021091">
      <w:bodyDiv w:val="1"/>
      <w:marLeft w:val="0"/>
      <w:marRight w:val="0"/>
      <w:marTop w:val="0"/>
      <w:marBottom w:val="0"/>
      <w:divBdr>
        <w:top w:val="none" w:sz="0" w:space="0" w:color="auto"/>
        <w:left w:val="none" w:sz="0" w:space="0" w:color="auto"/>
        <w:bottom w:val="none" w:sz="0" w:space="0" w:color="auto"/>
        <w:right w:val="none" w:sz="0" w:space="0" w:color="auto"/>
      </w:divBdr>
    </w:div>
    <w:div w:id="1197961209">
      <w:bodyDiv w:val="1"/>
      <w:marLeft w:val="0"/>
      <w:marRight w:val="0"/>
      <w:marTop w:val="0"/>
      <w:marBottom w:val="0"/>
      <w:divBdr>
        <w:top w:val="none" w:sz="0" w:space="0" w:color="auto"/>
        <w:left w:val="none" w:sz="0" w:space="0" w:color="auto"/>
        <w:bottom w:val="none" w:sz="0" w:space="0" w:color="auto"/>
        <w:right w:val="none" w:sz="0" w:space="0" w:color="auto"/>
      </w:divBdr>
    </w:div>
    <w:div w:id="1201629735">
      <w:bodyDiv w:val="1"/>
      <w:marLeft w:val="0"/>
      <w:marRight w:val="0"/>
      <w:marTop w:val="0"/>
      <w:marBottom w:val="0"/>
      <w:divBdr>
        <w:top w:val="none" w:sz="0" w:space="0" w:color="auto"/>
        <w:left w:val="none" w:sz="0" w:space="0" w:color="auto"/>
        <w:bottom w:val="none" w:sz="0" w:space="0" w:color="auto"/>
        <w:right w:val="none" w:sz="0" w:space="0" w:color="auto"/>
      </w:divBdr>
    </w:div>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 w:id="1213081247">
      <w:bodyDiv w:val="1"/>
      <w:marLeft w:val="0"/>
      <w:marRight w:val="0"/>
      <w:marTop w:val="0"/>
      <w:marBottom w:val="0"/>
      <w:divBdr>
        <w:top w:val="none" w:sz="0" w:space="0" w:color="auto"/>
        <w:left w:val="none" w:sz="0" w:space="0" w:color="auto"/>
        <w:bottom w:val="none" w:sz="0" w:space="0" w:color="auto"/>
        <w:right w:val="none" w:sz="0" w:space="0" w:color="auto"/>
      </w:divBdr>
    </w:div>
    <w:div w:id="1230924113">
      <w:bodyDiv w:val="1"/>
      <w:marLeft w:val="0"/>
      <w:marRight w:val="0"/>
      <w:marTop w:val="0"/>
      <w:marBottom w:val="0"/>
      <w:divBdr>
        <w:top w:val="none" w:sz="0" w:space="0" w:color="auto"/>
        <w:left w:val="none" w:sz="0" w:space="0" w:color="auto"/>
        <w:bottom w:val="none" w:sz="0" w:space="0" w:color="auto"/>
        <w:right w:val="none" w:sz="0" w:space="0" w:color="auto"/>
      </w:divBdr>
    </w:div>
    <w:div w:id="1251429095">
      <w:bodyDiv w:val="1"/>
      <w:marLeft w:val="0"/>
      <w:marRight w:val="0"/>
      <w:marTop w:val="0"/>
      <w:marBottom w:val="0"/>
      <w:divBdr>
        <w:top w:val="none" w:sz="0" w:space="0" w:color="auto"/>
        <w:left w:val="none" w:sz="0" w:space="0" w:color="auto"/>
        <w:bottom w:val="none" w:sz="0" w:space="0" w:color="auto"/>
        <w:right w:val="none" w:sz="0" w:space="0" w:color="auto"/>
      </w:divBdr>
    </w:div>
    <w:div w:id="1252815590">
      <w:bodyDiv w:val="1"/>
      <w:marLeft w:val="0"/>
      <w:marRight w:val="0"/>
      <w:marTop w:val="0"/>
      <w:marBottom w:val="0"/>
      <w:divBdr>
        <w:top w:val="none" w:sz="0" w:space="0" w:color="auto"/>
        <w:left w:val="none" w:sz="0" w:space="0" w:color="auto"/>
        <w:bottom w:val="none" w:sz="0" w:space="0" w:color="auto"/>
        <w:right w:val="none" w:sz="0" w:space="0" w:color="auto"/>
      </w:divBdr>
    </w:div>
    <w:div w:id="1262447397">
      <w:bodyDiv w:val="1"/>
      <w:marLeft w:val="0"/>
      <w:marRight w:val="0"/>
      <w:marTop w:val="0"/>
      <w:marBottom w:val="0"/>
      <w:divBdr>
        <w:top w:val="none" w:sz="0" w:space="0" w:color="auto"/>
        <w:left w:val="none" w:sz="0" w:space="0" w:color="auto"/>
        <w:bottom w:val="none" w:sz="0" w:space="0" w:color="auto"/>
        <w:right w:val="none" w:sz="0" w:space="0" w:color="auto"/>
      </w:divBdr>
    </w:div>
    <w:div w:id="1268197389">
      <w:bodyDiv w:val="1"/>
      <w:marLeft w:val="0"/>
      <w:marRight w:val="0"/>
      <w:marTop w:val="0"/>
      <w:marBottom w:val="0"/>
      <w:divBdr>
        <w:top w:val="none" w:sz="0" w:space="0" w:color="auto"/>
        <w:left w:val="none" w:sz="0" w:space="0" w:color="auto"/>
        <w:bottom w:val="none" w:sz="0" w:space="0" w:color="auto"/>
        <w:right w:val="none" w:sz="0" w:space="0" w:color="auto"/>
      </w:divBdr>
    </w:div>
    <w:div w:id="1280378260">
      <w:bodyDiv w:val="1"/>
      <w:marLeft w:val="0"/>
      <w:marRight w:val="0"/>
      <w:marTop w:val="0"/>
      <w:marBottom w:val="0"/>
      <w:divBdr>
        <w:top w:val="none" w:sz="0" w:space="0" w:color="auto"/>
        <w:left w:val="none" w:sz="0" w:space="0" w:color="auto"/>
        <w:bottom w:val="none" w:sz="0" w:space="0" w:color="auto"/>
        <w:right w:val="none" w:sz="0" w:space="0" w:color="auto"/>
      </w:divBdr>
    </w:div>
    <w:div w:id="1296717776">
      <w:bodyDiv w:val="1"/>
      <w:marLeft w:val="0"/>
      <w:marRight w:val="0"/>
      <w:marTop w:val="0"/>
      <w:marBottom w:val="0"/>
      <w:divBdr>
        <w:top w:val="none" w:sz="0" w:space="0" w:color="auto"/>
        <w:left w:val="none" w:sz="0" w:space="0" w:color="auto"/>
        <w:bottom w:val="none" w:sz="0" w:space="0" w:color="auto"/>
        <w:right w:val="none" w:sz="0" w:space="0" w:color="auto"/>
      </w:divBdr>
    </w:div>
    <w:div w:id="1305694894">
      <w:bodyDiv w:val="1"/>
      <w:marLeft w:val="0"/>
      <w:marRight w:val="0"/>
      <w:marTop w:val="0"/>
      <w:marBottom w:val="0"/>
      <w:divBdr>
        <w:top w:val="none" w:sz="0" w:space="0" w:color="auto"/>
        <w:left w:val="none" w:sz="0" w:space="0" w:color="auto"/>
        <w:bottom w:val="none" w:sz="0" w:space="0" w:color="auto"/>
        <w:right w:val="none" w:sz="0" w:space="0" w:color="auto"/>
      </w:divBdr>
    </w:div>
    <w:div w:id="1306394650">
      <w:bodyDiv w:val="1"/>
      <w:marLeft w:val="0"/>
      <w:marRight w:val="0"/>
      <w:marTop w:val="0"/>
      <w:marBottom w:val="0"/>
      <w:divBdr>
        <w:top w:val="none" w:sz="0" w:space="0" w:color="auto"/>
        <w:left w:val="none" w:sz="0" w:space="0" w:color="auto"/>
        <w:bottom w:val="none" w:sz="0" w:space="0" w:color="auto"/>
        <w:right w:val="none" w:sz="0" w:space="0" w:color="auto"/>
      </w:divBdr>
    </w:div>
    <w:div w:id="1308241233">
      <w:bodyDiv w:val="1"/>
      <w:marLeft w:val="0"/>
      <w:marRight w:val="0"/>
      <w:marTop w:val="0"/>
      <w:marBottom w:val="0"/>
      <w:divBdr>
        <w:top w:val="none" w:sz="0" w:space="0" w:color="auto"/>
        <w:left w:val="none" w:sz="0" w:space="0" w:color="auto"/>
        <w:bottom w:val="none" w:sz="0" w:space="0" w:color="auto"/>
        <w:right w:val="none" w:sz="0" w:space="0" w:color="auto"/>
      </w:divBdr>
    </w:div>
    <w:div w:id="1316691241">
      <w:bodyDiv w:val="1"/>
      <w:marLeft w:val="0"/>
      <w:marRight w:val="0"/>
      <w:marTop w:val="0"/>
      <w:marBottom w:val="0"/>
      <w:divBdr>
        <w:top w:val="none" w:sz="0" w:space="0" w:color="auto"/>
        <w:left w:val="none" w:sz="0" w:space="0" w:color="auto"/>
        <w:bottom w:val="none" w:sz="0" w:space="0" w:color="auto"/>
        <w:right w:val="none" w:sz="0" w:space="0" w:color="auto"/>
      </w:divBdr>
    </w:div>
    <w:div w:id="1319074481">
      <w:bodyDiv w:val="1"/>
      <w:marLeft w:val="0"/>
      <w:marRight w:val="0"/>
      <w:marTop w:val="0"/>
      <w:marBottom w:val="0"/>
      <w:divBdr>
        <w:top w:val="none" w:sz="0" w:space="0" w:color="auto"/>
        <w:left w:val="none" w:sz="0" w:space="0" w:color="auto"/>
        <w:bottom w:val="none" w:sz="0" w:space="0" w:color="auto"/>
        <w:right w:val="none" w:sz="0" w:space="0" w:color="auto"/>
      </w:divBdr>
    </w:div>
    <w:div w:id="1323703127">
      <w:bodyDiv w:val="1"/>
      <w:marLeft w:val="0"/>
      <w:marRight w:val="0"/>
      <w:marTop w:val="0"/>
      <w:marBottom w:val="0"/>
      <w:divBdr>
        <w:top w:val="none" w:sz="0" w:space="0" w:color="auto"/>
        <w:left w:val="none" w:sz="0" w:space="0" w:color="auto"/>
        <w:bottom w:val="none" w:sz="0" w:space="0" w:color="auto"/>
        <w:right w:val="none" w:sz="0" w:space="0" w:color="auto"/>
      </w:divBdr>
    </w:div>
    <w:div w:id="1333991968">
      <w:bodyDiv w:val="1"/>
      <w:marLeft w:val="0"/>
      <w:marRight w:val="0"/>
      <w:marTop w:val="0"/>
      <w:marBottom w:val="0"/>
      <w:divBdr>
        <w:top w:val="none" w:sz="0" w:space="0" w:color="auto"/>
        <w:left w:val="none" w:sz="0" w:space="0" w:color="auto"/>
        <w:bottom w:val="none" w:sz="0" w:space="0" w:color="auto"/>
        <w:right w:val="none" w:sz="0" w:space="0" w:color="auto"/>
      </w:divBdr>
    </w:div>
    <w:div w:id="1335181757">
      <w:bodyDiv w:val="1"/>
      <w:marLeft w:val="0"/>
      <w:marRight w:val="0"/>
      <w:marTop w:val="0"/>
      <w:marBottom w:val="0"/>
      <w:divBdr>
        <w:top w:val="none" w:sz="0" w:space="0" w:color="auto"/>
        <w:left w:val="none" w:sz="0" w:space="0" w:color="auto"/>
        <w:bottom w:val="none" w:sz="0" w:space="0" w:color="auto"/>
        <w:right w:val="none" w:sz="0" w:space="0" w:color="auto"/>
      </w:divBdr>
    </w:div>
    <w:div w:id="1341660258">
      <w:bodyDiv w:val="1"/>
      <w:marLeft w:val="0"/>
      <w:marRight w:val="0"/>
      <w:marTop w:val="0"/>
      <w:marBottom w:val="0"/>
      <w:divBdr>
        <w:top w:val="none" w:sz="0" w:space="0" w:color="auto"/>
        <w:left w:val="none" w:sz="0" w:space="0" w:color="auto"/>
        <w:bottom w:val="none" w:sz="0" w:space="0" w:color="auto"/>
        <w:right w:val="none" w:sz="0" w:space="0" w:color="auto"/>
      </w:divBdr>
    </w:div>
    <w:div w:id="1344625439">
      <w:bodyDiv w:val="1"/>
      <w:marLeft w:val="0"/>
      <w:marRight w:val="0"/>
      <w:marTop w:val="0"/>
      <w:marBottom w:val="0"/>
      <w:divBdr>
        <w:top w:val="none" w:sz="0" w:space="0" w:color="auto"/>
        <w:left w:val="none" w:sz="0" w:space="0" w:color="auto"/>
        <w:bottom w:val="none" w:sz="0" w:space="0" w:color="auto"/>
        <w:right w:val="none" w:sz="0" w:space="0" w:color="auto"/>
      </w:divBdr>
    </w:div>
    <w:div w:id="1354574777">
      <w:bodyDiv w:val="1"/>
      <w:marLeft w:val="0"/>
      <w:marRight w:val="0"/>
      <w:marTop w:val="0"/>
      <w:marBottom w:val="0"/>
      <w:divBdr>
        <w:top w:val="none" w:sz="0" w:space="0" w:color="auto"/>
        <w:left w:val="none" w:sz="0" w:space="0" w:color="auto"/>
        <w:bottom w:val="none" w:sz="0" w:space="0" w:color="auto"/>
        <w:right w:val="none" w:sz="0" w:space="0" w:color="auto"/>
      </w:divBdr>
    </w:div>
    <w:div w:id="1367830087">
      <w:bodyDiv w:val="1"/>
      <w:marLeft w:val="0"/>
      <w:marRight w:val="0"/>
      <w:marTop w:val="0"/>
      <w:marBottom w:val="0"/>
      <w:divBdr>
        <w:top w:val="none" w:sz="0" w:space="0" w:color="auto"/>
        <w:left w:val="none" w:sz="0" w:space="0" w:color="auto"/>
        <w:bottom w:val="none" w:sz="0" w:space="0" w:color="auto"/>
        <w:right w:val="none" w:sz="0" w:space="0" w:color="auto"/>
      </w:divBdr>
    </w:div>
    <w:div w:id="1376350925">
      <w:bodyDiv w:val="1"/>
      <w:marLeft w:val="0"/>
      <w:marRight w:val="0"/>
      <w:marTop w:val="0"/>
      <w:marBottom w:val="0"/>
      <w:divBdr>
        <w:top w:val="none" w:sz="0" w:space="0" w:color="auto"/>
        <w:left w:val="none" w:sz="0" w:space="0" w:color="auto"/>
        <w:bottom w:val="none" w:sz="0" w:space="0" w:color="auto"/>
        <w:right w:val="none" w:sz="0" w:space="0" w:color="auto"/>
      </w:divBdr>
    </w:div>
    <w:div w:id="1395658180">
      <w:bodyDiv w:val="1"/>
      <w:marLeft w:val="0"/>
      <w:marRight w:val="0"/>
      <w:marTop w:val="0"/>
      <w:marBottom w:val="0"/>
      <w:divBdr>
        <w:top w:val="none" w:sz="0" w:space="0" w:color="auto"/>
        <w:left w:val="none" w:sz="0" w:space="0" w:color="auto"/>
        <w:bottom w:val="none" w:sz="0" w:space="0" w:color="auto"/>
        <w:right w:val="none" w:sz="0" w:space="0" w:color="auto"/>
      </w:divBdr>
    </w:div>
    <w:div w:id="1397781487">
      <w:bodyDiv w:val="1"/>
      <w:marLeft w:val="0"/>
      <w:marRight w:val="0"/>
      <w:marTop w:val="0"/>
      <w:marBottom w:val="0"/>
      <w:divBdr>
        <w:top w:val="none" w:sz="0" w:space="0" w:color="auto"/>
        <w:left w:val="none" w:sz="0" w:space="0" w:color="auto"/>
        <w:bottom w:val="none" w:sz="0" w:space="0" w:color="auto"/>
        <w:right w:val="none" w:sz="0" w:space="0" w:color="auto"/>
      </w:divBdr>
    </w:div>
    <w:div w:id="1407606592">
      <w:bodyDiv w:val="1"/>
      <w:marLeft w:val="0"/>
      <w:marRight w:val="0"/>
      <w:marTop w:val="0"/>
      <w:marBottom w:val="0"/>
      <w:divBdr>
        <w:top w:val="none" w:sz="0" w:space="0" w:color="auto"/>
        <w:left w:val="none" w:sz="0" w:space="0" w:color="auto"/>
        <w:bottom w:val="none" w:sz="0" w:space="0" w:color="auto"/>
        <w:right w:val="none" w:sz="0" w:space="0" w:color="auto"/>
      </w:divBdr>
    </w:div>
    <w:div w:id="1416829103">
      <w:bodyDiv w:val="1"/>
      <w:marLeft w:val="0"/>
      <w:marRight w:val="0"/>
      <w:marTop w:val="0"/>
      <w:marBottom w:val="0"/>
      <w:divBdr>
        <w:top w:val="none" w:sz="0" w:space="0" w:color="auto"/>
        <w:left w:val="none" w:sz="0" w:space="0" w:color="auto"/>
        <w:bottom w:val="none" w:sz="0" w:space="0" w:color="auto"/>
        <w:right w:val="none" w:sz="0" w:space="0" w:color="auto"/>
      </w:divBdr>
    </w:div>
    <w:div w:id="1421760229">
      <w:bodyDiv w:val="1"/>
      <w:marLeft w:val="0"/>
      <w:marRight w:val="0"/>
      <w:marTop w:val="0"/>
      <w:marBottom w:val="0"/>
      <w:divBdr>
        <w:top w:val="none" w:sz="0" w:space="0" w:color="auto"/>
        <w:left w:val="none" w:sz="0" w:space="0" w:color="auto"/>
        <w:bottom w:val="none" w:sz="0" w:space="0" w:color="auto"/>
        <w:right w:val="none" w:sz="0" w:space="0" w:color="auto"/>
      </w:divBdr>
    </w:div>
    <w:div w:id="1425150362">
      <w:bodyDiv w:val="1"/>
      <w:marLeft w:val="0"/>
      <w:marRight w:val="0"/>
      <w:marTop w:val="0"/>
      <w:marBottom w:val="0"/>
      <w:divBdr>
        <w:top w:val="none" w:sz="0" w:space="0" w:color="auto"/>
        <w:left w:val="none" w:sz="0" w:space="0" w:color="auto"/>
        <w:bottom w:val="none" w:sz="0" w:space="0" w:color="auto"/>
        <w:right w:val="none" w:sz="0" w:space="0" w:color="auto"/>
      </w:divBdr>
    </w:div>
    <w:div w:id="1443496671">
      <w:bodyDiv w:val="1"/>
      <w:marLeft w:val="0"/>
      <w:marRight w:val="0"/>
      <w:marTop w:val="0"/>
      <w:marBottom w:val="0"/>
      <w:divBdr>
        <w:top w:val="none" w:sz="0" w:space="0" w:color="auto"/>
        <w:left w:val="none" w:sz="0" w:space="0" w:color="auto"/>
        <w:bottom w:val="none" w:sz="0" w:space="0" w:color="auto"/>
        <w:right w:val="none" w:sz="0" w:space="0" w:color="auto"/>
      </w:divBdr>
    </w:div>
    <w:div w:id="1457142072">
      <w:bodyDiv w:val="1"/>
      <w:marLeft w:val="0"/>
      <w:marRight w:val="0"/>
      <w:marTop w:val="0"/>
      <w:marBottom w:val="0"/>
      <w:divBdr>
        <w:top w:val="none" w:sz="0" w:space="0" w:color="auto"/>
        <w:left w:val="none" w:sz="0" w:space="0" w:color="auto"/>
        <w:bottom w:val="none" w:sz="0" w:space="0" w:color="auto"/>
        <w:right w:val="none" w:sz="0" w:space="0" w:color="auto"/>
      </w:divBdr>
    </w:div>
    <w:div w:id="1467432739">
      <w:bodyDiv w:val="1"/>
      <w:marLeft w:val="0"/>
      <w:marRight w:val="0"/>
      <w:marTop w:val="0"/>
      <w:marBottom w:val="0"/>
      <w:divBdr>
        <w:top w:val="none" w:sz="0" w:space="0" w:color="auto"/>
        <w:left w:val="none" w:sz="0" w:space="0" w:color="auto"/>
        <w:bottom w:val="none" w:sz="0" w:space="0" w:color="auto"/>
        <w:right w:val="none" w:sz="0" w:space="0" w:color="auto"/>
      </w:divBdr>
    </w:div>
    <w:div w:id="1521239427">
      <w:bodyDiv w:val="1"/>
      <w:marLeft w:val="0"/>
      <w:marRight w:val="0"/>
      <w:marTop w:val="0"/>
      <w:marBottom w:val="0"/>
      <w:divBdr>
        <w:top w:val="none" w:sz="0" w:space="0" w:color="auto"/>
        <w:left w:val="none" w:sz="0" w:space="0" w:color="auto"/>
        <w:bottom w:val="none" w:sz="0" w:space="0" w:color="auto"/>
        <w:right w:val="none" w:sz="0" w:space="0" w:color="auto"/>
      </w:divBdr>
    </w:div>
    <w:div w:id="1538469614">
      <w:bodyDiv w:val="1"/>
      <w:marLeft w:val="0"/>
      <w:marRight w:val="0"/>
      <w:marTop w:val="0"/>
      <w:marBottom w:val="0"/>
      <w:divBdr>
        <w:top w:val="none" w:sz="0" w:space="0" w:color="auto"/>
        <w:left w:val="none" w:sz="0" w:space="0" w:color="auto"/>
        <w:bottom w:val="none" w:sz="0" w:space="0" w:color="auto"/>
        <w:right w:val="none" w:sz="0" w:space="0" w:color="auto"/>
      </w:divBdr>
    </w:div>
    <w:div w:id="1561598894">
      <w:bodyDiv w:val="1"/>
      <w:marLeft w:val="0"/>
      <w:marRight w:val="0"/>
      <w:marTop w:val="0"/>
      <w:marBottom w:val="0"/>
      <w:divBdr>
        <w:top w:val="none" w:sz="0" w:space="0" w:color="auto"/>
        <w:left w:val="none" w:sz="0" w:space="0" w:color="auto"/>
        <w:bottom w:val="none" w:sz="0" w:space="0" w:color="auto"/>
        <w:right w:val="none" w:sz="0" w:space="0" w:color="auto"/>
      </w:divBdr>
    </w:div>
    <w:div w:id="1562935237">
      <w:bodyDiv w:val="1"/>
      <w:marLeft w:val="0"/>
      <w:marRight w:val="0"/>
      <w:marTop w:val="0"/>
      <w:marBottom w:val="0"/>
      <w:divBdr>
        <w:top w:val="none" w:sz="0" w:space="0" w:color="auto"/>
        <w:left w:val="none" w:sz="0" w:space="0" w:color="auto"/>
        <w:bottom w:val="none" w:sz="0" w:space="0" w:color="auto"/>
        <w:right w:val="none" w:sz="0" w:space="0" w:color="auto"/>
      </w:divBdr>
    </w:div>
    <w:div w:id="1567497178">
      <w:bodyDiv w:val="1"/>
      <w:marLeft w:val="0"/>
      <w:marRight w:val="0"/>
      <w:marTop w:val="0"/>
      <w:marBottom w:val="0"/>
      <w:divBdr>
        <w:top w:val="none" w:sz="0" w:space="0" w:color="auto"/>
        <w:left w:val="none" w:sz="0" w:space="0" w:color="auto"/>
        <w:bottom w:val="none" w:sz="0" w:space="0" w:color="auto"/>
        <w:right w:val="none" w:sz="0" w:space="0" w:color="auto"/>
      </w:divBdr>
    </w:div>
    <w:div w:id="1568106796">
      <w:bodyDiv w:val="1"/>
      <w:marLeft w:val="0"/>
      <w:marRight w:val="0"/>
      <w:marTop w:val="0"/>
      <w:marBottom w:val="0"/>
      <w:divBdr>
        <w:top w:val="none" w:sz="0" w:space="0" w:color="auto"/>
        <w:left w:val="none" w:sz="0" w:space="0" w:color="auto"/>
        <w:bottom w:val="none" w:sz="0" w:space="0" w:color="auto"/>
        <w:right w:val="none" w:sz="0" w:space="0" w:color="auto"/>
      </w:divBdr>
    </w:div>
    <w:div w:id="1575123459">
      <w:bodyDiv w:val="1"/>
      <w:marLeft w:val="0"/>
      <w:marRight w:val="0"/>
      <w:marTop w:val="0"/>
      <w:marBottom w:val="0"/>
      <w:divBdr>
        <w:top w:val="none" w:sz="0" w:space="0" w:color="auto"/>
        <w:left w:val="none" w:sz="0" w:space="0" w:color="auto"/>
        <w:bottom w:val="none" w:sz="0" w:space="0" w:color="auto"/>
        <w:right w:val="none" w:sz="0" w:space="0" w:color="auto"/>
      </w:divBdr>
    </w:div>
    <w:div w:id="1583829444">
      <w:bodyDiv w:val="1"/>
      <w:marLeft w:val="0"/>
      <w:marRight w:val="0"/>
      <w:marTop w:val="0"/>
      <w:marBottom w:val="0"/>
      <w:divBdr>
        <w:top w:val="none" w:sz="0" w:space="0" w:color="auto"/>
        <w:left w:val="none" w:sz="0" w:space="0" w:color="auto"/>
        <w:bottom w:val="none" w:sz="0" w:space="0" w:color="auto"/>
        <w:right w:val="none" w:sz="0" w:space="0" w:color="auto"/>
      </w:divBdr>
    </w:div>
    <w:div w:id="1595939325">
      <w:bodyDiv w:val="1"/>
      <w:marLeft w:val="0"/>
      <w:marRight w:val="0"/>
      <w:marTop w:val="0"/>
      <w:marBottom w:val="0"/>
      <w:divBdr>
        <w:top w:val="none" w:sz="0" w:space="0" w:color="auto"/>
        <w:left w:val="none" w:sz="0" w:space="0" w:color="auto"/>
        <w:bottom w:val="none" w:sz="0" w:space="0" w:color="auto"/>
        <w:right w:val="none" w:sz="0" w:space="0" w:color="auto"/>
      </w:divBdr>
    </w:div>
    <w:div w:id="1599604053">
      <w:bodyDiv w:val="1"/>
      <w:marLeft w:val="0"/>
      <w:marRight w:val="0"/>
      <w:marTop w:val="0"/>
      <w:marBottom w:val="0"/>
      <w:divBdr>
        <w:top w:val="none" w:sz="0" w:space="0" w:color="auto"/>
        <w:left w:val="none" w:sz="0" w:space="0" w:color="auto"/>
        <w:bottom w:val="none" w:sz="0" w:space="0" w:color="auto"/>
        <w:right w:val="none" w:sz="0" w:space="0" w:color="auto"/>
      </w:divBdr>
    </w:div>
    <w:div w:id="1602102209">
      <w:bodyDiv w:val="1"/>
      <w:marLeft w:val="0"/>
      <w:marRight w:val="0"/>
      <w:marTop w:val="0"/>
      <w:marBottom w:val="0"/>
      <w:divBdr>
        <w:top w:val="none" w:sz="0" w:space="0" w:color="auto"/>
        <w:left w:val="none" w:sz="0" w:space="0" w:color="auto"/>
        <w:bottom w:val="none" w:sz="0" w:space="0" w:color="auto"/>
        <w:right w:val="none" w:sz="0" w:space="0" w:color="auto"/>
      </w:divBdr>
    </w:div>
    <w:div w:id="1606184496">
      <w:bodyDiv w:val="1"/>
      <w:marLeft w:val="0"/>
      <w:marRight w:val="0"/>
      <w:marTop w:val="0"/>
      <w:marBottom w:val="0"/>
      <w:divBdr>
        <w:top w:val="none" w:sz="0" w:space="0" w:color="auto"/>
        <w:left w:val="none" w:sz="0" w:space="0" w:color="auto"/>
        <w:bottom w:val="none" w:sz="0" w:space="0" w:color="auto"/>
        <w:right w:val="none" w:sz="0" w:space="0" w:color="auto"/>
      </w:divBdr>
    </w:div>
    <w:div w:id="1611400105">
      <w:bodyDiv w:val="1"/>
      <w:marLeft w:val="0"/>
      <w:marRight w:val="0"/>
      <w:marTop w:val="0"/>
      <w:marBottom w:val="0"/>
      <w:divBdr>
        <w:top w:val="none" w:sz="0" w:space="0" w:color="auto"/>
        <w:left w:val="none" w:sz="0" w:space="0" w:color="auto"/>
        <w:bottom w:val="none" w:sz="0" w:space="0" w:color="auto"/>
        <w:right w:val="none" w:sz="0" w:space="0" w:color="auto"/>
      </w:divBdr>
    </w:div>
    <w:div w:id="1618293409">
      <w:bodyDiv w:val="1"/>
      <w:marLeft w:val="0"/>
      <w:marRight w:val="0"/>
      <w:marTop w:val="0"/>
      <w:marBottom w:val="0"/>
      <w:divBdr>
        <w:top w:val="none" w:sz="0" w:space="0" w:color="auto"/>
        <w:left w:val="none" w:sz="0" w:space="0" w:color="auto"/>
        <w:bottom w:val="none" w:sz="0" w:space="0" w:color="auto"/>
        <w:right w:val="none" w:sz="0" w:space="0" w:color="auto"/>
      </w:divBdr>
    </w:div>
    <w:div w:id="1621761988">
      <w:bodyDiv w:val="1"/>
      <w:marLeft w:val="0"/>
      <w:marRight w:val="0"/>
      <w:marTop w:val="0"/>
      <w:marBottom w:val="0"/>
      <w:divBdr>
        <w:top w:val="none" w:sz="0" w:space="0" w:color="auto"/>
        <w:left w:val="none" w:sz="0" w:space="0" w:color="auto"/>
        <w:bottom w:val="none" w:sz="0" w:space="0" w:color="auto"/>
        <w:right w:val="none" w:sz="0" w:space="0" w:color="auto"/>
      </w:divBdr>
    </w:div>
    <w:div w:id="1622615079">
      <w:bodyDiv w:val="1"/>
      <w:marLeft w:val="0"/>
      <w:marRight w:val="0"/>
      <w:marTop w:val="0"/>
      <w:marBottom w:val="0"/>
      <w:divBdr>
        <w:top w:val="none" w:sz="0" w:space="0" w:color="auto"/>
        <w:left w:val="none" w:sz="0" w:space="0" w:color="auto"/>
        <w:bottom w:val="none" w:sz="0" w:space="0" w:color="auto"/>
        <w:right w:val="none" w:sz="0" w:space="0" w:color="auto"/>
      </w:divBdr>
    </w:div>
    <w:div w:id="1630092621">
      <w:bodyDiv w:val="1"/>
      <w:marLeft w:val="0"/>
      <w:marRight w:val="0"/>
      <w:marTop w:val="0"/>
      <w:marBottom w:val="0"/>
      <w:divBdr>
        <w:top w:val="none" w:sz="0" w:space="0" w:color="auto"/>
        <w:left w:val="none" w:sz="0" w:space="0" w:color="auto"/>
        <w:bottom w:val="none" w:sz="0" w:space="0" w:color="auto"/>
        <w:right w:val="none" w:sz="0" w:space="0" w:color="auto"/>
      </w:divBdr>
    </w:div>
    <w:div w:id="1636377391">
      <w:bodyDiv w:val="1"/>
      <w:marLeft w:val="0"/>
      <w:marRight w:val="0"/>
      <w:marTop w:val="0"/>
      <w:marBottom w:val="0"/>
      <w:divBdr>
        <w:top w:val="none" w:sz="0" w:space="0" w:color="auto"/>
        <w:left w:val="none" w:sz="0" w:space="0" w:color="auto"/>
        <w:bottom w:val="none" w:sz="0" w:space="0" w:color="auto"/>
        <w:right w:val="none" w:sz="0" w:space="0" w:color="auto"/>
      </w:divBdr>
    </w:div>
    <w:div w:id="1653486239">
      <w:bodyDiv w:val="1"/>
      <w:marLeft w:val="0"/>
      <w:marRight w:val="0"/>
      <w:marTop w:val="0"/>
      <w:marBottom w:val="0"/>
      <w:divBdr>
        <w:top w:val="none" w:sz="0" w:space="0" w:color="auto"/>
        <w:left w:val="none" w:sz="0" w:space="0" w:color="auto"/>
        <w:bottom w:val="none" w:sz="0" w:space="0" w:color="auto"/>
        <w:right w:val="none" w:sz="0" w:space="0" w:color="auto"/>
      </w:divBdr>
    </w:div>
    <w:div w:id="1655599402">
      <w:bodyDiv w:val="1"/>
      <w:marLeft w:val="0"/>
      <w:marRight w:val="0"/>
      <w:marTop w:val="0"/>
      <w:marBottom w:val="0"/>
      <w:divBdr>
        <w:top w:val="none" w:sz="0" w:space="0" w:color="auto"/>
        <w:left w:val="none" w:sz="0" w:space="0" w:color="auto"/>
        <w:bottom w:val="none" w:sz="0" w:space="0" w:color="auto"/>
        <w:right w:val="none" w:sz="0" w:space="0" w:color="auto"/>
      </w:divBdr>
    </w:div>
    <w:div w:id="1660575783">
      <w:bodyDiv w:val="1"/>
      <w:marLeft w:val="0"/>
      <w:marRight w:val="0"/>
      <w:marTop w:val="0"/>
      <w:marBottom w:val="0"/>
      <w:divBdr>
        <w:top w:val="none" w:sz="0" w:space="0" w:color="auto"/>
        <w:left w:val="none" w:sz="0" w:space="0" w:color="auto"/>
        <w:bottom w:val="none" w:sz="0" w:space="0" w:color="auto"/>
        <w:right w:val="none" w:sz="0" w:space="0" w:color="auto"/>
      </w:divBdr>
    </w:div>
    <w:div w:id="1662663111">
      <w:bodyDiv w:val="1"/>
      <w:marLeft w:val="0"/>
      <w:marRight w:val="0"/>
      <w:marTop w:val="0"/>
      <w:marBottom w:val="0"/>
      <w:divBdr>
        <w:top w:val="none" w:sz="0" w:space="0" w:color="auto"/>
        <w:left w:val="none" w:sz="0" w:space="0" w:color="auto"/>
        <w:bottom w:val="none" w:sz="0" w:space="0" w:color="auto"/>
        <w:right w:val="none" w:sz="0" w:space="0" w:color="auto"/>
      </w:divBdr>
    </w:div>
    <w:div w:id="1689257999">
      <w:bodyDiv w:val="1"/>
      <w:marLeft w:val="0"/>
      <w:marRight w:val="0"/>
      <w:marTop w:val="0"/>
      <w:marBottom w:val="0"/>
      <w:divBdr>
        <w:top w:val="none" w:sz="0" w:space="0" w:color="auto"/>
        <w:left w:val="none" w:sz="0" w:space="0" w:color="auto"/>
        <w:bottom w:val="none" w:sz="0" w:space="0" w:color="auto"/>
        <w:right w:val="none" w:sz="0" w:space="0" w:color="auto"/>
      </w:divBdr>
    </w:div>
    <w:div w:id="1707833839">
      <w:bodyDiv w:val="1"/>
      <w:marLeft w:val="0"/>
      <w:marRight w:val="0"/>
      <w:marTop w:val="0"/>
      <w:marBottom w:val="0"/>
      <w:divBdr>
        <w:top w:val="none" w:sz="0" w:space="0" w:color="auto"/>
        <w:left w:val="none" w:sz="0" w:space="0" w:color="auto"/>
        <w:bottom w:val="none" w:sz="0" w:space="0" w:color="auto"/>
        <w:right w:val="none" w:sz="0" w:space="0" w:color="auto"/>
      </w:divBdr>
    </w:div>
    <w:div w:id="1716930746">
      <w:bodyDiv w:val="1"/>
      <w:marLeft w:val="0"/>
      <w:marRight w:val="0"/>
      <w:marTop w:val="0"/>
      <w:marBottom w:val="0"/>
      <w:divBdr>
        <w:top w:val="none" w:sz="0" w:space="0" w:color="auto"/>
        <w:left w:val="none" w:sz="0" w:space="0" w:color="auto"/>
        <w:bottom w:val="none" w:sz="0" w:space="0" w:color="auto"/>
        <w:right w:val="none" w:sz="0" w:space="0" w:color="auto"/>
      </w:divBdr>
    </w:div>
    <w:div w:id="1734618773">
      <w:bodyDiv w:val="1"/>
      <w:marLeft w:val="0"/>
      <w:marRight w:val="0"/>
      <w:marTop w:val="0"/>
      <w:marBottom w:val="0"/>
      <w:divBdr>
        <w:top w:val="none" w:sz="0" w:space="0" w:color="auto"/>
        <w:left w:val="none" w:sz="0" w:space="0" w:color="auto"/>
        <w:bottom w:val="none" w:sz="0" w:space="0" w:color="auto"/>
        <w:right w:val="none" w:sz="0" w:space="0" w:color="auto"/>
      </w:divBdr>
    </w:div>
    <w:div w:id="1743989273">
      <w:bodyDiv w:val="1"/>
      <w:marLeft w:val="0"/>
      <w:marRight w:val="0"/>
      <w:marTop w:val="0"/>
      <w:marBottom w:val="0"/>
      <w:divBdr>
        <w:top w:val="none" w:sz="0" w:space="0" w:color="auto"/>
        <w:left w:val="none" w:sz="0" w:space="0" w:color="auto"/>
        <w:bottom w:val="none" w:sz="0" w:space="0" w:color="auto"/>
        <w:right w:val="none" w:sz="0" w:space="0" w:color="auto"/>
      </w:divBdr>
    </w:div>
    <w:div w:id="1745027088">
      <w:bodyDiv w:val="1"/>
      <w:marLeft w:val="0"/>
      <w:marRight w:val="0"/>
      <w:marTop w:val="0"/>
      <w:marBottom w:val="0"/>
      <w:divBdr>
        <w:top w:val="none" w:sz="0" w:space="0" w:color="auto"/>
        <w:left w:val="none" w:sz="0" w:space="0" w:color="auto"/>
        <w:bottom w:val="none" w:sz="0" w:space="0" w:color="auto"/>
        <w:right w:val="none" w:sz="0" w:space="0" w:color="auto"/>
      </w:divBdr>
    </w:div>
    <w:div w:id="1755280345">
      <w:bodyDiv w:val="1"/>
      <w:marLeft w:val="0"/>
      <w:marRight w:val="0"/>
      <w:marTop w:val="0"/>
      <w:marBottom w:val="0"/>
      <w:divBdr>
        <w:top w:val="none" w:sz="0" w:space="0" w:color="auto"/>
        <w:left w:val="none" w:sz="0" w:space="0" w:color="auto"/>
        <w:bottom w:val="none" w:sz="0" w:space="0" w:color="auto"/>
        <w:right w:val="none" w:sz="0" w:space="0" w:color="auto"/>
      </w:divBdr>
    </w:div>
    <w:div w:id="1765493875">
      <w:bodyDiv w:val="1"/>
      <w:marLeft w:val="0"/>
      <w:marRight w:val="0"/>
      <w:marTop w:val="0"/>
      <w:marBottom w:val="0"/>
      <w:divBdr>
        <w:top w:val="none" w:sz="0" w:space="0" w:color="auto"/>
        <w:left w:val="none" w:sz="0" w:space="0" w:color="auto"/>
        <w:bottom w:val="none" w:sz="0" w:space="0" w:color="auto"/>
        <w:right w:val="none" w:sz="0" w:space="0" w:color="auto"/>
      </w:divBdr>
    </w:div>
    <w:div w:id="1783764998">
      <w:bodyDiv w:val="1"/>
      <w:marLeft w:val="0"/>
      <w:marRight w:val="0"/>
      <w:marTop w:val="0"/>
      <w:marBottom w:val="0"/>
      <w:divBdr>
        <w:top w:val="none" w:sz="0" w:space="0" w:color="auto"/>
        <w:left w:val="none" w:sz="0" w:space="0" w:color="auto"/>
        <w:bottom w:val="none" w:sz="0" w:space="0" w:color="auto"/>
        <w:right w:val="none" w:sz="0" w:space="0" w:color="auto"/>
      </w:divBdr>
    </w:div>
    <w:div w:id="1792245179">
      <w:bodyDiv w:val="1"/>
      <w:marLeft w:val="0"/>
      <w:marRight w:val="0"/>
      <w:marTop w:val="0"/>
      <w:marBottom w:val="0"/>
      <w:divBdr>
        <w:top w:val="none" w:sz="0" w:space="0" w:color="auto"/>
        <w:left w:val="none" w:sz="0" w:space="0" w:color="auto"/>
        <w:bottom w:val="none" w:sz="0" w:space="0" w:color="auto"/>
        <w:right w:val="none" w:sz="0" w:space="0" w:color="auto"/>
      </w:divBdr>
    </w:div>
    <w:div w:id="1796177599">
      <w:bodyDiv w:val="1"/>
      <w:marLeft w:val="0"/>
      <w:marRight w:val="0"/>
      <w:marTop w:val="0"/>
      <w:marBottom w:val="0"/>
      <w:divBdr>
        <w:top w:val="none" w:sz="0" w:space="0" w:color="auto"/>
        <w:left w:val="none" w:sz="0" w:space="0" w:color="auto"/>
        <w:bottom w:val="none" w:sz="0" w:space="0" w:color="auto"/>
        <w:right w:val="none" w:sz="0" w:space="0" w:color="auto"/>
      </w:divBdr>
    </w:div>
    <w:div w:id="1821918022">
      <w:bodyDiv w:val="1"/>
      <w:marLeft w:val="0"/>
      <w:marRight w:val="0"/>
      <w:marTop w:val="0"/>
      <w:marBottom w:val="0"/>
      <w:divBdr>
        <w:top w:val="none" w:sz="0" w:space="0" w:color="auto"/>
        <w:left w:val="none" w:sz="0" w:space="0" w:color="auto"/>
        <w:bottom w:val="none" w:sz="0" w:space="0" w:color="auto"/>
        <w:right w:val="none" w:sz="0" w:space="0" w:color="auto"/>
      </w:divBdr>
    </w:div>
    <w:div w:id="1822504369">
      <w:bodyDiv w:val="1"/>
      <w:marLeft w:val="0"/>
      <w:marRight w:val="0"/>
      <w:marTop w:val="0"/>
      <w:marBottom w:val="0"/>
      <w:divBdr>
        <w:top w:val="none" w:sz="0" w:space="0" w:color="auto"/>
        <w:left w:val="none" w:sz="0" w:space="0" w:color="auto"/>
        <w:bottom w:val="none" w:sz="0" w:space="0" w:color="auto"/>
        <w:right w:val="none" w:sz="0" w:space="0" w:color="auto"/>
      </w:divBdr>
    </w:div>
    <w:div w:id="1829980724">
      <w:bodyDiv w:val="1"/>
      <w:marLeft w:val="0"/>
      <w:marRight w:val="0"/>
      <w:marTop w:val="0"/>
      <w:marBottom w:val="0"/>
      <w:divBdr>
        <w:top w:val="none" w:sz="0" w:space="0" w:color="auto"/>
        <w:left w:val="none" w:sz="0" w:space="0" w:color="auto"/>
        <w:bottom w:val="none" w:sz="0" w:space="0" w:color="auto"/>
        <w:right w:val="none" w:sz="0" w:space="0" w:color="auto"/>
      </w:divBdr>
    </w:div>
    <w:div w:id="1833830632">
      <w:bodyDiv w:val="1"/>
      <w:marLeft w:val="0"/>
      <w:marRight w:val="0"/>
      <w:marTop w:val="0"/>
      <w:marBottom w:val="0"/>
      <w:divBdr>
        <w:top w:val="none" w:sz="0" w:space="0" w:color="auto"/>
        <w:left w:val="none" w:sz="0" w:space="0" w:color="auto"/>
        <w:bottom w:val="none" w:sz="0" w:space="0" w:color="auto"/>
        <w:right w:val="none" w:sz="0" w:space="0" w:color="auto"/>
      </w:divBdr>
    </w:div>
    <w:div w:id="1863590700">
      <w:bodyDiv w:val="1"/>
      <w:marLeft w:val="0"/>
      <w:marRight w:val="0"/>
      <w:marTop w:val="0"/>
      <w:marBottom w:val="0"/>
      <w:divBdr>
        <w:top w:val="none" w:sz="0" w:space="0" w:color="auto"/>
        <w:left w:val="none" w:sz="0" w:space="0" w:color="auto"/>
        <w:bottom w:val="none" w:sz="0" w:space="0" w:color="auto"/>
        <w:right w:val="none" w:sz="0" w:space="0" w:color="auto"/>
      </w:divBdr>
    </w:div>
    <w:div w:id="1869757347">
      <w:bodyDiv w:val="1"/>
      <w:marLeft w:val="0"/>
      <w:marRight w:val="0"/>
      <w:marTop w:val="0"/>
      <w:marBottom w:val="0"/>
      <w:divBdr>
        <w:top w:val="none" w:sz="0" w:space="0" w:color="auto"/>
        <w:left w:val="none" w:sz="0" w:space="0" w:color="auto"/>
        <w:bottom w:val="none" w:sz="0" w:space="0" w:color="auto"/>
        <w:right w:val="none" w:sz="0" w:space="0" w:color="auto"/>
      </w:divBdr>
    </w:div>
    <w:div w:id="1887450986">
      <w:bodyDiv w:val="1"/>
      <w:marLeft w:val="0"/>
      <w:marRight w:val="0"/>
      <w:marTop w:val="0"/>
      <w:marBottom w:val="0"/>
      <w:divBdr>
        <w:top w:val="none" w:sz="0" w:space="0" w:color="auto"/>
        <w:left w:val="none" w:sz="0" w:space="0" w:color="auto"/>
        <w:bottom w:val="none" w:sz="0" w:space="0" w:color="auto"/>
        <w:right w:val="none" w:sz="0" w:space="0" w:color="auto"/>
      </w:divBdr>
    </w:div>
    <w:div w:id="1889294551">
      <w:bodyDiv w:val="1"/>
      <w:marLeft w:val="0"/>
      <w:marRight w:val="0"/>
      <w:marTop w:val="0"/>
      <w:marBottom w:val="0"/>
      <w:divBdr>
        <w:top w:val="none" w:sz="0" w:space="0" w:color="auto"/>
        <w:left w:val="none" w:sz="0" w:space="0" w:color="auto"/>
        <w:bottom w:val="none" w:sz="0" w:space="0" w:color="auto"/>
        <w:right w:val="none" w:sz="0" w:space="0" w:color="auto"/>
      </w:divBdr>
    </w:div>
    <w:div w:id="1902251463">
      <w:bodyDiv w:val="1"/>
      <w:marLeft w:val="0"/>
      <w:marRight w:val="0"/>
      <w:marTop w:val="0"/>
      <w:marBottom w:val="0"/>
      <w:divBdr>
        <w:top w:val="none" w:sz="0" w:space="0" w:color="auto"/>
        <w:left w:val="none" w:sz="0" w:space="0" w:color="auto"/>
        <w:bottom w:val="none" w:sz="0" w:space="0" w:color="auto"/>
        <w:right w:val="none" w:sz="0" w:space="0" w:color="auto"/>
      </w:divBdr>
    </w:div>
    <w:div w:id="1917010029">
      <w:bodyDiv w:val="1"/>
      <w:marLeft w:val="0"/>
      <w:marRight w:val="0"/>
      <w:marTop w:val="0"/>
      <w:marBottom w:val="0"/>
      <w:divBdr>
        <w:top w:val="none" w:sz="0" w:space="0" w:color="auto"/>
        <w:left w:val="none" w:sz="0" w:space="0" w:color="auto"/>
        <w:bottom w:val="none" w:sz="0" w:space="0" w:color="auto"/>
        <w:right w:val="none" w:sz="0" w:space="0" w:color="auto"/>
      </w:divBdr>
    </w:div>
    <w:div w:id="1920402768">
      <w:bodyDiv w:val="1"/>
      <w:marLeft w:val="0"/>
      <w:marRight w:val="0"/>
      <w:marTop w:val="0"/>
      <w:marBottom w:val="0"/>
      <w:divBdr>
        <w:top w:val="none" w:sz="0" w:space="0" w:color="auto"/>
        <w:left w:val="none" w:sz="0" w:space="0" w:color="auto"/>
        <w:bottom w:val="none" w:sz="0" w:space="0" w:color="auto"/>
        <w:right w:val="none" w:sz="0" w:space="0" w:color="auto"/>
      </w:divBdr>
    </w:div>
    <w:div w:id="1923251927">
      <w:bodyDiv w:val="1"/>
      <w:marLeft w:val="0"/>
      <w:marRight w:val="0"/>
      <w:marTop w:val="0"/>
      <w:marBottom w:val="0"/>
      <w:divBdr>
        <w:top w:val="none" w:sz="0" w:space="0" w:color="auto"/>
        <w:left w:val="none" w:sz="0" w:space="0" w:color="auto"/>
        <w:bottom w:val="none" w:sz="0" w:space="0" w:color="auto"/>
        <w:right w:val="none" w:sz="0" w:space="0" w:color="auto"/>
      </w:divBdr>
    </w:div>
    <w:div w:id="1937052208">
      <w:bodyDiv w:val="1"/>
      <w:marLeft w:val="0"/>
      <w:marRight w:val="0"/>
      <w:marTop w:val="0"/>
      <w:marBottom w:val="0"/>
      <w:divBdr>
        <w:top w:val="none" w:sz="0" w:space="0" w:color="auto"/>
        <w:left w:val="none" w:sz="0" w:space="0" w:color="auto"/>
        <w:bottom w:val="none" w:sz="0" w:space="0" w:color="auto"/>
        <w:right w:val="none" w:sz="0" w:space="0" w:color="auto"/>
      </w:divBdr>
    </w:div>
    <w:div w:id="1943995381">
      <w:bodyDiv w:val="1"/>
      <w:marLeft w:val="0"/>
      <w:marRight w:val="0"/>
      <w:marTop w:val="0"/>
      <w:marBottom w:val="0"/>
      <w:divBdr>
        <w:top w:val="none" w:sz="0" w:space="0" w:color="auto"/>
        <w:left w:val="none" w:sz="0" w:space="0" w:color="auto"/>
        <w:bottom w:val="none" w:sz="0" w:space="0" w:color="auto"/>
        <w:right w:val="none" w:sz="0" w:space="0" w:color="auto"/>
      </w:divBdr>
    </w:div>
    <w:div w:id="1950619416">
      <w:bodyDiv w:val="1"/>
      <w:marLeft w:val="0"/>
      <w:marRight w:val="0"/>
      <w:marTop w:val="0"/>
      <w:marBottom w:val="0"/>
      <w:divBdr>
        <w:top w:val="none" w:sz="0" w:space="0" w:color="auto"/>
        <w:left w:val="none" w:sz="0" w:space="0" w:color="auto"/>
        <w:bottom w:val="none" w:sz="0" w:space="0" w:color="auto"/>
        <w:right w:val="none" w:sz="0" w:space="0" w:color="auto"/>
      </w:divBdr>
    </w:div>
    <w:div w:id="1957255620">
      <w:bodyDiv w:val="1"/>
      <w:marLeft w:val="0"/>
      <w:marRight w:val="0"/>
      <w:marTop w:val="0"/>
      <w:marBottom w:val="0"/>
      <w:divBdr>
        <w:top w:val="none" w:sz="0" w:space="0" w:color="auto"/>
        <w:left w:val="none" w:sz="0" w:space="0" w:color="auto"/>
        <w:bottom w:val="none" w:sz="0" w:space="0" w:color="auto"/>
        <w:right w:val="none" w:sz="0" w:space="0" w:color="auto"/>
      </w:divBdr>
    </w:div>
    <w:div w:id="1962612883">
      <w:bodyDiv w:val="1"/>
      <w:marLeft w:val="0"/>
      <w:marRight w:val="0"/>
      <w:marTop w:val="0"/>
      <w:marBottom w:val="0"/>
      <w:divBdr>
        <w:top w:val="none" w:sz="0" w:space="0" w:color="auto"/>
        <w:left w:val="none" w:sz="0" w:space="0" w:color="auto"/>
        <w:bottom w:val="none" w:sz="0" w:space="0" w:color="auto"/>
        <w:right w:val="none" w:sz="0" w:space="0" w:color="auto"/>
      </w:divBdr>
    </w:div>
    <w:div w:id="1965696590">
      <w:bodyDiv w:val="1"/>
      <w:marLeft w:val="0"/>
      <w:marRight w:val="0"/>
      <w:marTop w:val="0"/>
      <w:marBottom w:val="0"/>
      <w:divBdr>
        <w:top w:val="none" w:sz="0" w:space="0" w:color="auto"/>
        <w:left w:val="none" w:sz="0" w:space="0" w:color="auto"/>
        <w:bottom w:val="none" w:sz="0" w:space="0" w:color="auto"/>
        <w:right w:val="none" w:sz="0" w:space="0" w:color="auto"/>
      </w:divBdr>
    </w:div>
    <w:div w:id="1987273281">
      <w:bodyDiv w:val="1"/>
      <w:marLeft w:val="0"/>
      <w:marRight w:val="0"/>
      <w:marTop w:val="0"/>
      <w:marBottom w:val="0"/>
      <w:divBdr>
        <w:top w:val="none" w:sz="0" w:space="0" w:color="auto"/>
        <w:left w:val="none" w:sz="0" w:space="0" w:color="auto"/>
        <w:bottom w:val="none" w:sz="0" w:space="0" w:color="auto"/>
        <w:right w:val="none" w:sz="0" w:space="0" w:color="auto"/>
      </w:divBdr>
    </w:div>
    <w:div w:id="1990744727">
      <w:bodyDiv w:val="1"/>
      <w:marLeft w:val="0"/>
      <w:marRight w:val="0"/>
      <w:marTop w:val="0"/>
      <w:marBottom w:val="0"/>
      <w:divBdr>
        <w:top w:val="none" w:sz="0" w:space="0" w:color="auto"/>
        <w:left w:val="none" w:sz="0" w:space="0" w:color="auto"/>
        <w:bottom w:val="none" w:sz="0" w:space="0" w:color="auto"/>
        <w:right w:val="none" w:sz="0" w:space="0" w:color="auto"/>
      </w:divBdr>
    </w:div>
    <w:div w:id="1996953578">
      <w:bodyDiv w:val="1"/>
      <w:marLeft w:val="0"/>
      <w:marRight w:val="0"/>
      <w:marTop w:val="0"/>
      <w:marBottom w:val="0"/>
      <w:divBdr>
        <w:top w:val="none" w:sz="0" w:space="0" w:color="auto"/>
        <w:left w:val="none" w:sz="0" w:space="0" w:color="auto"/>
        <w:bottom w:val="none" w:sz="0" w:space="0" w:color="auto"/>
        <w:right w:val="none" w:sz="0" w:space="0" w:color="auto"/>
      </w:divBdr>
    </w:div>
    <w:div w:id="2022930574">
      <w:bodyDiv w:val="1"/>
      <w:marLeft w:val="0"/>
      <w:marRight w:val="0"/>
      <w:marTop w:val="0"/>
      <w:marBottom w:val="0"/>
      <w:divBdr>
        <w:top w:val="none" w:sz="0" w:space="0" w:color="auto"/>
        <w:left w:val="none" w:sz="0" w:space="0" w:color="auto"/>
        <w:bottom w:val="none" w:sz="0" w:space="0" w:color="auto"/>
        <w:right w:val="none" w:sz="0" w:space="0" w:color="auto"/>
      </w:divBdr>
    </w:div>
    <w:div w:id="2033459346">
      <w:bodyDiv w:val="1"/>
      <w:marLeft w:val="0"/>
      <w:marRight w:val="0"/>
      <w:marTop w:val="0"/>
      <w:marBottom w:val="0"/>
      <w:divBdr>
        <w:top w:val="none" w:sz="0" w:space="0" w:color="auto"/>
        <w:left w:val="none" w:sz="0" w:space="0" w:color="auto"/>
        <w:bottom w:val="none" w:sz="0" w:space="0" w:color="auto"/>
        <w:right w:val="none" w:sz="0" w:space="0" w:color="auto"/>
      </w:divBdr>
    </w:div>
    <w:div w:id="2038768926">
      <w:bodyDiv w:val="1"/>
      <w:marLeft w:val="0"/>
      <w:marRight w:val="0"/>
      <w:marTop w:val="0"/>
      <w:marBottom w:val="0"/>
      <w:divBdr>
        <w:top w:val="none" w:sz="0" w:space="0" w:color="auto"/>
        <w:left w:val="none" w:sz="0" w:space="0" w:color="auto"/>
        <w:bottom w:val="none" w:sz="0" w:space="0" w:color="auto"/>
        <w:right w:val="none" w:sz="0" w:space="0" w:color="auto"/>
      </w:divBdr>
    </w:div>
    <w:div w:id="2038850647">
      <w:bodyDiv w:val="1"/>
      <w:marLeft w:val="0"/>
      <w:marRight w:val="0"/>
      <w:marTop w:val="0"/>
      <w:marBottom w:val="0"/>
      <w:divBdr>
        <w:top w:val="none" w:sz="0" w:space="0" w:color="auto"/>
        <w:left w:val="none" w:sz="0" w:space="0" w:color="auto"/>
        <w:bottom w:val="none" w:sz="0" w:space="0" w:color="auto"/>
        <w:right w:val="none" w:sz="0" w:space="0" w:color="auto"/>
      </w:divBdr>
    </w:div>
    <w:div w:id="2048679337">
      <w:bodyDiv w:val="1"/>
      <w:marLeft w:val="0"/>
      <w:marRight w:val="0"/>
      <w:marTop w:val="0"/>
      <w:marBottom w:val="0"/>
      <w:divBdr>
        <w:top w:val="none" w:sz="0" w:space="0" w:color="auto"/>
        <w:left w:val="none" w:sz="0" w:space="0" w:color="auto"/>
        <w:bottom w:val="none" w:sz="0" w:space="0" w:color="auto"/>
        <w:right w:val="none" w:sz="0" w:space="0" w:color="auto"/>
      </w:divBdr>
    </w:div>
    <w:div w:id="2066294525">
      <w:bodyDiv w:val="1"/>
      <w:marLeft w:val="0"/>
      <w:marRight w:val="0"/>
      <w:marTop w:val="0"/>
      <w:marBottom w:val="0"/>
      <w:divBdr>
        <w:top w:val="none" w:sz="0" w:space="0" w:color="auto"/>
        <w:left w:val="none" w:sz="0" w:space="0" w:color="auto"/>
        <w:bottom w:val="none" w:sz="0" w:space="0" w:color="auto"/>
        <w:right w:val="none" w:sz="0" w:space="0" w:color="auto"/>
      </w:divBdr>
    </w:div>
    <w:div w:id="2081126716">
      <w:bodyDiv w:val="1"/>
      <w:marLeft w:val="0"/>
      <w:marRight w:val="0"/>
      <w:marTop w:val="0"/>
      <w:marBottom w:val="0"/>
      <w:divBdr>
        <w:top w:val="none" w:sz="0" w:space="0" w:color="auto"/>
        <w:left w:val="none" w:sz="0" w:space="0" w:color="auto"/>
        <w:bottom w:val="none" w:sz="0" w:space="0" w:color="auto"/>
        <w:right w:val="none" w:sz="0" w:space="0" w:color="auto"/>
      </w:divBdr>
    </w:div>
    <w:div w:id="2084067053">
      <w:bodyDiv w:val="1"/>
      <w:marLeft w:val="0"/>
      <w:marRight w:val="0"/>
      <w:marTop w:val="0"/>
      <w:marBottom w:val="0"/>
      <w:divBdr>
        <w:top w:val="none" w:sz="0" w:space="0" w:color="auto"/>
        <w:left w:val="none" w:sz="0" w:space="0" w:color="auto"/>
        <w:bottom w:val="none" w:sz="0" w:space="0" w:color="auto"/>
        <w:right w:val="none" w:sz="0" w:space="0" w:color="auto"/>
      </w:divBdr>
    </w:div>
    <w:div w:id="2098555801">
      <w:bodyDiv w:val="1"/>
      <w:marLeft w:val="0"/>
      <w:marRight w:val="0"/>
      <w:marTop w:val="0"/>
      <w:marBottom w:val="0"/>
      <w:divBdr>
        <w:top w:val="none" w:sz="0" w:space="0" w:color="auto"/>
        <w:left w:val="none" w:sz="0" w:space="0" w:color="auto"/>
        <w:bottom w:val="none" w:sz="0" w:space="0" w:color="auto"/>
        <w:right w:val="none" w:sz="0" w:space="0" w:color="auto"/>
      </w:divBdr>
    </w:div>
    <w:div w:id="2107459645">
      <w:bodyDiv w:val="1"/>
      <w:marLeft w:val="0"/>
      <w:marRight w:val="0"/>
      <w:marTop w:val="0"/>
      <w:marBottom w:val="0"/>
      <w:divBdr>
        <w:top w:val="none" w:sz="0" w:space="0" w:color="auto"/>
        <w:left w:val="none" w:sz="0" w:space="0" w:color="auto"/>
        <w:bottom w:val="none" w:sz="0" w:space="0" w:color="auto"/>
        <w:right w:val="none" w:sz="0" w:space="0" w:color="auto"/>
      </w:divBdr>
    </w:div>
    <w:div w:id="2110545804">
      <w:bodyDiv w:val="1"/>
      <w:marLeft w:val="0"/>
      <w:marRight w:val="0"/>
      <w:marTop w:val="0"/>
      <w:marBottom w:val="0"/>
      <w:divBdr>
        <w:top w:val="none" w:sz="0" w:space="0" w:color="auto"/>
        <w:left w:val="none" w:sz="0" w:space="0" w:color="auto"/>
        <w:bottom w:val="none" w:sz="0" w:space="0" w:color="auto"/>
        <w:right w:val="none" w:sz="0" w:space="0" w:color="auto"/>
      </w:divBdr>
    </w:div>
    <w:div w:id="2120368776">
      <w:bodyDiv w:val="1"/>
      <w:marLeft w:val="0"/>
      <w:marRight w:val="0"/>
      <w:marTop w:val="0"/>
      <w:marBottom w:val="0"/>
      <w:divBdr>
        <w:top w:val="none" w:sz="0" w:space="0" w:color="auto"/>
        <w:left w:val="none" w:sz="0" w:space="0" w:color="auto"/>
        <w:bottom w:val="none" w:sz="0" w:space="0" w:color="auto"/>
        <w:right w:val="none" w:sz="0" w:space="0" w:color="auto"/>
      </w:divBdr>
    </w:div>
    <w:div w:id="2137285704">
      <w:bodyDiv w:val="1"/>
      <w:marLeft w:val="0"/>
      <w:marRight w:val="0"/>
      <w:marTop w:val="0"/>
      <w:marBottom w:val="0"/>
      <w:divBdr>
        <w:top w:val="none" w:sz="0" w:space="0" w:color="auto"/>
        <w:left w:val="none" w:sz="0" w:space="0" w:color="auto"/>
        <w:bottom w:val="none" w:sz="0" w:space="0" w:color="auto"/>
        <w:right w:val="none" w:sz="0" w:space="0" w:color="auto"/>
      </w:divBdr>
    </w:div>
    <w:div w:id="2138331725">
      <w:bodyDiv w:val="1"/>
      <w:marLeft w:val="0"/>
      <w:marRight w:val="0"/>
      <w:marTop w:val="0"/>
      <w:marBottom w:val="0"/>
      <w:divBdr>
        <w:top w:val="none" w:sz="0" w:space="0" w:color="auto"/>
        <w:left w:val="none" w:sz="0" w:space="0" w:color="auto"/>
        <w:bottom w:val="none" w:sz="0" w:space="0" w:color="auto"/>
        <w:right w:val="none" w:sz="0" w:space="0" w:color="auto"/>
      </w:divBdr>
    </w:div>
    <w:div w:id="2139491138">
      <w:bodyDiv w:val="1"/>
      <w:marLeft w:val="0"/>
      <w:marRight w:val="0"/>
      <w:marTop w:val="0"/>
      <w:marBottom w:val="0"/>
      <w:divBdr>
        <w:top w:val="none" w:sz="0" w:space="0" w:color="auto"/>
        <w:left w:val="none" w:sz="0" w:space="0" w:color="auto"/>
        <w:bottom w:val="none" w:sz="0" w:space="0" w:color="auto"/>
        <w:right w:val="none" w:sz="0" w:space="0" w:color="auto"/>
      </w:divBdr>
    </w:div>
    <w:div w:id="2142844487">
      <w:bodyDiv w:val="1"/>
      <w:marLeft w:val="0"/>
      <w:marRight w:val="0"/>
      <w:marTop w:val="0"/>
      <w:marBottom w:val="0"/>
      <w:divBdr>
        <w:top w:val="none" w:sz="0" w:space="0" w:color="auto"/>
        <w:left w:val="none" w:sz="0" w:space="0" w:color="auto"/>
        <w:bottom w:val="none" w:sz="0" w:space="0" w:color="auto"/>
        <w:right w:val="none" w:sz="0" w:space="0" w:color="auto"/>
      </w:divBdr>
    </w:div>
    <w:div w:id="214499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3.xml><?xml version="1.0" encoding="utf-8"?>
<p:properties xmlns:p="http://schemas.microsoft.com/office/2006/metadata/properties" xmlns:xsi="http://www.w3.org/2001/XMLSchema-instance" xmlns:pc="http://schemas.microsoft.com/office/infopath/2007/PartnerControls">
  <documentManagement>
    <TaxCatchAll xmlns="ca125759-a0e7-4469-93e0-e34bba23bda5" xsi:nil="true"/>
    <lcf76f155ced4ddcb4097134ff3c332f xmlns="943a219e-757a-436b-9054-f071e3c84dcc">
      <Terms xmlns="http://schemas.microsoft.com/office/infopath/2007/PartnerControls"/>
    </lcf76f155ced4ddcb4097134ff3c332f>
    <_dlc_DocId xmlns="ca125759-a0e7-4469-93e0-e34bba23bda5">HR33RHYHUWRF-507899316-30255</_dlc_DocId>
    <_dlc_DocIdUrl xmlns="ca125759-a0e7-4469-93e0-e34bba23bda5">
      <Url>https://qualcomm.sharepoint.com/teams/pentari/_layouts/15/DocIdRedir.aspx?ID=HR33RHYHUWRF-507899316-30255</Url>
      <Description>HR33RHYHUWRF-507899316-30255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3" ma:contentTypeDescription="Create a new document." ma:contentTypeScope="" ma:versionID="b1a4791e1e9041c76406fbccd3483fb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b6845f8c069566cda2583d87efcef30c"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5ACB73-9432-40E6-95FB-A97AAF0634B1}">
  <ds:schemaRefs>
    <ds:schemaRef ds:uri="http://schemas.microsoft.com/sharepoint/v3/contenttype/forms"/>
  </ds:schemaRefs>
</ds:datastoreItem>
</file>

<file path=customXml/itemProps2.xml><?xml version="1.0" encoding="utf-8"?>
<ds:datastoreItem xmlns:ds="http://schemas.openxmlformats.org/officeDocument/2006/customXml" ds:itemID="{E71855B4-37FB-47C3-8D06-F7DE7AFBC901}">
  <ds:schemaRefs>
    <ds:schemaRef ds:uri="http://schemas.openxmlformats.org/officeDocument/2006/bibliography"/>
  </ds:schemaRefs>
</ds:datastoreItem>
</file>

<file path=customXml/itemProps3.xml><?xml version="1.0" encoding="utf-8"?>
<ds:datastoreItem xmlns:ds="http://schemas.openxmlformats.org/officeDocument/2006/customXml" ds:itemID="{5760EC63-FCFC-4DC4-8049-C7637A7424E9}">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4.xml><?xml version="1.0" encoding="utf-8"?>
<ds:datastoreItem xmlns:ds="http://schemas.openxmlformats.org/officeDocument/2006/customXml" ds:itemID="{2DF6052A-D13B-4C17-B296-DC6DB2AC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6C07C-7A9C-4604-A70E-1D57564E8F04}">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92</Pages>
  <Words>48764</Words>
  <Characters>277955</Characters>
  <Application>Microsoft Office Word</Application>
  <DocSecurity>0</DocSecurity>
  <Lines>2316</Lines>
  <Paragraphs>652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326067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Chenxi Hao</cp:lastModifiedBy>
  <cp:revision>10</cp:revision>
  <cp:lastPrinted>2020-07-21T18:11:00Z</cp:lastPrinted>
  <dcterms:created xsi:type="dcterms:W3CDTF">2025-10-12T18:08:00Z</dcterms:created>
  <dcterms:modified xsi:type="dcterms:W3CDTF">2025-10-12T18:13:00Z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_dlc_DocIdItemGuid">
    <vt:lpwstr>d7d6fe33-3ee7-428e-905a-0983a641c646</vt:lpwstr>
  </property>
  <property fmtid="{D5CDD505-2E9C-101B-9397-08002B2CF9AE}" pid="45" name="MediaServiceImageTags">
    <vt:lpwstr/>
  </property>
  <property fmtid="{D5CDD505-2E9C-101B-9397-08002B2CF9AE}" pid="46" name="CWMe2565f50135311f08000773500007635">
    <vt:lpwstr>CWM/9p25rqDjf4j0r5PG/9LvfNAF2iThrYAEST63qHjL9bA+kQPtFjM2RqL4MicjomuZBD3LFd2RN/uSSg20khgUA==</vt:lpwstr>
  </property>
  <property fmtid="{D5CDD505-2E9C-101B-9397-08002B2CF9AE}" pid="47" name="CWM3bcfdb50137311f08000576400005764">
    <vt:lpwstr>CWMwt2a7W3fM/hSUW9Nuy4Pbef/xa27ylCcwWUcUNmDXzuw7izBnyAS1IDFho2QkuKk8UH5nIZ+eq0DC+2aX888kA==</vt:lpwstr>
  </property>
</Properties>
</file>